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03DD" w14:textId="5114F4E1" w:rsidR="00343712" w:rsidRPr="004C1452" w:rsidRDefault="00343712" w:rsidP="007F0712">
      <w:pPr>
        <w:pStyle w:val="Header"/>
        <w:tabs>
          <w:tab w:val="right" w:pos="9072"/>
        </w:tabs>
        <w:ind w:right="531"/>
        <w:rPr>
          <w:rFonts w:cs="Arial"/>
          <w:b w:val="0"/>
          <w:sz w:val="24"/>
          <w:szCs w:val="28"/>
        </w:rPr>
      </w:pPr>
      <w:r w:rsidRPr="00740893">
        <w:rPr>
          <w:rFonts w:cs="Arial"/>
          <w:sz w:val="24"/>
          <w:szCs w:val="28"/>
        </w:rPr>
        <w:t>3GPP TSG-RAN WG4 Meeting #1</w:t>
      </w:r>
      <w:r>
        <w:rPr>
          <w:rFonts w:cs="Arial"/>
          <w:sz w:val="24"/>
          <w:szCs w:val="28"/>
        </w:rPr>
        <w:t>1</w:t>
      </w:r>
      <w:r w:rsidR="00C939B3">
        <w:rPr>
          <w:rFonts w:cs="Arial"/>
          <w:sz w:val="24"/>
          <w:szCs w:val="28"/>
        </w:rPr>
        <w:t>1</w:t>
      </w:r>
      <w:r w:rsidRPr="007F3232">
        <w:rPr>
          <w:rFonts w:cs="Arial"/>
          <w:color w:val="FF0000"/>
          <w:sz w:val="24"/>
          <w:szCs w:val="28"/>
        </w:rPr>
        <w:t xml:space="preserve"> </w:t>
      </w:r>
      <w:r w:rsidRPr="004C1452">
        <w:rPr>
          <w:rFonts w:cs="Arial"/>
          <w:sz w:val="24"/>
          <w:szCs w:val="28"/>
        </w:rPr>
        <w:tab/>
      </w:r>
      <w:r w:rsidR="003765A1" w:rsidRPr="003765A1">
        <w:rPr>
          <w:rFonts w:cs="Arial"/>
          <w:sz w:val="24"/>
          <w:szCs w:val="28"/>
        </w:rPr>
        <w:t>R4-2410150</w:t>
      </w:r>
    </w:p>
    <w:p w14:paraId="20BBFCB2" w14:textId="2A66723D" w:rsidR="00343712" w:rsidRPr="008B72E7" w:rsidRDefault="008B72E7" w:rsidP="008B72E7">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Fukuoka City, Fukuoka, Japan, 20</w:t>
      </w:r>
      <w:r w:rsidRPr="0052514D">
        <w:rPr>
          <w:rFonts w:eastAsia="SimSun" w:cs="Arial"/>
          <w:sz w:val="24"/>
          <w:szCs w:val="24"/>
          <w:vertAlign w:val="superscript"/>
          <w:lang w:eastAsia="zh-CN"/>
        </w:rPr>
        <w:t>th</w:t>
      </w:r>
      <w:r w:rsidRPr="0052514D">
        <w:rPr>
          <w:rFonts w:eastAsia="SimSun" w:cs="Arial"/>
          <w:sz w:val="24"/>
          <w:szCs w:val="24"/>
          <w:lang w:eastAsia="zh-CN"/>
        </w:rPr>
        <w:t xml:space="preserve"> – 24</w:t>
      </w:r>
      <w:r w:rsidRPr="0052514D">
        <w:rPr>
          <w:rFonts w:eastAsia="SimSun" w:cs="Arial"/>
          <w:sz w:val="24"/>
          <w:szCs w:val="24"/>
          <w:vertAlign w:val="superscript"/>
          <w:lang w:eastAsia="zh-CN"/>
        </w:rPr>
        <w:t>th</w:t>
      </w:r>
      <w:r w:rsidRPr="0052514D">
        <w:rPr>
          <w:rFonts w:eastAsia="SimSun" w:cs="Arial"/>
          <w:sz w:val="24"/>
          <w:szCs w:val="24"/>
          <w:lang w:eastAsia="zh-CN"/>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97CC58" w:rsidR="001E41F3" w:rsidRPr="00410371" w:rsidRDefault="006B0523"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9BC20E" w:rsidR="001E41F3" w:rsidRPr="00410371" w:rsidRDefault="00121508" w:rsidP="00547111">
            <w:pPr>
              <w:pStyle w:val="CRCoverPage"/>
              <w:spacing w:after="0"/>
              <w:rPr>
                <w:noProof/>
              </w:rPr>
            </w:pPr>
            <w:r w:rsidRPr="00121508">
              <w:rPr>
                <w:b/>
                <w:noProof/>
                <w:color w:val="FF0000"/>
                <w:sz w:val="28"/>
              </w:rPr>
              <w:t>xxxx</w:t>
            </w:r>
          </w:p>
        </w:tc>
        <w:tc>
          <w:tcPr>
            <w:tcW w:w="709" w:type="dxa"/>
          </w:tcPr>
          <w:p w14:paraId="09D2C09B" w14:textId="51DBCF31" w:rsidR="001E41F3" w:rsidRDefault="00A9294A"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5D7FD4C4" w:rsidR="001E41F3" w:rsidRPr="00410371" w:rsidRDefault="00E77F4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D7BF62" w:rsidR="001E41F3" w:rsidRPr="00410371" w:rsidRDefault="00000000">
            <w:pPr>
              <w:pStyle w:val="CRCoverPage"/>
              <w:spacing w:after="0"/>
              <w:jc w:val="center"/>
              <w:rPr>
                <w:noProof/>
                <w:sz w:val="28"/>
              </w:rPr>
            </w:pPr>
            <w:fldSimple w:instr=" DOCPROPERTY  Version  \* MERGEFORMAT "/>
            <w:r w:rsidR="00A42CCA">
              <w:rPr>
                <w:b/>
                <w:noProof/>
                <w:sz w:val="28"/>
              </w:rPr>
              <w:t>18.</w:t>
            </w:r>
            <w:r w:rsidR="00C86C87">
              <w:rPr>
                <w:b/>
                <w:noProof/>
                <w:sz w:val="28"/>
              </w:rPr>
              <w:t>5</w:t>
            </w:r>
            <w:r w:rsidR="00A42CC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44995" w:rsidR="00F25D98" w:rsidRDefault="006822D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A69371" w:rsidR="001E41F3" w:rsidRDefault="000C1303">
            <w:pPr>
              <w:pStyle w:val="CRCoverPage"/>
              <w:spacing w:after="0"/>
              <w:ind w:left="100"/>
              <w:rPr>
                <w:noProof/>
              </w:rPr>
            </w:pPr>
            <w:r>
              <w:t xml:space="preserve">Draft </w:t>
            </w:r>
            <w:r w:rsidR="004A2A37" w:rsidRPr="004A2A37">
              <w:t>Big CR to 38.133 on RRM core requirements for Positioning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BF5149" w:rsidR="001E41F3" w:rsidRDefault="00FC7FF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8EBC9D" w:rsidR="001E41F3" w:rsidRDefault="00FC7FF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6F4293" w:rsidR="001E41F3" w:rsidRDefault="00E87566">
            <w:pPr>
              <w:pStyle w:val="CRCoverPage"/>
              <w:spacing w:after="0"/>
              <w:ind w:left="100"/>
              <w:rPr>
                <w:noProof/>
              </w:rPr>
            </w:pPr>
            <w:r w:rsidRPr="00E87566">
              <w:rPr>
                <w:noProof/>
              </w:rPr>
              <w:t>NR_pos_enh2-</w:t>
            </w:r>
            <w:r w:rsidR="00922705">
              <w:rPr>
                <w:noProof/>
              </w:rPr>
              <w:t>C</w:t>
            </w:r>
            <w:r w:rsidR="00F40746">
              <w:rPr>
                <w:noProof/>
              </w:rPr>
              <w:t>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F2DFEE" w:rsidR="001E41F3" w:rsidRDefault="00656F93">
            <w:pPr>
              <w:pStyle w:val="CRCoverPage"/>
              <w:spacing w:after="0"/>
              <w:ind w:left="100"/>
              <w:rPr>
                <w:noProof/>
              </w:rPr>
            </w:pPr>
            <w:r>
              <w:rPr>
                <w:noProof/>
              </w:rPr>
              <w:t>202</w:t>
            </w:r>
            <w:r w:rsidR="00CC51F7">
              <w:rPr>
                <w:noProof/>
              </w:rPr>
              <w:t>4</w:t>
            </w:r>
            <w:r>
              <w:rPr>
                <w:noProof/>
              </w:rPr>
              <w:t>-</w:t>
            </w:r>
            <w:r w:rsidR="00CC51F7">
              <w:rPr>
                <w:noProof/>
              </w:rPr>
              <w:t>0</w:t>
            </w:r>
            <w:r w:rsidR="00C939B3">
              <w:rPr>
                <w:noProof/>
              </w:rPr>
              <w:t>5</w:t>
            </w:r>
            <w:r>
              <w:rPr>
                <w:noProof/>
              </w:rPr>
              <w:t>-</w:t>
            </w:r>
            <w:r w:rsidR="00121508">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A089A4" w:rsidR="001E41F3" w:rsidRDefault="00F407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FC0A" w:rsidR="001E41F3" w:rsidRDefault="008F6832">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A83D93" w:rsidR="001E41F3" w:rsidRDefault="0016044D" w:rsidP="0016044D">
            <w:pPr>
              <w:pStyle w:val="CRCoverPage"/>
              <w:spacing w:after="0"/>
              <w:ind w:left="100"/>
              <w:rPr>
                <w:noProof/>
              </w:rPr>
            </w:pPr>
            <w:r>
              <w:rPr>
                <w:noProof/>
              </w:rPr>
              <w:t>The core requirements are not 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456282" w14:textId="4013F82E" w:rsidR="00FA10DB" w:rsidRDefault="00FA10DB" w:rsidP="007301DC">
            <w:pPr>
              <w:pStyle w:val="CRCoverPage"/>
              <w:numPr>
                <w:ilvl w:val="0"/>
                <w:numId w:val="16"/>
              </w:numPr>
              <w:spacing w:after="0"/>
              <w:ind w:left="100"/>
              <w:rPr>
                <w:noProof/>
              </w:rPr>
            </w:pPr>
            <w:r>
              <w:rPr>
                <w:noProof/>
              </w:rPr>
              <w:t>The big CR is based on the following endorsed CRs:</w:t>
            </w:r>
          </w:p>
          <w:p w14:paraId="6E963F51" w14:textId="77777777" w:rsidR="00DF2416" w:rsidRDefault="00DF2416" w:rsidP="00DF2416">
            <w:pPr>
              <w:pStyle w:val="CRCoverPage"/>
              <w:spacing w:after="0"/>
              <w:rPr>
                <w:noProof/>
              </w:rPr>
            </w:pPr>
          </w:p>
          <w:p w14:paraId="6DB43A19" w14:textId="7825AFF1" w:rsidR="00DF2416" w:rsidRDefault="00DF2416" w:rsidP="00DF2416">
            <w:pPr>
              <w:pStyle w:val="CRCoverPage"/>
              <w:spacing w:after="0"/>
              <w:rPr>
                <w:noProof/>
              </w:rPr>
            </w:pPr>
            <w:r w:rsidRPr="00DF2416">
              <w:rPr>
                <w:noProof/>
                <w:u w:val="single"/>
              </w:rPr>
              <w:t>From RAN4#111</w:t>
            </w:r>
            <w:r>
              <w:rPr>
                <w:noProof/>
              </w:rPr>
              <w:t>:</w:t>
            </w:r>
          </w:p>
          <w:p w14:paraId="00605F1F" w14:textId="77777777" w:rsidR="00DF2416" w:rsidRDefault="00DF2416" w:rsidP="00DF2416">
            <w:pPr>
              <w:pStyle w:val="CRCoverPage"/>
              <w:spacing w:after="0"/>
              <w:rPr>
                <w:noProof/>
              </w:rPr>
            </w:pPr>
          </w:p>
          <w:p w14:paraId="1FD26615" w14:textId="17E91D24" w:rsidR="009D1522" w:rsidRDefault="009D1522" w:rsidP="009D1522">
            <w:pPr>
              <w:pStyle w:val="CRCoverPage"/>
              <w:numPr>
                <w:ilvl w:val="0"/>
                <w:numId w:val="49"/>
              </w:numPr>
              <w:spacing w:after="0"/>
              <w:rPr>
                <w:noProof/>
              </w:rPr>
            </w:pPr>
            <w:r>
              <w:rPr>
                <w:noProof/>
              </w:rPr>
              <w:t>RedCap:</w:t>
            </w:r>
          </w:p>
          <w:p w14:paraId="65A30752" w14:textId="650F9FFA" w:rsidR="009D1522" w:rsidRPr="009D1522" w:rsidRDefault="009D1522" w:rsidP="009D1522">
            <w:pPr>
              <w:pStyle w:val="CRCoverPage"/>
              <w:spacing w:after="0"/>
              <w:rPr>
                <w:noProof/>
                <w:sz w:val="18"/>
                <w:szCs w:val="18"/>
              </w:rPr>
            </w:pPr>
            <w:r w:rsidRPr="009D1522">
              <w:rPr>
                <w:b/>
                <w:bCs/>
                <w:noProof/>
                <w:sz w:val="18"/>
                <w:szCs w:val="18"/>
                <w:highlight w:val="yellow"/>
              </w:rPr>
              <w:t>R4-2410152</w:t>
            </w:r>
            <w:r w:rsidRPr="009D1522">
              <w:rPr>
                <w:noProof/>
                <w:sz w:val="18"/>
                <w:szCs w:val="18"/>
              </w:rPr>
              <w:t>, draftCR on RRM requirements for RedCap positioning, Huawei, HiSilicon</w:t>
            </w:r>
            <w:r>
              <w:rPr>
                <w:noProof/>
                <w:sz w:val="18"/>
                <w:szCs w:val="18"/>
              </w:rPr>
              <w:t>.</w:t>
            </w:r>
          </w:p>
          <w:p w14:paraId="3A5CD0DF" w14:textId="237938FA" w:rsidR="009D1522" w:rsidRDefault="009D1522" w:rsidP="009D1522">
            <w:pPr>
              <w:pStyle w:val="CRCoverPage"/>
              <w:spacing w:after="0"/>
              <w:rPr>
                <w:noProof/>
                <w:sz w:val="18"/>
                <w:szCs w:val="18"/>
              </w:rPr>
            </w:pPr>
            <w:r w:rsidRPr="009D1522">
              <w:rPr>
                <w:b/>
                <w:bCs/>
                <w:noProof/>
                <w:sz w:val="18"/>
                <w:szCs w:val="18"/>
                <w:highlight w:val="yellow"/>
              </w:rPr>
              <w:t>R4-2410153</w:t>
            </w:r>
            <w:r w:rsidRPr="009D1522">
              <w:rPr>
                <w:noProof/>
                <w:sz w:val="18"/>
                <w:szCs w:val="18"/>
              </w:rPr>
              <w:t>, DraftCR to 38.133 on core requirements for RedCap positioning, Ericsson</w:t>
            </w:r>
            <w:r>
              <w:rPr>
                <w:noProof/>
                <w:sz w:val="18"/>
                <w:szCs w:val="18"/>
              </w:rPr>
              <w:t>.</w:t>
            </w:r>
          </w:p>
          <w:p w14:paraId="00F02F11" w14:textId="77777777" w:rsidR="008068FC" w:rsidRDefault="008068FC" w:rsidP="008068FC">
            <w:pPr>
              <w:pStyle w:val="CRCoverPage"/>
              <w:spacing w:after="0"/>
              <w:rPr>
                <w:noProof/>
                <w:sz w:val="18"/>
                <w:szCs w:val="18"/>
              </w:rPr>
            </w:pPr>
            <w:r w:rsidRPr="009D1522">
              <w:rPr>
                <w:b/>
                <w:bCs/>
                <w:noProof/>
                <w:sz w:val="18"/>
                <w:szCs w:val="18"/>
                <w:highlight w:val="yellow"/>
              </w:rPr>
              <w:t>R4-2410151</w:t>
            </w:r>
            <w:r w:rsidRPr="009D1522">
              <w:rPr>
                <w:noProof/>
                <w:sz w:val="18"/>
                <w:szCs w:val="18"/>
              </w:rPr>
              <w:t>, (NR_Pos_enh2-Core) 38.133 CR addressing the use of expected to in normative text, BeammWave, Nokia</w:t>
            </w:r>
            <w:r>
              <w:rPr>
                <w:noProof/>
                <w:sz w:val="18"/>
                <w:szCs w:val="18"/>
              </w:rPr>
              <w:t>.</w:t>
            </w:r>
          </w:p>
          <w:p w14:paraId="1079BF1E" w14:textId="77777777" w:rsidR="009D1522" w:rsidRPr="009D1522" w:rsidRDefault="009D1522" w:rsidP="009D1522">
            <w:pPr>
              <w:pStyle w:val="CRCoverPage"/>
              <w:spacing w:after="0"/>
              <w:rPr>
                <w:noProof/>
                <w:sz w:val="18"/>
                <w:szCs w:val="18"/>
              </w:rPr>
            </w:pPr>
          </w:p>
          <w:p w14:paraId="15C5CD10" w14:textId="5894CB1A" w:rsidR="009D1522" w:rsidRDefault="009D1522" w:rsidP="009D1522">
            <w:pPr>
              <w:pStyle w:val="CRCoverPage"/>
              <w:numPr>
                <w:ilvl w:val="0"/>
                <w:numId w:val="49"/>
              </w:numPr>
              <w:spacing w:after="0"/>
              <w:rPr>
                <w:noProof/>
              </w:rPr>
            </w:pPr>
            <w:r>
              <w:rPr>
                <w:noProof/>
              </w:rPr>
              <w:t xml:space="preserve">BW aggregation: </w:t>
            </w:r>
          </w:p>
          <w:p w14:paraId="60588E51" w14:textId="088D0537" w:rsidR="009D1522" w:rsidRPr="009D1522" w:rsidRDefault="009D1522" w:rsidP="009D1522">
            <w:pPr>
              <w:pStyle w:val="CRCoverPage"/>
              <w:spacing w:after="0"/>
              <w:rPr>
                <w:noProof/>
                <w:sz w:val="18"/>
                <w:szCs w:val="18"/>
              </w:rPr>
            </w:pPr>
            <w:r w:rsidRPr="009D1522">
              <w:rPr>
                <w:b/>
                <w:bCs/>
                <w:noProof/>
                <w:sz w:val="18"/>
                <w:szCs w:val="18"/>
                <w:highlight w:val="yellow"/>
              </w:rPr>
              <w:t>R4-2410154</w:t>
            </w:r>
            <w:r w:rsidRPr="009D1522">
              <w:rPr>
                <w:noProof/>
                <w:sz w:val="18"/>
                <w:szCs w:val="18"/>
              </w:rPr>
              <w:t>, draftCR on RRM requirements for PRS CA, Huawei, HiSilicon</w:t>
            </w:r>
            <w:r>
              <w:rPr>
                <w:noProof/>
                <w:sz w:val="18"/>
                <w:szCs w:val="18"/>
              </w:rPr>
              <w:t>.</w:t>
            </w:r>
          </w:p>
          <w:p w14:paraId="40589969" w14:textId="5F409822" w:rsidR="009D1522" w:rsidRDefault="009D1522" w:rsidP="009D1522">
            <w:pPr>
              <w:pStyle w:val="CRCoverPage"/>
              <w:spacing w:after="0"/>
              <w:rPr>
                <w:noProof/>
                <w:sz w:val="18"/>
                <w:szCs w:val="18"/>
              </w:rPr>
            </w:pPr>
            <w:r w:rsidRPr="009D1522">
              <w:rPr>
                <w:b/>
                <w:bCs/>
                <w:noProof/>
                <w:sz w:val="18"/>
                <w:szCs w:val="18"/>
                <w:highlight w:val="yellow"/>
              </w:rPr>
              <w:t>R4-2409584</w:t>
            </w:r>
            <w:r w:rsidRPr="009D1522">
              <w:rPr>
                <w:noProof/>
                <w:sz w:val="18"/>
                <w:szCs w:val="18"/>
              </w:rPr>
              <w:t>, DraftCR to 38.133 on core requirements for bandwidth aggregation for positioning measurements, Ericsson</w:t>
            </w:r>
            <w:r>
              <w:rPr>
                <w:noProof/>
                <w:sz w:val="18"/>
                <w:szCs w:val="18"/>
              </w:rPr>
              <w:t>.</w:t>
            </w:r>
          </w:p>
          <w:p w14:paraId="7F0F4D77" w14:textId="77777777" w:rsidR="009D1522" w:rsidRDefault="009D1522" w:rsidP="009D1522">
            <w:pPr>
              <w:pStyle w:val="CRCoverPage"/>
              <w:spacing w:after="0"/>
              <w:rPr>
                <w:noProof/>
                <w:sz w:val="18"/>
                <w:szCs w:val="18"/>
              </w:rPr>
            </w:pPr>
          </w:p>
          <w:p w14:paraId="5C1FFD5F" w14:textId="7771F544" w:rsidR="00FA1BDD" w:rsidRDefault="00FA1BDD" w:rsidP="00624AF4">
            <w:pPr>
              <w:pStyle w:val="CRCoverPage"/>
              <w:numPr>
                <w:ilvl w:val="0"/>
                <w:numId w:val="49"/>
              </w:numPr>
              <w:spacing w:after="0"/>
              <w:rPr>
                <w:noProof/>
              </w:rPr>
            </w:pPr>
            <w:r>
              <w:rPr>
                <w:noProof/>
              </w:rPr>
              <w:t>SL:</w:t>
            </w:r>
          </w:p>
          <w:p w14:paraId="5248081E" w14:textId="6F754B8F" w:rsidR="00FA1BDD" w:rsidRDefault="00FA1BDD" w:rsidP="00FA1BDD">
            <w:pPr>
              <w:pStyle w:val="CRCoverPage"/>
              <w:spacing w:after="0"/>
              <w:rPr>
                <w:noProof/>
                <w:sz w:val="18"/>
                <w:szCs w:val="18"/>
              </w:rPr>
            </w:pPr>
            <w:r w:rsidRPr="009D1522">
              <w:rPr>
                <w:b/>
                <w:bCs/>
                <w:noProof/>
                <w:sz w:val="18"/>
                <w:szCs w:val="18"/>
                <w:highlight w:val="yellow"/>
              </w:rPr>
              <w:t>R4-2410155</w:t>
            </w:r>
            <w:r w:rsidRPr="009D1522">
              <w:rPr>
                <w:noProof/>
                <w:sz w:val="18"/>
                <w:szCs w:val="18"/>
              </w:rPr>
              <w:t>, Draft CR to 38.133 on SL positioning RRM core requirements, Ericsson</w:t>
            </w:r>
            <w:r>
              <w:rPr>
                <w:noProof/>
                <w:sz w:val="18"/>
                <w:szCs w:val="18"/>
              </w:rPr>
              <w:t>.</w:t>
            </w:r>
          </w:p>
          <w:p w14:paraId="20FE1E56" w14:textId="77777777" w:rsidR="00FA1BDD" w:rsidRPr="009D1522" w:rsidRDefault="00FA1BDD" w:rsidP="00FA1BDD">
            <w:pPr>
              <w:pStyle w:val="CRCoverPage"/>
              <w:spacing w:after="0"/>
              <w:rPr>
                <w:noProof/>
                <w:sz w:val="18"/>
                <w:szCs w:val="18"/>
              </w:rPr>
            </w:pPr>
          </w:p>
          <w:p w14:paraId="22021EC6" w14:textId="1A62A10E" w:rsidR="009D1522" w:rsidRDefault="009D1522" w:rsidP="00624AF4">
            <w:pPr>
              <w:pStyle w:val="CRCoverPage"/>
              <w:numPr>
                <w:ilvl w:val="0"/>
                <w:numId w:val="49"/>
              </w:numPr>
              <w:spacing w:after="0"/>
              <w:rPr>
                <w:noProof/>
              </w:rPr>
            </w:pPr>
            <w:r>
              <w:rPr>
                <w:noProof/>
              </w:rPr>
              <w:t>CPP:</w:t>
            </w:r>
          </w:p>
          <w:p w14:paraId="46634C4C" w14:textId="396F93FC" w:rsidR="009D1522" w:rsidRPr="009D1522" w:rsidRDefault="009D1522" w:rsidP="009D1522">
            <w:pPr>
              <w:pStyle w:val="CRCoverPage"/>
              <w:spacing w:after="0"/>
              <w:rPr>
                <w:noProof/>
                <w:sz w:val="18"/>
                <w:szCs w:val="18"/>
              </w:rPr>
            </w:pPr>
            <w:r w:rsidRPr="009D1522">
              <w:rPr>
                <w:b/>
                <w:bCs/>
                <w:noProof/>
                <w:sz w:val="18"/>
                <w:szCs w:val="18"/>
                <w:highlight w:val="yellow"/>
              </w:rPr>
              <w:t>R4-2410409</w:t>
            </w:r>
            <w:r w:rsidRPr="009D1522">
              <w:rPr>
                <w:noProof/>
                <w:sz w:val="18"/>
                <w:szCs w:val="18"/>
              </w:rPr>
              <w:t>, draftCR on RRM requirements for CPP, Huawei, HiSilicon</w:t>
            </w:r>
            <w:r>
              <w:rPr>
                <w:noProof/>
                <w:sz w:val="18"/>
                <w:szCs w:val="18"/>
              </w:rPr>
              <w:t>.</w:t>
            </w:r>
          </w:p>
          <w:p w14:paraId="6A72EC8E" w14:textId="645C066E" w:rsidR="009D1522" w:rsidRDefault="009D1522" w:rsidP="009D1522">
            <w:pPr>
              <w:pStyle w:val="CRCoverPage"/>
              <w:spacing w:after="0"/>
              <w:rPr>
                <w:noProof/>
                <w:sz w:val="18"/>
                <w:szCs w:val="18"/>
              </w:rPr>
            </w:pPr>
            <w:r w:rsidRPr="009D1522">
              <w:rPr>
                <w:b/>
                <w:bCs/>
                <w:noProof/>
                <w:sz w:val="18"/>
                <w:szCs w:val="18"/>
                <w:highlight w:val="yellow"/>
              </w:rPr>
              <w:t>R4-2410410</w:t>
            </w:r>
            <w:r w:rsidRPr="009D1522">
              <w:rPr>
                <w:noProof/>
                <w:sz w:val="18"/>
                <w:szCs w:val="18"/>
              </w:rPr>
              <w:t>, DraftCR to 38.133 on core requirements for CPP, Ericsson</w:t>
            </w:r>
            <w:r>
              <w:rPr>
                <w:noProof/>
                <w:sz w:val="18"/>
                <w:szCs w:val="18"/>
              </w:rPr>
              <w:t>.</w:t>
            </w:r>
          </w:p>
          <w:p w14:paraId="4C39E6E7" w14:textId="77777777" w:rsidR="009D1522" w:rsidRPr="009D1522" w:rsidRDefault="009D1522" w:rsidP="009D1522">
            <w:pPr>
              <w:pStyle w:val="CRCoverPage"/>
              <w:spacing w:after="0"/>
              <w:rPr>
                <w:noProof/>
                <w:sz w:val="18"/>
                <w:szCs w:val="18"/>
              </w:rPr>
            </w:pPr>
          </w:p>
          <w:p w14:paraId="55E9E178" w14:textId="0A7C279E" w:rsidR="009D1522" w:rsidRDefault="009D1522" w:rsidP="00624AF4">
            <w:pPr>
              <w:pStyle w:val="CRCoverPage"/>
              <w:numPr>
                <w:ilvl w:val="0"/>
                <w:numId w:val="49"/>
              </w:numPr>
              <w:spacing w:after="0"/>
              <w:rPr>
                <w:noProof/>
              </w:rPr>
            </w:pPr>
            <w:r>
              <w:rPr>
                <w:noProof/>
              </w:rPr>
              <w:t>LPHAP:</w:t>
            </w:r>
          </w:p>
          <w:p w14:paraId="087BA94A" w14:textId="77777777" w:rsidR="009D1522" w:rsidRPr="009D1522" w:rsidRDefault="009D1522" w:rsidP="009D1522">
            <w:pPr>
              <w:pStyle w:val="CRCoverPage"/>
              <w:spacing w:after="0"/>
              <w:rPr>
                <w:noProof/>
                <w:sz w:val="18"/>
                <w:szCs w:val="18"/>
              </w:rPr>
            </w:pPr>
            <w:r w:rsidRPr="009D1522">
              <w:rPr>
                <w:b/>
                <w:bCs/>
                <w:noProof/>
                <w:sz w:val="18"/>
                <w:szCs w:val="18"/>
                <w:highlight w:val="yellow"/>
              </w:rPr>
              <w:t>R4-2410156</w:t>
            </w:r>
            <w:r w:rsidRPr="009D1522">
              <w:rPr>
                <w:noProof/>
                <w:sz w:val="18"/>
                <w:szCs w:val="18"/>
              </w:rPr>
              <w:t>, Draft CR – Corrections to PRS measurement period with eDRX in RRC_IDLE state, Qualcomm Inc.</w:t>
            </w:r>
          </w:p>
          <w:p w14:paraId="0B1A368E" w14:textId="59D6EE76" w:rsidR="009D1522" w:rsidRPr="009D1522" w:rsidRDefault="009D1522" w:rsidP="009D1522">
            <w:pPr>
              <w:pStyle w:val="CRCoverPage"/>
              <w:spacing w:after="0"/>
              <w:rPr>
                <w:noProof/>
                <w:sz w:val="18"/>
                <w:szCs w:val="18"/>
              </w:rPr>
            </w:pPr>
            <w:r w:rsidRPr="009D1522">
              <w:rPr>
                <w:b/>
                <w:bCs/>
                <w:noProof/>
                <w:sz w:val="18"/>
                <w:szCs w:val="18"/>
                <w:highlight w:val="yellow"/>
              </w:rPr>
              <w:t>R4-2410157</w:t>
            </w:r>
            <w:r w:rsidRPr="009D1522">
              <w:rPr>
                <w:noProof/>
                <w:sz w:val="18"/>
                <w:szCs w:val="18"/>
              </w:rPr>
              <w:t>, draftCR on RRM requirements for LPHAP, Huawei, HiSilicon</w:t>
            </w:r>
            <w:r>
              <w:rPr>
                <w:noProof/>
                <w:sz w:val="18"/>
                <w:szCs w:val="18"/>
              </w:rPr>
              <w:t>.</w:t>
            </w:r>
          </w:p>
          <w:p w14:paraId="07ABA1AF" w14:textId="580884AE" w:rsidR="009D1522" w:rsidRDefault="009D1522" w:rsidP="009D1522">
            <w:pPr>
              <w:pStyle w:val="CRCoverPage"/>
              <w:spacing w:after="0"/>
              <w:rPr>
                <w:noProof/>
                <w:sz w:val="18"/>
                <w:szCs w:val="18"/>
              </w:rPr>
            </w:pPr>
            <w:r w:rsidRPr="009D1522">
              <w:rPr>
                <w:b/>
                <w:bCs/>
                <w:noProof/>
                <w:sz w:val="18"/>
                <w:szCs w:val="18"/>
                <w:highlight w:val="yellow"/>
              </w:rPr>
              <w:t>R4-2410158</w:t>
            </w:r>
            <w:r w:rsidRPr="009D1522">
              <w:rPr>
                <w:noProof/>
                <w:sz w:val="18"/>
                <w:szCs w:val="18"/>
              </w:rPr>
              <w:t>, DraftCR to 38.133 on Core requirements for LPHAP, Ericsson</w:t>
            </w:r>
            <w:r>
              <w:rPr>
                <w:noProof/>
                <w:sz w:val="18"/>
                <w:szCs w:val="18"/>
              </w:rPr>
              <w:t>.</w:t>
            </w:r>
          </w:p>
          <w:p w14:paraId="48A0E382" w14:textId="77777777" w:rsidR="009D1522" w:rsidRPr="009D1522" w:rsidRDefault="009D1522" w:rsidP="009D1522">
            <w:pPr>
              <w:pStyle w:val="CRCoverPage"/>
              <w:spacing w:after="0"/>
              <w:rPr>
                <w:noProof/>
                <w:sz w:val="18"/>
                <w:szCs w:val="18"/>
              </w:rPr>
            </w:pPr>
          </w:p>
          <w:p w14:paraId="60AC7ACC" w14:textId="32AECA4A" w:rsidR="00DF2416" w:rsidRDefault="008A065A" w:rsidP="00C65458">
            <w:pPr>
              <w:pStyle w:val="CRCoverPage"/>
              <w:spacing w:after="0"/>
              <w:rPr>
                <w:noProof/>
              </w:rPr>
            </w:pPr>
            <w:r>
              <w:rPr>
                <w:noProof/>
                <w:u w:val="single"/>
              </w:rPr>
              <w:t xml:space="preserve">From </w:t>
            </w:r>
            <w:r w:rsidR="00DF2416" w:rsidRPr="00DF2416">
              <w:rPr>
                <w:noProof/>
                <w:u w:val="single"/>
              </w:rPr>
              <w:t>RAN4#110-bis</w:t>
            </w:r>
            <w:r w:rsidR="00DF2416">
              <w:rPr>
                <w:noProof/>
              </w:rPr>
              <w:t xml:space="preserve">: </w:t>
            </w:r>
          </w:p>
          <w:p w14:paraId="305F590D" w14:textId="77777777" w:rsidR="00DF2416" w:rsidRDefault="00DF2416" w:rsidP="00C65458">
            <w:pPr>
              <w:pStyle w:val="CRCoverPage"/>
              <w:spacing w:after="0"/>
              <w:rPr>
                <w:noProof/>
              </w:rPr>
            </w:pPr>
          </w:p>
          <w:p w14:paraId="23F113DD" w14:textId="53EFC4D7" w:rsidR="00C65458" w:rsidRDefault="00DF2416" w:rsidP="00C65458">
            <w:pPr>
              <w:pStyle w:val="CRCoverPage"/>
              <w:spacing w:after="0"/>
              <w:rPr>
                <w:noProof/>
              </w:rPr>
            </w:pPr>
            <w:r w:rsidRPr="009B280C">
              <w:rPr>
                <w:b/>
                <w:bCs/>
                <w:noProof/>
                <w:highlight w:val="cyan"/>
              </w:rPr>
              <w:lastRenderedPageBreak/>
              <w:t xml:space="preserve"> </w:t>
            </w:r>
            <w:r w:rsidR="00C65458" w:rsidRPr="009B280C">
              <w:rPr>
                <w:b/>
                <w:bCs/>
                <w:noProof/>
                <w:highlight w:val="cyan"/>
              </w:rPr>
              <w:t>R4-2405983</w:t>
            </w:r>
            <w:r w:rsidR="00C65458">
              <w:rPr>
                <w:noProof/>
              </w:rPr>
              <w:t xml:space="preserve">, </w:t>
            </w:r>
            <w:r>
              <w:rPr>
                <w:noProof/>
              </w:rPr>
              <w:t>including the following changes</w:t>
            </w:r>
            <w:r w:rsidR="00C65458">
              <w:rPr>
                <w:noProof/>
              </w:rPr>
              <w:t>:</w:t>
            </w:r>
          </w:p>
          <w:p w14:paraId="39A1C661" w14:textId="77777777" w:rsidR="0033492B" w:rsidRDefault="0033492B" w:rsidP="0033492B">
            <w:pPr>
              <w:pStyle w:val="CRCoverPage"/>
              <w:spacing w:after="0"/>
              <w:rPr>
                <w:noProof/>
              </w:rPr>
            </w:pPr>
          </w:p>
          <w:p w14:paraId="6A7D6540" w14:textId="316EA52B" w:rsidR="0033492B" w:rsidRDefault="0033492B" w:rsidP="0033492B">
            <w:pPr>
              <w:pStyle w:val="CRCoverPage"/>
              <w:numPr>
                <w:ilvl w:val="0"/>
                <w:numId w:val="20"/>
              </w:numPr>
              <w:spacing w:after="0"/>
              <w:rPr>
                <w:noProof/>
              </w:rPr>
            </w:pPr>
            <w:r>
              <w:rPr>
                <w:noProof/>
              </w:rPr>
              <w:t>General</w:t>
            </w:r>
            <w:r w:rsidR="00624AF4">
              <w:rPr>
                <w:noProof/>
              </w:rPr>
              <w:t>:</w:t>
            </w:r>
          </w:p>
          <w:p w14:paraId="1B63D2BD" w14:textId="544C2783" w:rsidR="000511FB" w:rsidRDefault="000511FB" w:rsidP="00597F0A">
            <w:pPr>
              <w:pStyle w:val="CRCoverPage"/>
              <w:spacing w:after="0"/>
              <w:rPr>
                <w:noProof/>
                <w:sz w:val="18"/>
                <w:szCs w:val="18"/>
              </w:rPr>
            </w:pPr>
            <w:r w:rsidRPr="00597F0A">
              <w:rPr>
                <w:b/>
                <w:bCs/>
                <w:noProof/>
                <w:sz w:val="18"/>
                <w:szCs w:val="18"/>
                <w:highlight w:val="yellow"/>
              </w:rPr>
              <w:t>R4-2406484</w:t>
            </w:r>
            <w:r w:rsidRPr="00EB1CFB">
              <w:rPr>
                <w:noProof/>
                <w:sz w:val="18"/>
                <w:szCs w:val="18"/>
              </w:rPr>
              <w:t xml:space="preserve">, </w:t>
            </w:r>
            <w:r w:rsidR="00A32D06" w:rsidRPr="00EB1CFB">
              <w:rPr>
                <w:noProof/>
                <w:sz w:val="18"/>
                <w:szCs w:val="18"/>
              </w:rPr>
              <w:t>(NR_pos_enh2-Core) Modify positioning measurements related in RRC_INACTIVE state, ZTE corp.</w:t>
            </w:r>
          </w:p>
          <w:p w14:paraId="46F5E0DA" w14:textId="77777777" w:rsidR="0033492B" w:rsidRPr="00EB1CFB" w:rsidRDefault="0033492B" w:rsidP="007301DC">
            <w:pPr>
              <w:pStyle w:val="CRCoverPage"/>
              <w:numPr>
                <w:ilvl w:val="0"/>
                <w:numId w:val="16"/>
              </w:numPr>
              <w:spacing w:after="0"/>
              <w:ind w:left="100"/>
              <w:rPr>
                <w:noProof/>
                <w:sz w:val="18"/>
                <w:szCs w:val="18"/>
              </w:rPr>
            </w:pPr>
          </w:p>
          <w:p w14:paraId="2DB54F5C" w14:textId="7CC32946" w:rsidR="000F1EBE" w:rsidRDefault="000F1EBE" w:rsidP="00C65458">
            <w:pPr>
              <w:pStyle w:val="CRCoverPage"/>
              <w:numPr>
                <w:ilvl w:val="0"/>
                <w:numId w:val="20"/>
              </w:numPr>
              <w:spacing w:after="0"/>
              <w:rPr>
                <w:noProof/>
              </w:rPr>
            </w:pPr>
            <w:r>
              <w:rPr>
                <w:noProof/>
              </w:rPr>
              <w:t>RedCap</w:t>
            </w:r>
            <w:r w:rsidR="00624AF4">
              <w:rPr>
                <w:noProof/>
              </w:rPr>
              <w:t>:</w:t>
            </w:r>
          </w:p>
          <w:p w14:paraId="3E0ACD72" w14:textId="7583AD72" w:rsidR="00CA347E" w:rsidRPr="0072673D" w:rsidRDefault="00CE14BC" w:rsidP="00CA347E">
            <w:pPr>
              <w:pStyle w:val="CRCoverPage"/>
              <w:spacing w:after="0"/>
              <w:rPr>
                <w:noProof/>
                <w:sz w:val="18"/>
                <w:szCs w:val="18"/>
              </w:rPr>
            </w:pPr>
            <w:r w:rsidRPr="00C57888">
              <w:rPr>
                <w:b/>
                <w:bCs/>
                <w:noProof/>
                <w:sz w:val="18"/>
                <w:szCs w:val="18"/>
                <w:highlight w:val="yellow"/>
              </w:rPr>
              <w:t>R4-2406375</w:t>
            </w:r>
            <w:r w:rsidRPr="0072673D">
              <w:rPr>
                <w:noProof/>
                <w:sz w:val="18"/>
                <w:szCs w:val="18"/>
              </w:rPr>
              <w:t xml:space="preserve">, </w:t>
            </w:r>
            <w:r w:rsidR="00CA347E" w:rsidRPr="0072673D">
              <w:rPr>
                <w:noProof/>
                <w:sz w:val="18"/>
                <w:szCs w:val="18"/>
              </w:rPr>
              <w:t>Draft CR on core requirements of RedCap UE positioning, CATT</w:t>
            </w:r>
          </w:p>
          <w:p w14:paraId="3552AB2C" w14:textId="75C709F0" w:rsidR="0071456C" w:rsidRPr="0072673D" w:rsidRDefault="00D02B7C" w:rsidP="00CA347E">
            <w:pPr>
              <w:pStyle w:val="CRCoverPage"/>
              <w:spacing w:after="0"/>
              <w:rPr>
                <w:noProof/>
                <w:sz w:val="18"/>
                <w:szCs w:val="18"/>
              </w:rPr>
            </w:pPr>
            <w:r w:rsidRPr="006640E7">
              <w:rPr>
                <w:b/>
                <w:bCs/>
                <w:noProof/>
                <w:sz w:val="18"/>
                <w:szCs w:val="18"/>
                <w:highlight w:val="yellow"/>
              </w:rPr>
              <w:t>R4-2406376</w:t>
            </w:r>
            <w:r w:rsidRPr="0072673D">
              <w:rPr>
                <w:noProof/>
                <w:sz w:val="18"/>
                <w:szCs w:val="18"/>
              </w:rPr>
              <w:t xml:space="preserve">, </w:t>
            </w:r>
            <w:r w:rsidR="00714786" w:rsidRPr="0072673D">
              <w:rPr>
                <w:noProof/>
                <w:sz w:val="18"/>
                <w:szCs w:val="18"/>
              </w:rPr>
              <w:t>DraftCR to TS38.133 RedCap positioning core requirements, Ericsson</w:t>
            </w:r>
          </w:p>
          <w:p w14:paraId="14505659" w14:textId="3A0A9D3C" w:rsidR="00714786" w:rsidRDefault="00841CA9" w:rsidP="00CA347E">
            <w:pPr>
              <w:pStyle w:val="CRCoverPage"/>
              <w:spacing w:after="0"/>
              <w:rPr>
                <w:noProof/>
                <w:sz w:val="18"/>
                <w:szCs w:val="18"/>
              </w:rPr>
            </w:pPr>
            <w:r w:rsidRPr="006640E7">
              <w:rPr>
                <w:b/>
                <w:bCs/>
                <w:noProof/>
                <w:sz w:val="18"/>
                <w:szCs w:val="18"/>
                <w:highlight w:val="yellow"/>
              </w:rPr>
              <w:t>R4-2406377</w:t>
            </w:r>
            <w:r w:rsidRPr="0072673D">
              <w:rPr>
                <w:noProof/>
                <w:sz w:val="18"/>
                <w:szCs w:val="18"/>
              </w:rPr>
              <w:t xml:space="preserve">, </w:t>
            </w:r>
            <w:r w:rsidR="006D0894" w:rsidRPr="0072673D">
              <w:rPr>
                <w:noProof/>
                <w:sz w:val="18"/>
                <w:szCs w:val="18"/>
              </w:rPr>
              <w:t xml:space="preserve">draftCR on RRM requirements for RedCap positioning, </w:t>
            </w:r>
            <w:r w:rsidR="007D0EB1" w:rsidRPr="0072673D">
              <w:rPr>
                <w:noProof/>
                <w:sz w:val="18"/>
                <w:szCs w:val="18"/>
              </w:rPr>
              <w:t>Huawei, HiSilicon</w:t>
            </w:r>
          </w:p>
          <w:p w14:paraId="2E0B393D" w14:textId="77777777" w:rsidR="0033492B" w:rsidRPr="0072673D" w:rsidRDefault="0033492B" w:rsidP="00CA347E">
            <w:pPr>
              <w:pStyle w:val="CRCoverPage"/>
              <w:spacing w:after="0"/>
              <w:rPr>
                <w:noProof/>
                <w:sz w:val="18"/>
                <w:szCs w:val="18"/>
              </w:rPr>
            </w:pPr>
          </w:p>
          <w:p w14:paraId="6C06FAAF" w14:textId="66136DA5" w:rsidR="001064B0" w:rsidRDefault="00FA2B97" w:rsidP="00C65458">
            <w:pPr>
              <w:pStyle w:val="CRCoverPage"/>
              <w:numPr>
                <w:ilvl w:val="0"/>
                <w:numId w:val="20"/>
              </w:numPr>
              <w:spacing w:after="0"/>
              <w:rPr>
                <w:noProof/>
              </w:rPr>
            </w:pPr>
            <w:r>
              <w:rPr>
                <w:noProof/>
              </w:rPr>
              <w:t>PRS</w:t>
            </w:r>
            <w:r w:rsidR="000F1EBE">
              <w:rPr>
                <w:noProof/>
              </w:rPr>
              <w:t xml:space="preserve"> aggregation</w:t>
            </w:r>
            <w:r w:rsidR="00624AF4">
              <w:rPr>
                <w:noProof/>
              </w:rPr>
              <w:t>:</w:t>
            </w:r>
          </w:p>
          <w:p w14:paraId="43363AB8" w14:textId="77790E34" w:rsidR="00AB0B55" w:rsidRDefault="009D1446" w:rsidP="000A19CC">
            <w:pPr>
              <w:spacing w:after="0"/>
              <w:rPr>
                <w:noProof/>
              </w:rPr>
            </w:pPr>
            <w:r w:rsidRPr="00CA035A">
              <w:rPr>
                <w:b/>
                <w:bCs/>
                <w:noProof/>
                <w:highlight w:val="yellow"/>
              </w:rPr>
              <w:t>R4-2406378</w:t>
            </w:r>
            <w:r>
              <w:rPr>
                <w:noProof/>
              </w:rPr>
              <w:t xml:space="preserve">, </w:t>
            </w:r>
            <w:r w:rsidR="002722B9" w:rsidRPr="002722B9">
              <w:rPr>
                <w:noProof/>
              </w:rPr>
              <w:t>Draft CR on core requirements of BW aggregation positioning</w:t>
            </w:r>
            <w:r w:rsidR="002722B9">
              <w:rPr>
                <w:noProof/>
              </w:rPr>
              <w:t xml:space="preserve">, </w:t>
            </w:r>
            <w:r w:rsidR="00AB0B55">
              <w:rPr>
                <w:noProof/>
              </w:rPr>
              <w:t>CATT</w:t>
            </w:r>
          </w:p>
          <w:p w14:paraId="545F873B" w14:textId="77777777" w:rsidR="00017206" w:rsidRDefault="00017206" w:rsidP="00017206">
            <w:pPr>
              <w:spacing w:after="0"/>
              <w:rPr>
                <w:noProof/>
              </w:rPr>
            </w:pPr>
            <w:r w:rsidRPr="00F556E1">
              <w:rPr>
                <w:b/>
                <w:bCs/>
                <w:noProof/>
                <w:highlight w:val="yellow"/>
              </w:rPr>
              <w:t>R4-2406379</w:t>
            </w:r>
            <w:r>
              <w:rPr>
                <w:noProof/>
              </w:rPr>
              <w:t xml:space="preserve">, </w:t>
            </w:r>
            <w:r w:rsidR="00AB0B55" w:rsidRPr="00AB0B55">
              <w:rPr>
                <w:noProof/>
              </w:rPr>
              <w:t>draftCR on RRM requirements for PRS CA</w:t>
            </w:r>
            <w:r w:rsidR="00FF36AD">
              <w:rPr>
                <w:noProof/>
              </w:rPr>
              <w:t xml:space="preserve">, </w:t>
            </w:r>
            <w:r w:rsidR="00FF36AD" w:rsidRPr="00FF36AD">
              <w:rPr>
                <w:noProof/>
              </w:rPr>
              <w:t>Huawei, HiSilicon</w:t>
            </w:r>
          </w:p>
          <w:p w14:paraId="27EB8EFE" w14:textId="77777777" w:rsidR="0033492B" w:rsidRDefault="0033492B" w:rsidP="00017206">
            <w:pPr>
              <w:spacing w:after="0"/>
              <w:rPr>
                <w:noProof/>
              </w:rPr>
            </w:pPr>
          </w:p>
          <w:p w14:paraId="1E87898A" w14:textId="12623FAA" w:rsidR="000F1EBE" w:rsidRPr="00624AF4" w:rsidRDefault="000F1EBE" w:rsidP="00C65458">
            <w:pPr>
              <w:pStyle w:val="ListParagraph"/>
              <w:numPr>
                <w:ilvl w:val="0"/>
                <w:numId w:val="20"/>
              </w:numPr>
              <w:spacing w:after="0"/>
              <w:rPr>
                <w:rFonts w:ascii="Arial" w:hAnsi="Arial" w:cs="Arial"/>
                <w:noProof/>
              </w:rPr>
            </w:pPr>
            <w:r w:rsidRPr="00624AF4">
              <w:rPr>
                <w:rFonts w:ascii="Arial" w:hAnsi="Arial" w:cs="Arial"/>
                <w:noProof/>
              </w:rPr>
              <w:t>SL positioning</w:t>
            </w:r>
            <w:r w:rsidR="00624AF4" w:rsidRPr="00624AF4">
              <w:rPr>
                <w:rFonts w:ascii="Arial" w:hAnsi="Arial" w:cs="Arial"/>
                <w:noProof/>
              </w:rPr>
              <w:t>:</w:t>
            </w:r>
          </w:p>
          <w:p w14:paraId="2DF781F6" w14:textId="6C2D12B9" w:rsidR="00BB419A" w:rsidRDefault="0020731B" w:rsidP="00017206">
            <w:pPr>
              <w:pStyle w:val="CRCoverPage"/>
              <w:spacing w:after="0"/>
              <w:rPr>
                <w:noProof/>
                <w:sz w:val="18"/>
                <w:szCs w:val="18"/>
              </w:rPr>
            </w:pPr>
            <w:r w:rsidRPr="00155EF3">
              <w:rPr>
                <w:b/>
                <w:bCs/>
                <w:noProof/>
                <w:sz w:val="18"/>
                <w:szCs w:val="18"/>
                <w:highlight w:val="yellow"/>
              </w:rPr>
              <w:t>R4-2406370</w:t>
            </w:r>
            <w:r w:rsidRPr="00430322">
              <w:rPr>
                <w:noProof/>
                <w:sz w:val="18"/>
                <w:szCs w:val="18"/>
              </w:rPr>
              <w:t xml:space="preserve">, </w:t>
            </w:r>
            <w:r w:rsidR="00ED067F" w:rsidRPr="00430322">
              <w:rPr>
                <w:noProof/>
                <w:sz w:val="18"/>
                <w:szCs w:val="18"/>
              </w:rPr>
              <w:t>Draft CR for 38.133 on SL positioning RRM core requirements, Ericsson</w:t>
            </w:r>
          </w:p>
          <w:p w14:paraId="5A77232E" w14:textId="77777777" w:rsidR="00597F0A" w:rsidRDefault="00597F0A" w:rsidP="00597F0A">
            <w:pPr>
              <w:pStyle w:val="CRCoverPage"/>
              <w:spacing w:after="0"/>
              <w:rPr>
                <w:noProof/>
                <w:sz w:val="18"/>
                <w:szCs w:val="18"/>
              </w:rPr>
            </w:pPr>
            <w:r w:rsidRPr="00155EF3">
              <w:rPr>
                <w:b/>
                <w:bCs/>
                <w:noProof/>
                <w:sz w:val="18"/>
                <w:szCs w:val="18"/>
                <w:highlight w:val="yellow"/>
              </w:rPr>
              <w:t>R4-2406494</w:t>
            </w:r>
            <w:r w:rsidRPr="00430322">
              <w:rPr>
                <w:noProof/>
                <w:sz w:val="18"/>
                <w:szCs w:val="18"/>
              </w:rPr>
              <w:t>, Draft CR on core requirement for SL positioning measurement, vivo</w:t>
            </w:r>
          </w:p>
          <w:p w14:paraId="37F5E52E" w14:textId="77777777" w:rsidR="0033492B" w:rsidRPr="00430322" w:rsidRDefault="0033492B" w:rsidP="00017206">
            <w:pPr>
              <w:pStyle w:val="CRCoverPage"/>
              <w:spacing w:after="0"/>
              <w:rPr>
                <w:noProof/>
                <w:sz w:val="18"/>
                <w:szCs w:val="18"/>
              </w:rPr>
            </w:pPr>
          </w:p>
          <w:p w14:paraId="47DBEF0E" w14:textId="5A274BA7" w:rsidR="000F1EBE" w:rsidRDefault="000F1EBE" w:rsidP="00C65458">
            <w:pPr>
              <w:pStyle w:val="CRCoverPage"/>
              <w:numPr>
                <w:ilvl w:val="0"/>
                <w:numId w:val="20"/>
              </w:numPr>
              <w:spacing w:after="0"/>
              <w:rPr>
                <w:noProof/>
              </w:rPr>
            </w:pPr>
            <w:r>
              <w:rPr>
                <w:noProof/>
              </w:rPr>
              <w:t>CPP</w:t>
            </w:r>
            <w:r w:rsidR="00624AF4">
              <w:rPr>
                <w:noProof/>
              </w:rPr>
              <w:t>:</w:t>
            </w:r>
          </w:p>
          <w:p w14:paraId="3849DC73" w14:textId="08F35F1A" w:rsidR="00784DF9" w:rsidRPr="00CD7C14" w:rsidRDefault="00175BC4" w:rsidP="00784DF9">
            <w:pPr>
              <w:pStyle w:val="CRCoverPage"/>
              <w:spacing w:after="0"/>
              <w:rPr>
                <w:noProof/>
                <w:sz w:val="18"/>
                <w:szCs w:val="18"/>
              </w:rPr>
            </w:pPr>
            <w:r w:rsidRPr="003C21D1">
              <w:rPr>
                <w:b/>
                <w:bCs/>
                <w:noProof/>
                <w:sz w:val="18"/>
                <w:szCs w:val="18"/>
                <w:highlight w:val="yellow"/>
              </w:rPr>
              <w:t>R4-2406371</w:t>
            </w:r>
            <w:r w:rsidRPr="00CD7C14">
              <w:rPr>
                <w:noProof/>
                <w:sz w:val="18"/>
                <w:szCs w:val="18"/>
              </w:rPr>
              <w:t xml:space="preserve">, </w:t>
            </w:r>
            <w:r w:rsidR="00784DF9" w:rsidRPr="00CD7C14">
              <w:rPr>
                <w:noProof/>
                <w:sz w:val="18"/>
                <w:szCs w:val="18"/>
              </w:rPr>
              <w:t>DraftCR to TS38.133 Carrier phase based positioning core requirements, Ericsson</w:t>
            </w:r>
          </w:p>
          <w:p w14:paraId="1E2115DF" w14:textId="4E001461" w:rsidR="00784DF9" w:rsidRPr="00CD7C14" w:rsidRDefault="00E31400" w:rsidP="00784DF9">
            <w:pPr>
              <w:pStyle w:val="CRCoverPage"/>
              <w:spacing w:after="0"/>
              <w:rPr>
                <w:noProof/>
                <w:sz w:val="18"/>
                <w:szCs w:val="18"/>
              </w:rPr>
            </w:pPr>
            <w:r w:rsidRPr="00A84EE2">
              <w:rPr>
                <w:b/>
                <w:bCs/>
                <w:noProof/>
                <w:sz w:val="18"/>
                <w:szCs w:val="18"/>
                <w:highlight w:val="yellow"/>
              </w:rPr>
              <w:t>R4-2406372</w:t>
            </w:r>
            <w:r w:rsidRPr="00CD7C14">
              <w:rPr>
                <w:noProof/>
                <w:sz w:val="18"/>
                <w:szCs w:val="18"/>
              </w:rPr>
              <w:t xml:space="preserve">, </w:t>
            </w:r>
            <w:r w:rsidR="00727342" w:rsidRPr="00CD7C14">
              <w:rPr>
                <w:noProof/>
                <w:sz w:val="18"/>
                <w:szCs w:val="18"/>
              </w:rPr>
              <w:t xml:space="preserve">draftCR on RRM requirements for CPP, </w:t>
            </w:r>
            <w:r w:rsidR="00F220E3" w:rsidRPr="00CD7C14">
              <w:rPr>
                <w:noProof/>
                <w:sz w:val="18"/>
                <w:szCs w:val="18"/>
              </w:rPr>
              <w:t>Huawei, HiSilicon</w:t>
            </w:r>
          </w:p>
          <w:p w14:paraId="520B228D" w14:textId="14232856" w:rsidR="00F220E3" w:rsidRDefault="00552D5D" w:rsidP="00784DF9">
            <w:pPr>
              <w:pStyle w:val="CRCoverPage"/>
              <w:spacing w:after="0"/>
              <w:rPr>
                <w:noProof/>
                <w:sz w:val="18"/>
                <w:szCs w:val="18"/>
              </w:rPr>
            </w:pPr>
            <w:r w:rsidRPr="0022472B">
              <w:rPr>
                <w:b/>
                <w:bCs/>
                <w:noProof/>
                <w:sz w:val="18"/>
                <w:szCs w:val="18"/>
                <w:highlight w:val="yellow"/>
              </w:rPr>
              <w:t>R4-2406</w:t>
            </w:r>
            <w:r w:rsidR="004976F7" w:rsidRPr="0022472B">
              <w:rPr>
                <w:b/>
                <w:bCs/>
                <w:noProof/>
                <w:sz w:val="18"/>
                <w:szCs w:val="18"/>
                <w:highlight w:val="yellow"/>
              </w:rPr>
              <w:t>49</w:t>
            </w:r>
            <w:r w:rsidRPr="0022472B">
              <w:rPr>
                <w:b/>
                <w:bCs/>
                <w:noProof/>
                <w:sz w:val="18"/>
                <w:szCs w:val="18"/>
                <w:highlight w:val="yellow"/>
              </w:rPr>
              <w:t>3</w:t>
            </w:r>
            <w:r w:rsidRPr="00CD7C14">
              <w:rPr>
                <w:noProof/>
                <w:sz w:val="18"/>
                <w:szCs w:val="18"/>
              </w:rPr>
              <w:t xml:space="preserve">, </w:t>
            </w:r>
            <w:r w:rsidR="00284F1C" w:rsidRPr="00CD7C14">
              <w:rPr>
                <w:noProof/>
                <w:sz w:val="18"/>
                <w:szCs w:val="18"/>
              </w:rPr>
              <w:t>Draft CR 38.133 Corrections to measurement period requirements for NR CPP, Nokia</w:t>
            </w:r>
          </w:p>
          <w:p w14:paraId="347B87B5" w14:textId="77777777" w:rsidR="0033492B" w:rsidRPr="00CD7C14" w:rsidRDefault="0033492B" w:rsidP="00784DF9">
            <w:pPr>
              <w:pStyle w:val="CRCoverPage"/>
              <w:spacing w:after="0"/>
              <w:rPr>
                <w:noProof/>
                <w:sz w:val="18"/>
                <w:szCs w:val="18"/>
              </w:rPr>
            </w:pPr>
          </w:p>
          <w:p w14:paraId="363AFD78" w14:textId="308E1B89" w:rsidR="000F1EBE" w:rsidRDefault="000F1EBE" w:rsidP="00C65458">
            <w:pPr>
              <w:pStyle w:val="CRCoverPage"/>
              <w:numPr>
                <w:ilvl w:val="0"/>
                <w:numId w:val="20"/>
              </w:numPr>
              <w:spacing w:after="0"/>
              <w:rPr>
                <w:noProof/>
              </w:rPr>
            </w:pPr>
            <w:r>
              <w:rPr>
                <w:noProof/>
              </w:rPr>
              <w:t>LPHAP</w:t>
            </w:r>
            <w:r w:rsidR="00624AF4">
              <w:rPr>
                <w:noProof/>
              </w:rPr>
              <w:t>:</w:t>
            </w:r>
          </w:p>
          <w:p w14:paraId="4EAB56D9" w14:textId="04908444" w:rsidR="00FA2B97" w:rsidRPr="00CD7C14" w:rsidRDefault="00792B6C" w:rsidP="00FA2B97">
            <w:pPr>
              <w:pStyle w:val="CRCoverPage"/>
              <w:spacing w:after="0"/>
              <w:rPr>
                <w:noProof/>
                <w:sz w:val="18"/>
                <w:szCs w:val="18"/>
              </w:rPr>
            </w:pPr>
            <w:r w:rsidRPr="003E7CAF">
              <w:rPr>
                <w:b/>
                <w:bCs/>
                <w:noProof/>
                <w:sz w:val="18"/>
                <w:szCs w:val="18"/>
                <w:highlight w:val="yellow"/>
              </w:rPr>
              <w:t>R4-2406374</w:t>
            </w:r>
            <w:r w:rsidRPr="00CD7C14">
              <w:rPr>
                <w:noProof/>
                <w:sz w:val="18"/>
                <w:szCs w:val="18"/>
              </w:rPr>
              <w:t xml:space="preserve">, </w:t>
            </w:r>
            <w:r w:rsidR="00D20265" w:rsidRPr="00CD7C14">
              <w:rPr>
                <w:noProof/>
                <w:sz w:val="18"/>
                <w:szCs w:val="18"/>
              </w:rPr>
              <w:t>DraftCR to TS38.133 LPHAP core requirements, Ericsson</w:t>
            </w:r>
          </w:p>
          <w:p w14:paraId="3485066A" w14:textId="69A656F1" w:rsidR="00D20265" w:rsidRPr="00CD7C14" w:rsidRDefault="00D405AD" w:rsidP="00FA2B97">
            <w:pPr>
              <w:pStyle w:val="CRCoverPage"/>
              <w:spacing w:after="0"/>
              <w:rPr>
                <w:noProof/>
                <w:sz w:val="18"/>
                <w:szCs w:val="18"/>
              </w:rPr>
            </w:pPr>
            <w:r w:rsidRPr="00231567">
              <w:rPr>
                <w:b/>
                <w:bCs/>
                <w:noProof/>
                <w:sz w:val="18"/>
                <w:szCs w:val="18"/>
                <w:highlight w:val="yellow"/>
              </w:rPr>
              <w:t>R4-2406422</w:t>
            </w:r>
            <w:r w:rsidRPr="00CD7C14">
              <w:rPr>
                <w:noProof/>
                <w:sz w:val="18"/>
                <w:szCs w:val="18"/>
              </w:rPr>
              <w:t xml:space="preserve">, </w:t>
            </w:r>
            <w:r w:rsidR="00353196" w:rsidRPr="00CD7C14">
              <w:rPr>
                <w:noProof/>
                <w:sz w:val="18"/>
                <w:szCs w:val="18"/>
              </w:rPr>
              <w:t xml:space="preserve">draftCR on RRM requirements for LPHAP, </w:t>
            </w:r>
            <w:r w:rsidR="003E3E44" w:rsidRPr="00CD7C14">
              <w:rPr>
                <w:noProof/>
                <w:sz w:val="18"/>
                <w:szCs w:val="18"/>
              </w:rPr>
              <w:t>Huawei, HiSilicon</w:t>
            </w:r>
          </w:p>
          <w:p w14:paraId="007F9D60" w14:textId="2278BC16" w:rsidR="00FA10DB" w:rsidRDefault="00953DF9" w:rsidP="00FA10DB">
            <w:pPr>
              <w:pStyle w:val="CRCoverPage"/>
              <w:spacing w:after="0"/>
              <w:rPr>
                <w:noProof/>
              </w:rPr>
            </w:pPr>
            <w:r>
              <w:rPr>
                <w:noProof/>
              </w:rPr>
              <w:t>==================</w:t>
            </w:r>
          </w:p>
          <w:p w14:paraId="5AD95025" w14:textId="2C14741D" w:rsidR="001064B0" w:rsidRDefault="001064B0" w:rsidP="00FA10DB">
            <w:pPr>
              <w:pStyle w:val="CRCoverPage"/>
              <w:spacing w:after="0"/>
              <w:rPr>
                <w:noProof/>
              </w:rPr>
            </w:pPr>
            <w:r>
              <w:rPr>
                <w:noProof/>
              </w:rPr>
              <w:t>The following changes are included in this big CR:</w:t>
            </w:r>
          </w:p>
          <w:p w14:paraId="1352784A" w14:textId="77777777" w:rsidR="005D70F7" w:rsidRDefault="005D70F7" w:rsidP="00FA10DB">
            <w:pPr>
              <w:pStyle w:val="CRCoverPage"/>
              <w:spacing w:after="0"/>
              <w:rPr>
                <w:noProof/>
              </w:rPr>
            </w:pPr>
          </w:p>
          <w:p w14:paraId="208A71A6" w14:textId="1E9B1F53" w:rsidR="0034037F" w:rsidRPr="005D70F7" w:rsidRDefault="003E7CAF" w:rsidP="000C7801">
            <w:pPr>
              <w:pStyle w:val="CRCoverPage"/>
              <w:spacing w:after="0"/>
              <w:rPr>
                <w:b/>
                <w:bCs/>
                <w:noProof/>
              </w:rPr>
            </w:pPr>
            <w:r w:rsidRPr="005D70F7">
              <w:rPr>
                <w:b/>
                <w:bCs/>
                <w:noProof/>
              </w:rPr>
              <w:t>Change #</w:t>
            </w:r>
            <w:r w:rsidR="00BA50C8" w:rsidRPr="005D70F7">
              <w:rPr>
                <w:b/>
                <w:bCs/>
                <w:noProof/>
              </w:rPr>
              <w:t>1</w:t>
            </w:r>
            <w:r w:rsidR="0034037F" w:rsidRPr="005D70F7">
              <w:rPr>
                <w:b/>
                <w:bCs/>
                <w:noProof/>
              </w:rPr>
              <w:t>:</w:t>
            </w:r>
          </w:p>
          <w:p w14:paraId="3E7B84F0" w14:textId="49197E00" w:rsidR="003E7CAF" w:rsidRDefault="003E7CAF" w:rsidP="000C7801">
            <w:pPr>
              <w:pStyle w:val="CRCoverPage"/>
              <w:spacing w:after="0"/>
              <w:rPr>
                <w:noProof/>
              </w:rPr>
            </w:pPr>
            <w:r>
              <w:t>(</w:t>
            </w:r>
            <w:r w:rsidRPr="003E7CAF">
              <w:rPr>
                <w:noProof/>
              </w:rPr>
              <w:t>R4-2406374</w:t>
            </w:r>
            <w:r>
              <w:rPr>
                <w:noProof/>
              </w:rPr>
              <w:t xml:space="preserve">): </w:t>
            </w:r>
            <w:r w:rsidR="00101AB8">
              <w:rPr>
                <w:noProof/>
              </w:rPr>
              <w:t>Correction of IEs.</w:t>
            </w:r>
          </w:p>
          <w:p w14:paraId="216359B1" w14:textId="3CB0C434" w:rsidR="0034037F" w:rsidRDefault="0034037F" w:rsidP="0046665D">
            <w:pPr>
              <w:pStyle w:val="CRCoverPage"/>
              <w:spacing w:after="0"/>
              <w:rPr>
                <w:noProof/>
                <w:lang w:eastAsia="zh-CN"/>
              </w:rPr>
            </w:pPr>
            <w:r>
              <w:rPr>
                <w:noProof/>
              </w:rPr>
              <w:t>(</w:t>
            </w:r>
            <w:r w:rsidRPr="00C57888">
              <w:rPr>
                <w:noProof/>
              </w:rPr>
              <w:t>R4-2406375</w:t>
            </w:r>
            <w:r>
              <w:rPr>
                <w:noProof/>
              </w:rPr>
              <w:t xml:space="preserve">): </w:t>
            </w:r>
            <w:r w:rsidR="0046665D">
              <w:rPr>
                <w:rFonts w:hint="eastAsia"/>
                <w:noProof/>
                <w:lang w:eastAsia="zh-CN"/>
              </w:rPr>
              <w:t>Update the positioning signallings based on latest RAN2 specification.</w:t>
            </w:r>
            <w:r w:rsidR="0046665D">
              <w:rPr>
                <w:noProof/>
                <w:lang w:eastAsia="zh-CN"/>
              </w:rPr>
              <w:t xml:space="preserve"> </w:t>
            </w:r>
            <w:r w:rsidR="0046665D">
              <w:rPr>
                <w:rFonts w:hint="eastAsia"/>
                <w:noProof/>
                <w:lang w:eastAsia="zh-CN"/>
              </w:rPr>
              <w:t>Clarify that the PRS-RSRP(P) shall be performed over the DL-TDOA/ Multi-RTT measurement period when  PRS-RSRP(P) is requested with DL-TDOA/Multi-RTT together.</w:t>
            </w:r>
            <w:r w:rsidR="0046665D">
              <w:rPr>
                <w:noProof/>
                <w:lang w:eastAsia="zh-CN"/>
              </w:rPr>
              <w:t xml:space="preserve"> </w:t>
            </w:r>
            <w:r w:rsidR="0046665D">
              <w:rPr>
                <w:rFonts w:hint="eastAsia"/>
                <w:noProof/>
                <w:lang w:eastAsia="zh-CN"/>
              </w:rPr>
              <w:t>Correct some typos and clarify some unclear contents.</w:t>
            </w:r>
          </w:p>
          <w:p w14:paraId="182ACA2E" w14:textId="389742B7" w:rsidR="00562D76" w:rsidRDefault="00562D76" w:rsidP="00562D76">
            <w:pPr>
              <w:pStyle w:val="CRCoverPage"/>
              <w:spacing w:after="0"/>
              <w:rPr>
                <w:noProof/>
                <w:lang w:eastAsia="zh-CN"/>
              </w:rPr>
            </w:pPr>
            <w:r>
              <w:rPr>
                <w:noProof/>
                <w:lang w:eastAsia="zh-CN"/>
              </w:rPr>
              <w:t xml:space="preserve">(R4-2410158): </w:t>
            </w:r>
            <w:r>
              <w:rPr>
                <w:noProof/>
                <w:lang w:eastAsia="zh-CN"/>
              </w:rPr>
              <w:t xml:space="preserve">FFS in 4.5.2.5 is removed. The core requirement in clause 4.5.2.5 is accordingly updated. </w:t>
            </w:r>
          </w:p>
          <w:p w14:paraId="6244EA14" w14:textId="77777777" w:rsidR="00C57888" w:rsidRDefault="00C57888" w:rsidP="000C7801">
            <w:pPr>
              <w:pStyle w:val="CRCoverPage"/>
              <w:spacing w:after="0"/>
              <w:rPr>
                <w:noProof/>
              </w:rPr>
            </w:pPr>
          </w:p>
          <w:p w14:paraId="7BFBE41F" w14:textId="77777777" w:rsidR="00AF4A59" w:rsidRDefault="009C24EA" w:rsidP="000C7801">
            <w:pPr>
              <w:pStyle w:val="CRCoverPage"/>
              <w:spacing w:after="0"/>
              <w:rPr>
                <w:noProof/>
              </w:rPr>
            </w:pPr>
            <w:r w:rsidRPr="005D70F7">
              <w:rPr>
                <w:b/>
                <w:bCs/>
                <w:noProof/>
              </w:rPr>
              <w:t>Change #</w:t>
            </w:r>
            <w:r w:rsidR="00084CA9">
              <w:rPr>
                <w:b/>
                <w:bCs/>
                <w:noProof/>
              </w:rPr>
              <w:t>2</w:t>
            </w:r>
            <w:r w:rsidR="00AF4A59">
              <w:rPr>
                <w:noProof/>
              </w:rPr>
              <w:t>:</w:t>
            </w:r>
          </w:p>
          <w:p w14:paraId="3587E9F1" w14:textId="248ACD8A" w:rsidR="001064B0" w:rsidRDefault="009C24EA" w:rsidP="000C7801">
            <w:pPr>
              <w:pStyle w:val="CRCoverPage"/>
              <w:spacing w:after="0"/>
              <w:rPr>
                <w:noProof/>
              </w:rPr>
            </w:pPr>
            <w:r>
              <w:rPr>
                <w:noProof/>
              </w:rPr>
              <w:t>(</w:t>
            </w:r>
            <w:r w:rsidRPr="009C24EA">
              <w:rPr>
                <w:noProof/>
              </w:rPr>
              <w:t>R4-2406378</w:t>
            </w:r>
            <w:r>
              <w:rPr>
                <w:noProof/>
              </w:rPr>
              <w:t>):</w:t>
            </w:r>
            <w:r w:rsidR="000C7801">
              <w:rPr>
                <w:noProof/>
              </w:rPr>
              <w:t xml:space="preserve"> Update the positioning signallings based on latest RAN2 specification. Correct some typos and reduce the redundancy.</w:t>
            </w:r>
          </w:p>
          <w:p w14:paraId="32CFB7DD" w14:textId="5AD09F7F" w:rsidR="00AF4A59" w:rsidRDefault="00AF4A59" w:rsidP="00AF4A59">
            <w:pPr>
              <w:pStyle w:val="CRCoverPage"/>
              <w:spacing w:after="0"/>
              <w:rPr>
                <w:noProof/>
              </w:rPr>
            </w:pPr>
            <w:r>
              <w:rPr>
                <w:noProof/>
              </w:rPr>
              <w:t>(R4-2410154): Add the condition on single Tx chain for requirements for PRS CA in RRC_IDLE.</w:t>
            </w:r>
          </w:p>
          <w:p w14:paraId="129207C0" w14:textId="4FB8BA26" w:rsidR="00D12342" w:rsidRDefault="00D12342" w:rsidP="00D12342">
            <w:pPr>
              <w:pStyle w:val="CRCoverPage"/>
              <w:spacing w:after="0"/>
              <w:rPr>
                <w:noProof/>
              </w:rPr>
            </w:pPr>
            <w:r>
              <w:rPr>
                <w:noProof/>
              </w:rPr>
              <w:t>(R4-2410156): Correct the start of the measurement period for DL RSTD with PRS BW aggregation (cl. 4.5.2.6).</w:t>
            </w:r>
          </w:p>
          <w:p w14:paraId="6D79D719" w14:textId="77777777" w:rsidR="00D12342" w:rsidRDefault="00D12342" w:rsidP="000C7801">
            <w:pPr>
              <w:pStyle w:val="CRCoverPage"/>
              <w:spacing w:after="0"/>
              <w:rPr>
                <w:noProof/>
              </w:rPr>
            </w:pPr>
          </w:p>
          <w:p w14:paraId="6AA17752" w14:textId="5F073EDD" w:rsidR="009E77B9" w:rsidRDefault="009E77B9" w:rsidP="00084CA9">
            <w:pPr>
              <w:pStyle w:val="CRCoverPage"/>
              <w:spacing w:after="0"/>
              <w:rPr>
                <w:noProof/>
              </w:rPr>
            </w:pPr>
            <w:r>
              <w:rPr>
                <w:b/>
                <w:bCs/>
                <w:noProof/>
              </w:rPr>
              <w:t xml:space="preserve">Change #2a </w:t>
            </w:r>
            <w:r w:rsidRPr="009E77B9">
              <w:rPr>
                <w:noProof/>
              </w:rPr>
              <w:t>(</w:t>
            </w:r>
            <w:r w:rsidRPr="009E77B9">
              <w:rPr>
                <w:noProof/>
              </w:rPr>
              <w:t>R4-2410157</w:t>
            </w:r>
            <w:r w:rsidRPr="009E77B9">
              <w:rPr>
                <w:noProof/>
              </w:rPr>
              <w:t>)</w:t>
            </w:r>
            <w:r>
              <w:rPr>
                <w:noProof/>
              </w:rPr>
              <w:t xml:space="preserve">: </w:t>
            </w:r>
            <w:r>
              <w:rPr>
                <w:rFonts w:cs="Arial" w:hint="eastAsia"/>
                <w:noProof/>
                <w:lang w:eastAsia="zh-CN"/>
              </w:rPr>
              <w:t>A</w:t>
            </w:r>
            <w:r>
              <w:rPr>
                <w:rFonts w:cs="Arial"/>
                <w:noProof/>
                <w:lang w:eastAsia="zh-CN"/>
              </w:rPr>
              <w:t>lign the wording for the conditions when PRS measurement start is limited to PTW acorss all clauses.</w:t>
            </w:r>
          </w:p>
          <w:p w14:paraId="68402BB6" w14:textId="77777777" w:rsidR="009E77B9" w:rsidRDefault="009E77B9" w:rsidP="00084CA9">
            <w:pPr>
              <w:pStyle w:val="CRCoverPage"/>
              <w:spacing w:after="0"/>
              <w:rPr>
                <w:b/>
                <w:bCs/>
                <w:noProof/>
              </w:rPr>
            </w:pPr>
          </w:p>
          <w:p w14:paraId="1E553611" w14:textId="41D02ED5" w:rsidR="00084CA9" w:rsidRDefault="00084CA9" w:rsidP="00084CA9">
            <w:pPr>
              <w:pStyle w:val="CRCoverPage"/>
              <w:spacing w:after="0"/>
              <w:rPr>
                <w:noProof/>
              </w:rPr>
            </w:pPr>
            <w:r w:rsidRPr="005D70F7">
              <w:rPr>
                <w:b/>
                <w:bCs/>
                <w:noProof/>
              </w:rPr>
              <w:t>Change #</w:t>
            </w:r>
            <w:r>
              <w:rPr>
                <w:b/>
                <w:bCs/>
                <w:noProof/>
              </w:rPr>
              <w:t>3</w:t>
            </w:r>
            <w:r>
              <w:rPr>
                <w:noProof/>
              </w:rPr>
              <w:t xml:space="preserve"> (</w:t>
            </w:r>
            <w:r w:rsidRPr="00C57888">
              <w:rPr>
                <w:noProof/>
              </w:rPr>
              <w:t>R4-2406375</w:t>
            </w:r>
            <w:r>
              <w:rPr>
                <w:noProof/>
              </w:rPr>
              <w:t>): Requirements applicability clarification.</w:t>
            </w:r>
          </w:p>
          <w:p w14:paraId="5E167361" w14:textId="77777777" w:rsidR="00084CA9" w:rsidRDefault="00084CA9" w:rsidP="000C7801">
            <w:pPr>
              <w:pStyle w:val="CRCoverPage"/>
              <w:spacing w:after="0"/>
              <w:rPr>
                <w:noProof/>
              </w:rPr>
            </w:pPr>
          </w:p>
          <w:p w14:paraId="103F69DB" w14:textId="4DA5A037" w:rsidR="00C929D6" w:rsidRDefault="00020F3A" w:rsidP="000C7801">
            <w:pPr>
              <w:pStyle w:val="CRCoverPage"/>
              <w:spacing w:after="0"/>
              <w:rPr>
                <w:noProof/>
              </w:rPr>
            </w:pPr>
            <w:r w:rsidRPr="005D70F7">
              <w:rPr>
                <w:b/>
                <w:bCs/>
                <w:noProof/>
              </w:rPr>
              <w:t>Change #</w:t>
            </w:r>
            <w:r w:rsidR="00DA049C" w:rsidRPr="005D70F7">
              <w:rPr>
                <w:b/>
                <w:bCs/>
                <w:noProof/>
              </w:rPr>
              <w:t>4</w:t>
            </w:r>
            <w:r w:rsidR="00C929D6">
              <w:rPr>
                <w:noProof/>
              </w:rPr>
              <w:t>:</w:t>
            </w:r>
          </w:p>
          <w:p w14:paraId="3E058A38" w14:textId="58E16A58" w:rsidR="00020F3A" w:rsidRDefault="00020F3A" w:rsidP="000C7801">
            <w:pPr>
              <w:pStyle w:val="CRCoverPage"/>
              <w:spacing w:after="0"/>
            </w:pPr>
            <w:r>
              <w:rPr>
                <w:noProof/>
              </w:rPr>
              <w:t>(</w:t>
            </w:r>
            <w:r w:rsidRPr="00020F3A">
              <w:rPr>
                <w:noProof/>
              </w:rPr>
              <w:t>R4-2406371</w:t>
            </w:r>
            <w:r>
              <w:rPr>
                <w:noProof/>
              </w:rPr>
              <w:t xml:space="preserve">): </w:t>
            </w:r>
            <w:r w:rsidR="00303CFC">
              <w:rPr>
                <w:noProof/>
              </w:rPr>
              <w:t xml:space="preserve">Core requirements for </w:t>
            </w:r>
            <w:r w:rsidR="00303CFC">
              <w:t>DL RSCPD reported with RSTD in RRC_IDLE state is rectified.</w:t>
            </w:r>
          </w:p>
          <w:p w14:paraId="128915B1" w14:textId="111541A1" w:rsidR="00C929D6" w:rsidRDefault="00C929D6" w:rsidP="005A2107">
            <w:pPr>
              <w:pStyle w:val="CRCoverPage"/>
              <w:spacing w:after="0"/>
              <w:rPr>
                <w:noProof/>
                <w:lang w:eastAsia="zh-CN"/>
              </w:rPr>
            </w:pPr>
            <w:r>
              <w:t>(</w:t>
            </w:r>
            <w:r w:rsidRPr="005A2107">
              <w:rPr>
                <w:noProof/>
                <w:lang w:val="en-US"/>
              </w:rPr>
              <w:t>R4-2406372</w:t>
            </w:r>
            <w:r>
              <w:t xml:space="preserve">): </w:t>
            </w:r>
            <w:r w:rsidR="005A2107">
              <w:rPr>
                <w:rFonts w:cs="Arial" w:hint="eastAsia"/>
                <w:noProof/>
                <w:lang w:eastAsia="zh-CN"/>
              </w:rPr>
              <w:t>F</w:t>
            </w:r>
            <w:r w:rsidR="005A2107">
              <w:rPr>
                <w:rFonts w:cs="Arial"/>
                <w:noProof/>
                <w:lang w:eastAsia="zh-CN"/>
              </w:rPr>
              <w:t xml:space="preserve">or RSCPD measurement with RSTD in RRC_IDLE, </w:t>
            </w:r>
            <w:r w:rsidR="005A2107">
              <w:rPr>
                <w:noProof/>
                <w:lang w:eastAsia="zh-CN"/>
              </w:rPr>
              <w:t>clarify that when time window is not configured, legacy requirements for RSTD apply</w:t>
            </w:r>
            <w:r w:rsidR="005A2107">
              <w:rPr>
                <w:lang w:eastAsia="zh-CN"/>
              </w:rPr>
              <w:t>, for multiple PFL case</w:t>
            </w:r>
            <w:r w:rsidR="005A2107">
              <w:rPr>
                <w:noProof/>
                <w:lang w:eastAsia="zh-CN"/>
              </w:rPr>
              <w:t>.</w:t>
            </w:r>
          </w:p>
          <w:p w14:paraId="5F68C754" w14:textId="09D82BC3" w:rsidR="003B5B0B" w:rsidRDefault="003B5B0B" w:rsidP="003B5B0B">
            <w:pPr>
              <w:pStyle w:val="CRCoverPage"/>
              <w:spacing w:after="0"/>
              <w:rPr>
                <w:noProof/>
                <w:lang w:eastAsia="zh-CN"/>
              </w:rPr>
            </w:pPr>
            <w:r>
              <w:rPr>
                <w:rFonts w:cs="Arial"/>
                <w:noProof/>
                <w:lang w:eastAsia="zh-CN"/>
              </w:rPr>
              <w:t xml:space="preserve">(R4-2410409): </w:t>
            </w:r>
            <w:r>
              <w:rPr>
                <w:rFonts w:cs="Arial" w:hint="eastAsia"/>
                <w:noProof/>
                <w:lang w:eastAsia="zh-CN"/>
              </w:rPr>
              <w:t>F</w:t>
            </w:r>
            <w:r>
              <w:rPr>
                <w:rFonts w:cs="Arial"/>
                <w:noProof/>
                <w:lang w:eastAsia="zh-CN"/>
              </w:rPr>
              <w:t>or RSCPD measurement with RSTD in RRC_IDLE, c</w:t>
            </w:r>
            <w:r>
              <w:rPr>
                <w:noProof/>
                <w:lang w:eastAsia="zh-CN"/>
              </w:rPr>
              <w:t xml:space="preserve">larify that when time window is not configured, legacy requirements for RSTD </w:t>
            </w:r>
            <w:r>
              <w:rPr>
                <w:noProof/>
                <w:lang w:eastAsia="zh-CN"/>
              </w:rPr>
              <w:lastRenderedPageBreak/>
              <w:t>apply</w:t>
            </w:r>
            <w:r>
              <w:rPr>
                <w:lang w:eastAsia="zh-CN"/>
              </w:rPr>
              <w:t>, for multiple PFL case</w:t>
            </w:r>
            <w:r>
              <w:rPr>
                <w:noProof/>
                <w:lang w:eastAsia="zh-CN"/>
              </w:rPr>
              <w:t xml:space="preserve">. Clarify that </w:t>
            </w:r>
            <w:r>
              <w:rPr>
                <w:lang w:eastAsia="zh-CN"/>
              </w:rPr>
              <w:t>RSTD measurement is not performed within the time window only</w:t>
            </w:r>
            <w:r>
              <w:rPr>
                <w:noProof/>
                <w:lang w:eastAsia="zh-CN"/>
              </w:rPr>
              <w:t>, legacy requirements for RSTD apply but UE is not required to report RSCPD.</w:t>
            </w:r>
          </w:p>
          <w:p w14:paraId="1C2C0C93" w14:textId="1CC12903" w:rsidR="007C1D7D" w:rsidRDefault="007C1D7D" w:rsidP="007C1D7D">
            <w:pPr>
              <w:pStyle w:val="CRCoverPage"/>
              <w:spacing w:after="0"/>
              <w:rPr>
                <w:noProof/>
              </w:rPr>
            </w:pPr>
            <w:r>
              <w:rPr>
                <w:noProof/>
              </w:rPr>
              <w:t>(R4-2410156): Correct the start of the measurement period for DL RSCPD reported with DL RSTD (cl. 4.5.5.5).</w:t>
            </w:r>
          </w:p>
          <w:p w14:paraId="34FEB1A6" w14:textId="77777777" w:rsidR="003326AF" w:rsidRDefault="003326AF" w:rsidP="005A2107">
            <w:pPr>
              <w:pStyle w:val="CRCoverPage"/>
              <w:spacing w:after="0"/>
              <w:rPr>
                <w:noProof/>
                <w:lang w:eastAsia="zh-CN"/>
              </w:rPr>
            </w:pPr>
          </w:p>
          <w:p w14:paraId="49A0C599" w14:textId="6FE39795" w:rsidR="003326AF" w:rsidRDefault="003326AF" w:rsidP="005D7A0C">
            <w:pPr>
              <w:pStyle w:val="CRCoverPage"/>
              <w:spacing w:after="0"/>
              <w:rPr>
                <w:noProof/>
              </w:rPr>
            </w:pPr>
            <w:r w:rsidRPr="005D70F7">
              <w:rPr>
                <w:b/>
                <w:bCs/>
                <w:noProof/>
                <w:lang w:eastAsia="zh-CN"/>
              </w:rPr>
              <w:t>Change #</w:t>
            </w:r>
            <w:r w:rsidR="00D07494" w:rsidRPr="005D70F7">
              <w:rPr>
                <w:b/>
                <w:bCs/>
                <w:noProof/>
                <w:lang w:eastAsia="zh-CN"/>
              </w:rPr>
              <w:t>5</w:t>
            </w:r>
            <w:r>
              <w:rPr>
                <w:noProof/>
                <w:lang w:eastAsia="zh-CN"/>
              </w:rPr>
              <w:t xml:space="preserve"> (</w:t>
            </w:r>
            <w:r w:rsidRPr="00E86E07">
              <w:rPr>
                <w:noProof/>
                <w:lang w:val="en-US"/>
              </w:rPr>
              <w:t>R4-2406376</w:t>
            </w:r>
            <w:r>
              <w:rPr>
                <w:noProof/>
                <w:lang w:eastAsia="zh-CN"/>
              </w:rPr>
              <w:t xml:space="preserve">): </w:t>
            </w:r>
            <w:r w:rsidR="005D7A0C">
              <w:rPr>
                <w:noProof/>
              </w:rPr>
              <w:t>Correction of clause numbers. Defining core requirement for Rx FH.</w:t>
            </w:r>
          </w:p>
          <w:p w14:paraId="5787A114" w14:textId="77777777" w:rsidR="000D4481" w:rsidRDefault="000D4481" w:rsidP="005D7A0C">
            <w:pPr>
              <w:pStyle w:val="CRCoverPage"/>
              <w:spacing w:after="0"/>
              <w:rPr>
                <w:noProof/>
              </w:rPr>
            </w:pPr>
          </w:p>
          <w:p w14:paraId="7F6DF161" w14:textId="0FEF0322" w:rsidR="00850220" w:rsidRDefault="000D4481" w:rsidP="000D4481">
            <w:pPr>
              <w:pStyle w:val="CRCoverPage"/>
              <w:spacing w:after="0"/>
              <w:rPr>
                <w:rFonts w:cs="Arial"/>
                <w:lang w:val="en-US" w:eastAsia="zh-CN"/>
              </w:rPr>
            </w:pPr>
            <w:r w:rsidRPr="005D70F7">
              <w:rPr>
                <w:rFonts w:cs="Arial"/>
                <w:b/>
                <w:bCs/>
                <w:lang w:val="en-US" w:eastAsia="zh-CN"/>
              </w:rPr>
              <w:t>Change #</w:t>
            </w:r>
            <w:r w:rsidR="00346739" w:rsidRPr="005D70F7">
              <w:rPr>
                <w:rFonts w:cs="Arial"/>
                <w:b/>
                <w:bCs/>
                <w:lang w:val="en-US" w:eastAsia="zh-CN"/>
              </w:rPr>
              <w:t>6</w:t>
            </w:r>
            <w:r w:rsidR="00850220">
              <w:rPr>
                <w:rFonts w:cs="Arial"/>
                <w:lang w:val="en-US" w:eastAsia="zh-CN"/>
              </w:rPr>
              <w:t>:</w:t>
            </w:r>
          </w:p>
          <w:p w14:paraId="4F8BF47F" w14:textId="26435057" w:rsidR="000D4481" w:rsidRDefault="000D4481" w:rsidP="000D4481">
            <w:pPr>
              <w:pStyle w:val="CRCoverPage"/>
              <w:spacing w:after="0"/>
              <w:rPr>
                <w:rFonts w:cs="Arial"/>
                <w:lang w:val="en-US" w:eastAsia="zh-CN"/>
              </w:rPr>
            </w:pPr>
            <w:r>
              <w:rPr>
                <w:rFonts w:cs="Arial"/>
                <w:lang w:val="en-US" w:eastAsia="zh-CN"/>
              </w:rPr>
              <w:t xml:space="preserve">(R4-2406375): </w:t>
            </w:r>
          </w:p>
          <w:p w14:paraId="472F96C2" w14:textId="77777777" w:rsidR="000D4481" w:rsidRDefault="000D4481" w:rsidP="000D4481">
            <w:pPr>
              <w:pStyle w:val="CRCoverPage"/>
              <w:spacing w:after="0"/>
              <w:rPr>
                <w:noProof/>
              </w:rPr>
            </w:pPr>
            <w:r>
              <w:rPr>
                <w:rFonts w:hint="eastAsia"/>
                <w:noProof/>
                <w:lang w:eastAsia="zh-CN"/>
              </w:rPr>
              <w:t>Clarify that the PRS-RSRP(P) shall be performed over the DL-TDOA/ Multi-RTT measurement period when  PRS-RSRP(P) is requested with DL-TDOA/Multi-RTT together.</w:t>
            </w:r>
          </w:p>
          <w:p w14:paraId="3D89F98A" w14:textId="1A591115" w:rsidR="00850220" w:rsidRDefault="00850220" w:rsidP="00850220">
            <w:pPr>
              <w:pStyle w:val="CRCoverPage"/>
              <w:spacing w:after="0"/>
              <w:rPr>
                <w:noProof/>
              </w:rPr>
            </w:pPr>
            <w:r>
              <w:rPr>
                <w:rFonts w:cs="Arial"/>
                <w:lang w:val="en-US" w:eastAsia="zh-CN"/>
              </w:rPr>
              <w:t xml:space="preserve">(R4-2410153): </w:t>
            </w:r>
            <w:r>
              <w:rPr>
                <w:noProof/>
              </w:rPr>
              <w:t>Corrections to clarify core requirements for RedCap positioning measurements in RRC_INACTIVE/IDLE state are made.</w:t>
            </w:r>
          </w:p>
          <w:p w14:paraId="73AE77C8" w14:textId="374AE4D5" w:rsidR="00A340EE" w:rsidRDefault="00A340EE" w:rsidP="00A340EE">
            <w:pPr>
              <w:pStyle w:val="CRCoverPage"/>
              <w:spacing w:after="0"/>
              <w:rPr>
                <w:noProof/>
              </w:rPr>
            </w:pPr>
            <w:r>
              <w:rPr>
                <w:noProof/>
              </w:rPr>
              <w:t>(R4-2410156): Correct the start of the measurement period for DL RSTD without Rx hopping for RedCap (cl. 4.6.2.5).</w:t>
            </w:r>
          </w:p>
          <w:p w14:paraId="0631BF71" w14:textId="77777777" w:rsidR="00850220" w:rsidRDefault="00850220" w:rsidP="005D7A0C">
            <w:pPr>
              <w:pStyle w:val="CRCoverPage"/>
              <w:spacing w:after="0"/>
              <w:rPr>
                <w:noProof/>
              </w:rPr>
            </w:pPr>
          </w:p>
          <w:p w14:paraId="02827C5A" w14:textId="29824C7A" w:rsidR="00A86972" w:rsidRDefault="00883F2D" w:rsidP="005D7A0C">
            <w:pPr>
              <w:pStyle w:val="CRCoverPage"/>
              <w:spacing w:after="0"/>
              <w:rPr>
                <w:noProof/>
              </w:rPr>
            </w:pPr>
            <w:r w:rsidRPr="005D70F7">
              <w:rPr>
                <w:b/>
                <w:bCs/>
                <w:noProof/>
              </w:rPr>
              <w:t>Change #</w:t>
            </w:r>
            <w:r w:rsidR="0010462A" w:rsidRPr="005D70F7">
              <w:rPr>
                <w:b/>
                <w:bCs/>
                <w:noProof/>
              </w:rPr>
              <w:t>7</w:t>
            </w:r>
            <w:r w:rsidR="00A86972">
              <w:rPr>
                <w:noProof/>
              </w:rPr>
              <w:t>:</w:t>
            </w:r>
          </w:p>
          <w:p w14:paraId="571F2356" w14:textId="0880DA41" w:rsidR="00883F2D" w:rsidRDefault="005B608E" w:rsidP="005D7A0C">
            <w:pPr>
              <w:pStyle w:val="CRCoverPage"/>
              <w:spacing w:after="0"/>
              <w:rPr>
                <w:noProof/>
              </w:rPr>
            </w:pPr>
            <w:r>
              <w:rPr>
                <w:noProof/>
              </w:rPr>
              <w:t xml:space="preserve">(R4-2406377): </w:t>
            </w:r>
            <w:r w:rsidR="0017383E" w:rsidRPr="0017383E">
              <w:rPr>
                <w:noProof/>
              </w:rPr>
              <w:t>RSTD in RRC_IDLE, define FH requirements by re-using the RRC_CONNECTED requirements and replacing MG with measurement window</w:t>
            </w:r>
            <w:r w:rsidR="0017383E">
              <w:rPr>
                <w:noProof/>
              </w:rPr>
              <w:t>.</w:t>
            </w:r>
            <w:r w:rsidR="00A86972">
              <w:rPr>
                <w:noProof/>
              </w:rPr>
              <w:t xml:space="preserve"> </w:t>
            </w:r>
          </w:p>
          <w:p w14:paraId="7E6328B7" w14:textId="369EE2D5" w:rsidR="00A86972" w:rsidRDefault="00A86972" w:rsidP="005D7A0C">
            <w:pPr>
              <w:pStyle w:val="CRCoverPage"/>
              <w:spacing w:after="0"/>
              <w:rPr>
                <w:noProof/>
              </w:rPr>
            </w:pPr>
            <w:r>
              <w:rPr>
                <w:noProof/>
              </w:rPr>
              <w:t>(</w:t>
            </w:r>
            <w:r w:rsidRPr="00A86972">
              <w:rPr>
                <w:noProof/>
                <w:lang w:val="en-US"/>
              </w:rPr>
              <w:t>R4-2410152</w:t>
            </w:r>
            <w:r>
              <w:rPr>
                <w:noProof/>
              </w:rPr>
              <w:t xml:space="preserve">): </w:t>
            </w:r>
            <w:r>
              <w:rPr>
                <w:lang w:eastAsia="zh-CN"/>
              </w:rPr>
              <w:t xml:space="preserve">Add the requirements on </w:t>
            </w:r>
            <w:r w:rsidRPr="004A6D98">
              <w:rPr>
                <w:lang w:eastAsia="zh-CN"/>
              </w:rPr>
              <w:t>the BW with multiple hops are not captured in the requirements.</w:t>
            </w:r>
          </w:p>
          <w:p w14:paraId="7F979A18" w14:textId="77777777" w:rsidR="000C1014" w:rsidRDefault="000C1014" w:rsidP="005D7A0C">
            <w:pPr>
              <w:pStyle w:val="CRCoverPage"/>
              <w:spacing w:after="0"/>
              <w:rPr>
                <w:noProof/>
              </w:rPr>
            </w:pPr>
          </w:p>
          <w:p w14:paraId="39AB193A" w14:textId="77777777" w:rsidR="009F5D6D" w:rsidRDefault="004467D6" w:rsidP="005D7A0C">
            <w:pPr>
              <w:pStyle w:val="CRCoverPage"/>
              <w:spacing w:after="0"/>
              <w:rPr>
                <w:b/>
                <w:bCs/>
                <w:noProof/>
              </w:rPr>
            </w:pPr>
            <w:r w:rsidRPr="005D70F7">
              <w:rPr>
                <w:b/>
                <w:bCs/>
                <w:noProof/>
              </w:rPr>
              <w:t>Change #</w:t>
            </w:r>
            <w:r w:rsidR="00485491" w:rsidRPr="005D70F7">
              <w:rPr>
                <w:b/>
                <w:bCs/>
                <w:noProof/>
              </w:rPr>
              <w:t>8</w:t>
            </w:r>
            <w:r w:rsidR="009F5D6D">
              <w:rPr>
                <w:b/>
                <w:bCs/>
                <w:noProof/>
              </w:rPr>
              <w:t>:</w:t>
            </w:r>
          </w:p>
          <w:p w14:paraId="477510F9" w14:textId="717F3F44" w:rsidR="004467D6" w:rsidRDefault="004467D6" w:rsidP="005D7A0C">
            <w:pPr>
              <w:pStyle w:val="CRCoverPage"/>
              <w:spacing w:after="0"/>
              <w:rPr>
                <w:noProof/>
              </w:rPr>
            </w:pPr>
            <w:r>
              <w:rPr>
                <w:noProof/>
              </w:rPr>
              <w:t>(</w:t>
            </w:r>
            <w:r w:rsidRPr="00C57888">
              <w:rPr>
                <w:noProof/>
              </w:rPr>
              <w:t>R4-2406375</w:t>
            </w:r>
            <w:r>
              <w:rPr>
                <w:noProof/>
              </w:rPr>
              <w:t>): Removing editor’s note.</w:t>
            </w:r>
          </w:p>
          <w:p w14:paraId="2D00F176" w14:textId="77777777" w:rsidR="009F5D6D" w:rsidRDefault="009F5D6D" w:rsidP="009F5D6D">
            <w:pPr>
              <w:pStyle w:val="CRCoverPage"/>
              <w:spacing w:after="0"/>
              <w:rPr>
                <w:rFonts w:cs="Arial"/>
                <w:lang w:val="en-US" w:eastAsia="zh-CN"/>
              </w:rPr>
            </w:pPr>
            <w:r>
              <w:rPr>
                <w:rFonts w:cs="Arial"/>
                <w:lang w:val="en-US" w:eastAsia="zh-CN"/>
              </w:rPr>
              <w:t xml:space="preserve">(R4-2410153): </w:t>
            </w:r>
            <w:r>
              <w:rPr>
                <w:noProof/>
              </w:rPr>
              <w:t>Corrections to clarify core requirements for RedCap positioning measurements in RRC_INACTIVE/IDLE state are made.</w:t>
            </w:r>
          </w:p>
          <w:p w14:paraId="06AC0A63" w14:textId="0BB441D9" w:rsidR="00F47BEB" w:rsidRDefault="00F47BEB" w:rsidP="00F47BEB">
            <w:pPr>
              <w:pStyle w:val="CRCoverPage"/>
              <w:spacing w:after="0"/>
              <w:rPr>
                <w:noProof/>
              </w:rPr>
            </w:pPr>
            <w:r w:rsidRPr="009E77B9">
              <w:rPr>
                <w:noProof/>
              </w:rPr>
              <w:t>(R4-2410157)</w:t>
            </w:r>
            <w:r>
              <w:rPr>
                <w:noProof/>
              </w:rPr>
              <w:t xml:space="preserve">: </w:t>
            </w:r>
            <w:r>
              <w:rPr>
                <w:rFonts w:cs="Arial" w:hint="eastAsia"/>
                <w:noProof/>
                <w:lang w:eastAsia="zh-CN"/>
              </w:rPr>
              <w:t>A</w:t>
            </w:r>
            <w:r>
              <w:rPr>
                <w:rFonts w:cs="Arial"/>
                <w:noProof/>
                <w:lang w:eastAsia="zh-CN"/>
              </w:rPr>
              <w:t>lign the wording for the conditions when PRS measurement start is limited to PTW acorss all clauses.</w:t>
            </w:r>
          </w:p>
          <w:p w14:paraId="2F7BEAB7" w14:textId="77777777" w:rsidR="00F47BEB" w:rsidRDefault="00F47BEB" w:rsidP="005D7A0C">
            <w:pPr>
              <w:pStyle w:val="CRCoverPage"/>
              <w:spacing w:after="0"/>
              <w:rPr>
                <w:noProof/>
              </w:rPr>
            </w:pPr>
          </w:p>
          <w:p w14:paraId="615DB99E" w14:textId="77777777" w:rsidR="00342213" w:rsidRDefault="000C1014" w:rsidP="000C1014">
            <w:pPr>
              <w:pStyle w:val="CRCoverPage"/>
              <w:spacing w:after="0"/>
              <w:rPr>
                <w:b/>
                <w:bCs/>
                <w:noProof/>
                <w:lang w:eastAsia="zh-CN"/>
              </w:rPr>
            </w:pPr>
            <w:r w:rsidRPr="005D70F7">
              <w:rPr>
                <w:b/>
                <w:bCs/>
                <w:noProof/>
                <w:lang w:eastAsia="zh-CN"/>
              </w:rPr>
              <w:t>Change #</w:t>
            </w:r>
            <w:r w:rsidR="00485491" w:rsidRPr="005D70F7">
              <w:rPr>
                <w:b/>
                <w:bCs/>
                <w:noProof/>
                <w:lang w:eastAsia="zh-CN"/>
              </w:rPr>
              <w:t>9</w:t>
            </w:r>
            <w:r w:rsidR="00342213">
              <w:rPr>
                <w:b/>
                <w:bCs/>
                <w:noProof/>
                <w:lang w:eastAsia="zh-CN"/>
              </w:rPr>
              <w:t>:</w:t>
            </w:r>
          </w:p>
          <w:p w14:paraId="0369100B" w14:textId="63A6CD8C" w:rsidR="000C1014" w:rsidRDefault="000C1014" w:rsidP="000C1014">
            <w:pPr>
              <w:pStyle w:val="CRCoverPage"/>
              <w:spacing w:after="0"/>
              <w:rPr>
                <w:noProof/>
              </w:rPr>
            </w:pPr>
            <w:r>
              <w:rPr>
                <w:noProof/>
                <w:lang w:eastAsia="zh-CN"/>
              </w:rPr>
              <w:t>(</w:t>
            </w:r>
            <w:r w:rsidRPr="00E86E07">
              <w:rPr>
                <w:noProof/>
                <w:lang w:val="en-US"/>
              </w:rPr>
              <w:t>R4-2406376</w:t>
            </w:r>
            <w:r>
              <w:rPr>
                <w:noProof/>
                <w:lang w:eastAsia="zh-CN"/>
              </w:rPr>
              <w:t xml:space="preserve">): </w:t>
            </w:r>
            <w:r>
              <w:rPr>
                <w:noProof/>
              </w:rPr>
              <w:t>Correction of clause numbers. Defining core requirement for Rx FH.</w:t>
            </w:r>
          </w:p>
          <w:p w14:paraId="4612EC10" w14:textId="77777777" w:rsidR="00342213" w:rsidRDefault="00342213" w:rsidP="00342213">
            <w:pPr>
              <w:pStyle w:val="CRCoverPage"/>
              <w:spacing w:after="0"/>
              <w:rPr>
                <w:rFonts w:cs="Arial"/>
                <w:lang w:val="en-US" w:eastAsia="zh-CN"/>
              </w:rPr>
            </w:pPr>
            <w:r>
              <w:rPr>
                <w:rFonts w:cs="Arial"/>
                <w:lang w:val="en-US" w:eastAsia="zh-CN"/>
              </w:rPr>
              <w:t xml:space="preserve">(R4-2410153): </w:t>
            </w:r>
            <w:r>
              <w:rPr>
                <w:noProof/>
              </w:rPr>
              <w:t>Corrections to clarify core requirements for RedCap positioning measurements in RRC_INACTIVE/IDLE state are made.</w:t>
            </w:r>
          </w:p>
          <w:p w14:paraId="58A60BD9" w14:textId="77777777" w:rsidR="001B181A" w:rsidRDefault="001B181A" w:rsidP="000C1014">
            <w:pPr>
              <w:pStyle w:val="CRCoverPage"/>
              <w:spacing w:after="0"/>
              <w:rPr>
                <w:noProof/>
              </w:rPr>
            </w:pPr>
          </w:p>
          <w:p w14:paraId="333BEA11" w14:textId="77777777" w:rsidR="00342213" w:rsidRDefault="001B181A" w:rsidP="000C1014">
            <w:pPr>
              <w:pStyle w:val="CRCoverPage"/>
              <w:spacing w:after="0"/>
              <w:rPr>
                <w:noProof/>
              </w:rPr>
            </w:pPr>
            <w:r w:rsidRPr="005D70F7">
              <w:rPr>
                <w:b/>
                <w:bCs/>
                <w:noProof/>
              </w:rPr>
              <w:t>Change #</w:t>
            </w:r>
            <w:r w:rsidR="000018C9" w:rsidRPr="005D70F7">
              <w:rPr>
                <w:b/>
                <w:bCs/>
                <w:noProof/>
              </w:rPr>
              <w:t>10</w:t>
            </w:r>
            <w:r w:rsidR="00342213">
              <w:rPr>
                <w:noProof/>
              </w:rPr>
              <w:t>:</w:t>
            </w:r>
          </w:p>
          <w:p w14:paraId="174BB524" w14:textId="2A199A29" w:rsidR="001B181A" w:rsidRDefault="001B181A" w:rsidP="000C1014">
            <w:pPr>
              <w:pStyle w:val="CRCoverPage"/>
              <w:spacing w:after="0"/>
              <w:rPr>
                <w:noProof/>
              </w:rPr>
            </w:pPr>
            <w:r>
              <w:rPr>
                <w:noProof/>
              </w:rPr>
              <w:t>(</w:t>
            </w:r>
            <w:r w:rsidRPr="00C57888">
              <w:rPr>
                <w:noProof/>
              </w:rPr>
              <w:t>R4-2406375</w:t>
            </w:r>
            <w:r>
              <w:rPr>
                <w:noProof/>
              </w:rPr>
              <w:t xml:space="preserve">): </w:t>
            </w:r>
            <w:r w:rsidR="009275EE">
              <w:rPr>
                <w:noProof/>
              </w:rPr>
              <w:t>Clarifying requirements applicability.</w:t>
            </w:r>
          </w:p>
          <w:p w14:paraId="3FD7ED3A" w14:textId="77777777" w:rsidR="00342213" w:rsidRDefault="00342213" w:rsidP="00342213">
            <w:pPr>
              <w:pStyle w:val="CRCoverPage"/>
              <w:spacing w:after="0"/>
              <w:rPr>
                <w:rFonts w:cs="Arial"/>
                <w:lang w:val="en-US" w:eastAsia="zh-CN"/>
              </w:rPr>
            </w:pPr>
            <w:r>
              <w:rPr>
                <w:rFonts w:cs="Arial"/>
                <w:lang w:val="en-US" w:eastAsia="zh-CN"/>
              </w:rPr>
              <w:t xml:space="preserve">(R4-2410153): </w:t>
            </w:r>
            <w:r>
              <w:rPr>
                <w:noProof/>
              </w:rPr>
              <w:t>Corrections to clarify core requirements for RedCap positioning measurements in RRC_INACTIVE/IDLE state are made.</w:t>
            </w:r>
          </w:p>
          <w:p w14:paraId="7A77F4F4" w14:textId="77777777" w:rsidR="00AA5418" w:rsidRDefault="00AA5418" w:rsidP="000C7801">
            <w:pPr>
              <w:pStyle w:val="CRCoverPage"/>
              <w:spacing w:after="0"/>
              <w:rPr>
                <w:noProof/>
              </w:rPr>
            </w:pPr>
          </w:p>
          <w:p w14:paraId="37DFB0A1" w14:textId="449CF368" w:rsidR="003A710D" w:rsidRDefault="00035EA0" w:rsidP="00F60FC3">
            <w:pPr>
              <w:pStyle w:val="CRCoverPage"/>
              <w:spacing w:after="0"/>
              <w:rPr>
                <w:rFonts w:cs="Arial"/>
                <w:noProof/>
                <w:lang w:eastAsia="zh-CN"/>
              </w:rPr>
            </w:pPr>
            <w:r w:rsidRPr="005D70F7">
              <w:rPr>
                <w:b/>
                <w:bCs/>
                <w:noProof/>
                <w:lang w:eastAsia="zh-CN"/>
              </w:rPr>
              <w:t>Change #</w:t>
            </w:r>
            <w:r w:rsidR="001867F2" w:rsidRPr="005D70F7">
              <w:rPr>
                <w:b/>
                <w:bCs/>
                <w:noProof/>
                <w:lang w:eastAsia="zh-CN"/>
              </w:rPr>
              <w:t>11</w:t>
            </w:r>
            <w:r>
              <w:rPr>
                <w:noProof/>
                <w:lang w:eastAsia="zh-CN"/>
              </w:rPr>
              <w:t xml:space="preserve"> (</w:t>
            </w:r>
            <w:r w:rsidR="00F60FC3" w:rsidRPr="00F60FC3">
              <w:rPr>
                <w:noProof/>
                <w:lang w:eastAsia="zh-CN"/>
              </w:rPr>
              <w:t>R4-2406379</w:t>
            </w:r>
            <w:r>
              <w:rPr>
                <w:noProof/>
                <w:lang w:eastAsia="zh-CN"/>
              </w:rPr>
              <w:t>)</w:t>
            </w:r>
            <w:r w:rsidR="00F60FC3">
              <w:rPr>
                <w:noProof/>
                <w:lang w:eastAsia="zh-CN"/>
              </w:rPr>
              <w:t xml:space="preserve">: </w:t>
            </w:r>
            <w:r w:rsidR="003A710D">
              <w:rPr>
                <w:lang w:eastAsia="zh-CN"/>
              </w:rPr>
              <w:t>Update requirements for RSTD and UE Rx-Tx measurement with PRS CA in RRC_INACTIVE</w:t>
            </w:r>
            <w:r w:rsidR="00F60FC3">
              <w:rPr>
                <w:lang w:eastAsia="zh-CN"/>
              </w:rPr>
              <w:t xml:space="preserve">: </w:t>
            </w:r>
            <w:r w:rsidR="003A710D">
              <w:rPr>
                <w:rFonts w:cs="Arial"/>
                <w:noProof/>
                <w:lang w:eastAsia="zh-CN"/>
              </w:rPr>
              <w:t>Remove the condition on single Tx chain from clauses generic for all PRS measurement in RRC_INACTIVE to clauses for aggregated measurement.</w:t>
            </w:r>
          </w:p>
          <w:p w14:paraId="08F7C81A" w14:textId="77777777" w:rsidR="009C24EA" w:rsidRDefault="009C24EA" w:rsidP="00FA10DB">
            <w:pPr>
              <w:pStyle w:val="CRCoverPage"/>
              <w:spacing w:after="0"/>
              <w:rPr>
                <w:noProof/>
              </w:rPr>
            </w:pPr>
          </w:p>
          <w:p w14:paraId="3B88FCA4" w14:textId="77777777" w:rsidR="00293647" w:rsidRDefault="00D32244" w:rsidP="00D32244">
            <w:pPr>
              <w:pStyle w:val="CRCoverPage"/>
              <w:spacing w:after="0"/>
              <w:rPr>
                <w:rFonts w:cs="Arial"/>
                <w:lang w:val="en-US" w:eastAsia="zh-CN"/>
              </w:rPr>
            </w:pPr>
            <w:r w:rsidRPr="005D70F7">
              <w:rPr>
                <w:rFonts w:cs="Arial"/>
                <w:b/>
                <w:bCs/>
                <w:lang w:val="en-US" w:eastAsia="zh-CN"/>
              </w:rPr>
              <w:t>Change #</w:t>
            </w:r>
            <w:r w:rsidR="001867F2" w:rsidRPr="005D70F7">
              <w:rPr>
                <w:rFonts w:cs="Arial"/>
                <w:b/>
                <w:bCs/>
                <w:lang w:val="en-US" w:eastAsia="zh-CN"/>
              </w:rPr>
              <w:t>12</w:t>
            </w:r>
            <w:r>
              <w:rPr>
                <w:rFonts w:cs="Arial"/>
                <w:lang w:val="en-US" w:eastAsia="zh-CN"/>
              </w:rPr>
              <w:t xml:space="preserve"> </w:t>
            </w:r>
          </w:p>
          <w:p w14:paraId="7FF93097" w14:textId="05BD698B" w:rsidR="00D32244" w:rsidRDefault="00D32244" w:rsidP="00FA10DB">
            <w:pPr>
              <w:pStyle w:val="CRCoverPage"/>
              <w:spacing w:after="0"/>
              <w:rPr>
                <w:noProof/>
                <w:lang w:eastAsia="zh-CN"/>
              </w:rPr>
            </w:pPr>
            <w:r>
              <w:rPr>
                <w:rFonts w:cs="Arial"/>
                <w:lang w:val="en-US" w:eastAsia="zh-CN"/>
              </w:rPr>
              <w:t>(</w:t>
            </w:r>
            <w:r w:rsidR="00B212D6">
              <w:rPr>
                <w:rFonts w:cs="Arial"/>
                <w:lang w:val="en-US" w:eastAsia="zh-CN"/>
              </w:rPr>
              <w:t>R4-2406375</w:t>
            </w:r>
            <w:r>
              <w:rPr>
                <w:rFonts w:cs="Arial"/>
                <w:lang w:val="en-US" w:eastAsia="zh-CN"/>
              </w:rPr>
              <w:t xml:space="preserve">): </w:t>
            </w:r>
            <w:r w:rsidR="001D1DA9">
              <w:rPr>
                <w:rFonts w:hint="eastAsia"/>
                <w:noProof/>
                <w:lang w:eastAsia="zh-CN"/>
              </w:rPr>
              <w:t>Clarify that the PRS-RSRP(P) shall be performed over the DL-TDOA/ Multi-RTT measurement period when  PRS-RSRP(P) is requested with DL-TDOA/Multi-RTT together.</w:t>
            </w:r>
          </w:p>
          <w:p w14:paraId="11365DCD" w14:textId="42F96307" w:rsidR="00293647" w:rsidRDefault="00293647" w:rsidP="00293647">
            <w:pPr>
              <w:pStyle w:val="CRCoverPage"/>
              <w:spacing w:after="0"/>
              <w:rPr>
                <w:noProof/>
              </w:rPr>
            </w:pPr>
            <w:r>
              <w:rPr>
                <w:noProof/>
                <w:lang w:eastAsia="zh-CN"/>
              </w:rPr>
              <w:t xml:space="preserve">(R4-2410158): </w:t>
            </w:r>
            <w:r>
              <w:rPr>
                <w:noProof/>
              </w:rPr>
              <w:t>Unnecessary square brackets are removed from clause 5.6.2.5.</w:t>
            </w:r>
          </w:p>
          <w:p w14:paraId="6B9D4C19" w14:textId="77777777" w:rsidR="00D32244" w:rsidRDefault="00D32244" w:rsidP="00FA10DB">
            <w:pPr>
              <w:pStyle w:val="CRCoverPage"/>
              <w:spacing w:after="0"/>
              <w:rPr>
                <w:noProof/>
              </w:rPr>
            </w:pPr>
          </w:p>
          <w:p w14:paraId="71FA4D4F" w14:textId="57D6E00A" w:rsidR="00A155E5" w:rsidRDefault="005934DB" w:rsidP="00FA10DB">
            <w:pPr>
              <w:pStyle w:val="CRCoverPage"/>
              <w:spacing w:after="0"/>
              <w:rPr>
                <w:rFonts w:cs="Arial"/>
                <w:lang w:val="en-US" w:eastAsia="zh-CN"/>
              </w:rPr>
            </w:pPr>
            <w:r w:rsidRPr="005D70F7">
              <w:rPr>
                <w:rFonts w:cs="Arial"/>
                <w:b/>
                <w:bCs/>
                <w:lang w:val="en-US" w:eastAsia="zh-CN"/>
              </w:rPr>
              <w:t>Change #</w:t>
            </w:r>
            <w:r w:rsidR="00036E97" w:rsidRPr="005D70F7">
              <w:rPr>
                <w:rFonts w:cs="Arial"/>
                <w:b/>
                <w:bCs/>
                <w:lang w:val="en-US" w:eastAsia="zh-CN"/>
              </w:rPr>
              <w:t>13</w:t>
            </w:r>
            <w:r>
              <w:rPr>
                <w:rFonts w:cs="Arial"/>
                <w:lang w:val="en-US" w:eastAsia="zh-CN"/>
              </w:rPr>
              <w:t xml:space="preserve">: </w:t>
            </w:r>
          </w:p>
          <w:p w14:paraId="5B547C2C" w14:textId="77A51062" w:rsidR="001064B0" w:rsidRDefault="00590CC2" w:rsidP="00FA10DB">
            <w:pPr>
              <w:pStyle w:val="CRCoverPage"/>
              <w:spacing w:after="0"/>
              <w:rPr>
                <w:rFonts w:cs="Arial"/>
                <w:lang w:val="en-US" w:eastAsia="zh-CN"/>
              </w:rPr>
            </w:pPr>
            <w:r>
              <w:rPr>
                <w:rFonts w:cs="Arial"/>
                <w:lang w:val="en-US" w:eastAsia="zh-CN"/>
              </w:rPr>
              <w:t>(</w:t>
            </w:r>
            <w:r w:rsidRPr="00590CC2">
              <w:rPr>
                <w:rFonts w:cs="Arial"/>
                <w:lang w:val="en-US" w:eastAsia="zh-CN"/>
              </w:rPr>
              <w:t>R4-2406484</w:t>
            </w:r>
            <w:r>
              <w:rPr>
                <w:rFonts w:cs="Arial"/>
                <w:lang w:val="en-US" w:eastAsia="zh-CN"/>
              </w:rPr>
              <w:t>)</w:t>
            </w:r>
            <w:r w:rsidR="00A75D06">
              <w:rPr>
                <w:rFonts w:cs="Arial"/>
                <w:lang w:val="en-US" w:eastAsia="zh-CN"/>
              </w:rPr>
              <w:t>:</w:t>
            </w:r>
            <w:r>
              <w:rPr>
                <w:rFonts w:cs="Arial"/>
                <w:lang w:val="en-US" w:eastAsia="zh-CN"/>
              </w:rPr>
              <w:t xml:space="preserve"> </w:t>
            </w:r>
            <w:r w:rsidR="00C11DDC">
              <w:rPr>
                <w:rFonts w:cs="Arial" w:hint="eastAsia"/>
                <w:lang w:val="en-US" w:eastAsia="zh-CN"/>
              </w:rPr>
              <w:t xml:space="preserve">Specify the measurement requirements for </w:t>
            </w:r>
            <w:r w:rsidR="00C11DDC">
              <w:rPr>
                <w:rFonts w:cs="Arial"/>
                <w:lang w:val="en-US" w:eastAsia="zh-CN"/>
              </w:rPr>
              <w:t>positioning in RRC-Inactive state</w:t>
            </w:r>
            <w:r w:rsidR="00C11DDC">
              <w:rPr>
                <w:rFonts w:cs="Arial" w:hint="eastAsia"/>
                <w:lang w:val="en-US" w:eastAsia="zh-CN"/>
              </w:rPr>
              <w:t>.</w:t>
            </w:r>
            <w:r w:rsidR="00A155E5">
              <w:rPr>
                <w:rFonts w:cs="Arial"/>
                <w:lang w:val="en-US" w:eastAsia="zh-CN"/>
              </w:rPr>
              <w:t xml:space="preserve"> </w:t>
            </w:r>
          </w:p>
          <w:p w14:paraId="69A9DCA3" w14:textId="045398D9" w:rsidR="00897C99" w:rsidRDefault="00897C99" w:rsidP="00897C99">
            <w:pPr>
              <w:pStyle w:val="CRCoverPage"/>
              <w:spacing w:after="0"/>
              <w:rPr>
                <w:rFonts w:cs="Arial"/>
                <w:lang w:val="en-US" w:eastAsia="zh-CN"/>
              </w:rPr>
            </w:pPr>
            <w:r>
              <w:rPr>
                <w:noProof/>
                <w:lang w:eastAsia="zh-CN"/>
              </w:rPr>
              <w:t>(</w:t>
            </w:r>
            <w:r w:rsidRPr="00F60FC3">
              <w:rPr>
                <w:noProof/>
                <w:lang w:eastAsia="zh-CN"/>
              </w:rPr>
              <w:t>R4-2406379</w:t>
            </w:r>
            <w:r>
              <w:rPr>
                <w:noProof/>
                <w:lang w:eastAsia="zh-CN"/>
              </w:rPr>
              <w:t xml:space="preserve">) </w:t>
            </w:r>
            <w:r w:rsidR="00B826B5">
              <w:rPr>
                <w:lang w:eastAsia="zh-CN"/>
              </w:rPr>
              <w:t xml:space="preserve">Update requirements for RSTD and UE Rx-Tx measurement with PRS CA in RRC_INACTIVE: </w:t>
            </w:r>
            <w:r>
              <w:rPr>
                <w:noProof/>
                <w:lang w:eastAsia="zh-CN"/>
              </w:rPr>
              <w:t>T</w:t>
            </w:r>
            <w:r>
              <w:rPr>
                <w:rFonts w:cs="Arial"/>
                <w:noProof/>
                <w:lang w:eastAsia="zh-CN"/>
              </w:rPr>
              <w:t xml:space="preserve">he exact clause number in RAN1 spec is added. Replace the UE capability for reduced sample number for aggregated </w:t>
            </w:r>
            <w:r>
              <w:rPr>
                <w:rFonts w:cs="Arial"/>
                <w:noProof/>
                <w:lang w:eastAsia="zh-CN"/>
              </w:rPr>
              <w:lastRenderedPageBreak/>
              <w:t>measurement with the correct one. Add requirements for PRS-RSRPP (measured over same measurement period) which were missing.</w:t>
            </w:r>
          </w:p>
          <w:p w14:paraId="0C588C4E" w14:textId="77777777" w:rsidR="00A155E5" w:rsidRDefault="00A155E5" w:rsidP="00FA10DB">
            <w:pPr>
              <w:pStyle w:val="CRCoverPage"/>
              <w:spacing w:after="0"/>
              <w:rPr>
                <w:rFonts w:cs="Arial"/>
                <w:lang w:val="en-US" w:eastAsia="zh-CN"/>
              </w:rPr>
            </w:pPr>
          </w:p>
          <w:p w14:paraId="35CE53E6" w14:textId="25EE7007" w:rsidR="00CF1C3B" w:rsidRDefault="00CF1C3B" w:rsidP="00CF1C3B">
            <w:pPr>
              <w:pStyle w:val="CRCoverPage"/>
              <w:spacing w:after="0"/>
              <w:rPr>
                <w:noProof/>
              </w:rPr>
            </w:pPr>
            <w:r>
              <w:rPr>
                <w:b/>
                <w:bCs/>
                <w:noProof/>
              </w:rPr>
              <w:t>Change #</w:t>
            </w:r>
            <w:r>
              <w:rPr>
                <w:b/>
                <w:bCs/>
                <w:noProof/>
              </w:rPr>
              <w:t>13</w:t>
            </w:r>
            <w:r>
              <w:rPr>
                <w:b/>
                <w:bCs/>
                <w:noProof/>
              </w:rPr>
              <w:t xml:space="preserve">a </w:t>
            </w:r>
            <w:r w:rsidRPr="009E77B9">
              <w:rPr>
                <w:noProof/>
              </w:rPr>
              <w:t>(R4-2410157)</w:t>
            </w:r>
            <w:r>
              <w:rPr>
                <w:noProof/>
              </w:rPr>
              <w:t xml:space="preserve">: </w:t>
            </w:r>
            <w:r>
              <w:rPr>
                <w:rFonts w:cs="Arial" w:hint="eastAsia"/>
                <w:noProof/>
                <w:lang w:eastAsia="zh-CN"/>
              </w:rPr>
              <w:t>A</w:t>
            </w:r>
            <w:r>
              <w:rPr>
                <w:rFonts w:cs="Arial"/>
                <w:noProof/>
                <w:lang w:eastAsia="zh-CN"/>
              </w:rPr>
              <w:t>lign the wording for the conditions when PRS measurement start is limited to PTW acorss all clauses.</w:t>
            </w:r>
          </w:p>
          <w:p w14:paraId="029F2A0E" w14:textId="77777777" w:rsidR="00CF1C3B" w:rsidRPr="00CF1C3B" w:rsidRDefault="00CF1C3B" w:rsidP="00FA10DB">
            <w:pPr>
              <w:pStyle w:val="CRCoverPage"/>
              <w:spacing w:after="0"/>
              <w:rPr>
                <w:rFonts w:cs="Arial"/>
                <w:lang w:eastAsia="zh-CN"/>
              </w:rPr>
            </w:pPr>
          </w:p>
          <w:p w14:paraId="18DDE21E" w14:textId="62F10F64" w:rsidR="00055A25" w:rsidRDefault="00055A25" w:rsidP="00055A25">
            <w:pPr>
              <w:pStyle w:val="CRCoverPage"/>
              <w:spacing w:after="0"/>
              <w:rPr>
                <w:rFonts w:cs="Arial"/>
                <w:noProof/>
                <w:lang w:eastAsia="zh-CN"/>
              </w:rPr>
            </w:pPr>
            <w:r w:rsidRPr="005D70F7">
              <w:rPr>
                <w:b/>
                <w:bCs/>
                <w:noProof/>
                <w:lang w:eastAsia="zh-CN"/>
              </w:rPr>
              <w:t>Change #</w:t>
            </w:r>
            <w:r w:rsidR="00036E97" w:rsidRPr="005D70F7">
              <w:rPr>
                <w:b/>
                <w:bCs/>
                <w:noProof/>
                <w:lang w:eastAsia="zh-CN"/>
              </w:rPr>
              <w:t>14</w:t>
            </w:r>
            <w:r w:rsidRPr="005D70F7">
              <w:rPr>
                <w:b/>
                <w:bCs/>
                <w:noProof/>
                <w:lang w:eastAsia="zh-CN"/>
              </w:rPr>
              <w:t xml:space="preserve"> </w:t>
            </w:r>
            <w:r>
              <w:rPr>
                <w:noProof/>
                <w:lang w:eastAsia="zh-CN"/>
              </w:rPr>
              <w:t>(</w:t>
            </w:r>
            <w:r w:rsidRPr="00F60FC3">
              <w:rPr>
                <w:noProof/>
                <w:lang w:eastAsia="zh-CN"/>
              </w:rPr>
              <w:t>R4-2406379</w:t>
            </w:r>
            <w:r>
              <w:rPr>
                <w:noProof/>
                <w:lang w:eastAsia="zh-CN"/>
              </w:rPr>
              <w:t xml:space="preserve">): </w:t>
            </w:r>
            <w:r>
              <w:rPr>
                <w:lang w:eastAsia="zh-CN"/>
              </w:rPr>
              <w:t xml:space="preserve">Update requirements for RSTD and UE Rx-Tx measurement with PRS CA in RRC_INACTIVE: </w:t>
            </w:r>
            <w:r>
              <w:rPr>
                <w:rFonts w:cs="Arial"/>
                <w:noProof/>
                <w:lang w:eastAsia="zh-CN"/>
              </w:rPr>
              <w:t>Remove the condition on single Tx chain from clauses generic for all PRS measurement in RRC_INACTIVE to clauses for aggregated measurement. Also, the exact clause number in RAN1 spec is added. Replace the UE capability for reduced sample number for aggregated measurement with the correct one. Add requirements for PRS-RSRPP (measured over same measurement period) which were missing.</w:t>
            </w:r>
          </w:p>
          <w:p w14:paraId="73AC326F" w14:textId="77777777" w:rsidR="00891224" w:rsidRDefault="00891224" w:rsidP="00055A25">
            <w:pPr>
              <w:pStyle w:val="CRCoverPage"/>
              <w:spacing w:after="0"/>
              <w:rPr>
                <w:rFonts w:cs="Arial"/>
                <w:noProof/>
                <w:lang w:eastAsia="zh-CN"/>
              </w:rPr>
            </w:pPr>
          </w:p>
          <w:p w14:paraId="7A6D1C30" w14:textId="77777777" w:rsidR="00933890" w:rsidRDefault="00312870" w:rsidP="00312870">
            <w:pPr>
              <w:pStyle w:val="CRCoverPage"/>
              <w:spacing w:after="0"/>
              <w:rPr>
                <w:rFonts w:cs="Arial"/>
                <w:lang w:val="en-US" w:eastAsia="zh-CN"/>
              </w:rPr>
            </w:pPr>
            <w:r w:rsidRPr="005D70F7">
              <w:rPr>
                <w:rFonts w:cs="Arial"/>
                <w:b/>
                <w:bCs/>
                <w:lang w:val="en-US" w:eastAsia="zh-CN"/>
              </w:rPr>
              <w:t>Change #</w:t>
            </w:r>
            <w:r w:rsidR="00036E97" w:rsidRPr="005D70F7">
              <w:rPr>
                <w:rFonts w:cs="Arial"/>
                <w:b/>
                <w:bCs/>
                <w:lang w:val="en-US" w:eastAsia="zh-CN"/>
              </w:rPr>
              <w:t>15</w:t>
            </w:r>
            <w:r>
              <w:rPr>
                <w:rFonts w:cs="Arial"/>
                <w:lang w:val="en-US" w:eastAsia="zh-CN"/>
              </w:rPr>
              <w:t xml:space="preserve"> </w:t>
            </w:r>
          </w:p>
          <w:p w14:paraId="668B6BAA" w14:textId="547175F5" w:rsidR="00312870" w:rsidRDefault="00312870" w:rsidP="00312870">
            <w:pPr>
              <w:pStyle w:val="CRCoverPage"/>
              <w:spacing w:after="0"/>
              <w:rPr>
                <w:noProof/>
              </w:rPr>
            </w:pPr>
            <w:r>
              <w:rPr>
                <w:rFonts w:cs="Arial"/>
                <w:lang w:val="en-US" w:eastAsia="zh-CN"/>
              </w:rPr>
              <w:t xml:space="preserve">(R4-2406375): </w:t>
            </w:r>
            <w:r>
              <w:rPr>
                <w:rFonts w:hint="eastAsia"/>
                <w:noProof/>
                <w:lang w:eastAsia="zh-CN"/>
              </w:rPr>
              <w:t>Clarify that the PRS-RSRP(P) shall be performed over the DL-TDOA/ Multi-RTT measurement period when  PRS-RSRP(P) is requested with DL-TDOA/Multi-RTT together.</w:t>
            </w:r>
            <w:r>
              <w:rPr>
                <w:noProof/>
                <w:lang w:eastAsia="zh-CN"/>
              </w:rPr>
              <w:t xml:space="preserve"> Typo corrections.</w:t>
            </w:r>
          </w:p>
          <w:p w14:paraId="2D8C47EA" w14:textId="02508D7E" w:rsidR="00933890" w:rsidRDefault="00933890" w:rsidP="00933890">
            <w:pPr>
              <w:pStyle w:val="CRCoverPage"/>
              <w:spacing w:after="0"/>
              <w:rPr>
                <w:noProof/>
              </w:rPr>
            </w:pPr>
            <w:r w:rsidRPr="009E77B9">
              <w:rPr>
                <w:noProof/>
              </w:rPr>
              <w:t>(R4-2410157)</w:t>
            </w:r>
            <w:r>
              <w:rPr>
                <w:noProof/>
              </w:rPr>
              <w:t xml:space="preserve">: </w:t>
            </w:r>
            <w:r>
              <w:rPr>
                <w:rFonts w:cs="Arial" w:hint="eastAsia"/>
                <w:noProof/>
                <w:lang w:eastAsia="zh-CN"/>
              </w:rPr>
              <w:t>A</w:t>
            </w:r>
            <w:r>
              <w:rPr>
                <w:rFonts w:cs="Arial"/>
                <w:noProof/>
                <w:lang w:eastAsia="zh-CN"/>
              </w:rPr>
              <w:t>lign the wording for the conditions when PRS measurement start is limited to PTW acorss all clauses.</w:t>
            </w:r>
          </w:p>
          <w:p w14:paraId="5BA51E16" w14:textId="77777777" w:rsidR="00933890" w:rsidRDefault="00933890" w:rsidP="00055A25">
            <w:pPr>
              <w:pStyle w:val="CRCoverPage"/>
              <w:spacing w:after="0"/>
              <w:rPr>
                <w:rFonts w:cs="Arial"/>
                <w:noProof/>
                <w:lang w:eastAsia="zh-CN"/>
              </w:rPr>
            </w:pPr>
          </w:p>
          <w:p w14:paraId="4D9BACB3" w14:textId="77777777" w:rsidR="00D372E6" w:rsidRDefault="00891224" w:rsidP="00891224">
            <w:pPr>
              <w:pStyle w:val="CRCoverPage"/>
              <w:spacing w:after="0"/>
              <w:rPr>
                <w:noProof/>
                <w:lang w:eastAsia="zh-CN"/>
              </w:rPr>
            </w:pPr>
            <w:r w:rsidRPr="005D70F7">
              <w:rPr>
                <w:b/>
                <w:bCs/>
                <w:noProof/>
                <w:lang w:eastAsia="zh-CN"/>
              </w:rPr>
              <w:t>Change #</w:t>
            </w:r>
            <w:r w:rsidR="002C3881" w:rsidRPr="005D70F7">
              <w:rPr>
                <w:b/>
                <w:bCs/>
                <w:noProof/>
                <w:lang w:eastAsia="zh-CN"/>
              </w:rPr>
              <w:t>1</w:t>
            </w:r>
            <w:r w:rsidRPr="005D70F7">
              <w:rPr>
                <w:b/>
                <w:bCs/>
                <w:noProof/>
                <w:lang w:eastAsia="zh-CN"/>
              </w:rPr>
              <w:t>6</w:t>
            </w:r>
            <w:r>
              <w:rPr>
                <w:noProof/>
                <w:lang w:eastAsia="zh-CN"/>
              </w:rPr>
              <w:t xml:space="preserve"> </w:t>
            </w:r>
          </w:p>
          <w:p w14:paraId="4840AB28" w14:textId="3CACD607" w:rsidR="00891224" w:rsidRPr="00583CF1" w:rsidRDefault="00891224" w:rsidP="00891224">
            <w:pPr>
              <w:pStyle w:val="CRCoverPage"/>
              <w:spacing w:after="0"/>
              <w:rPr>
                <w:rFonts w:cs="Arial"/>
                <w:noProof/>
                <w:lang w:eastAsia="zh-CN"/>
              </w:rPr>
            </w:pPr>
            <w:r>
              <w:rPr>
                <w:noProof/>
                <w:lang w:eastAsia="zh-CN"/>
              </w:rPr>
              <w:t>(</w:t>
            </w:r>
            <w:r w:rsidRPr="00F60FC3">
              <w:rPr>
                <w:noProof/>
                <w:lang w:eastAsia="zh-CN"/>
              </w:rPr>
              <w:t>R4-2406379</w:t>
            </w:r>
            <w:r>
              <w:rPr>
                <w:noProof/>
                <w:lang w:eastAsia="zh-CN"/>
              </w:rPr>
              <w:t xml:space="preserve">): </w:t>
            </w:r>
            <w:r>
              <w:rPr>
                <w:lang w:eastAsia="zh-CN"/>
              </w:rPr>
              <w:t xml:space="preserve">Update requirements for RSTD and UE Rx-Tx measurement with PRS CA in RRC_INACTIVE: </w:t>
            </w:r>
            <w:r>
              <w:rPr>
                <w:rFonts w:cs="Arial"/>
                <w:noProof/>
                <w:lang w:eastAsia="zh-CN"/>
              </w:rPr>
              <w:t xml:space="preserve">Remove the condition on single Tx chain from clauses generic for all PRS measurement in RRC_INACTIVE to clauses for aggregated measurement. Also, the exact clause number in RAN1 spec is added. Replace the UE capability for reduced sample </w:t>
            </w:r>
            <w:r w:rsidRPr="00583CF1">
              <w:rPr>
                <w:rFonts w:cs="Arial"/>
                <w:noProof/>
                <w:lang w:eastAsia="zh-CN"/>
              </w:rPr>
              <w:t>number for aggregated measurement with the correct one. Add requirements for PRS-RSRPP (measured over same measurement period) which were missing.</w:t>
            </w:r>
          </w:p>
          <w:p w14:paraId="48F5CD9D" w14:textId="6CD64D06" w:rsidR="00055A25" w:rsidRDefault="00D372E6" w:rsidP="00FA10DB">
            <w:pPr>
              <w:pStyle w:val="CRCoverPage"/>
              <w:spacing w:after="0"/>
              <w:rPr>
                <w:noProof/>
              </w:rPr>
            </w:pPr>
            <w:r>
              <w:rPr>
                <w:noProof/>
              </w:rPr>
              <w:t>(R4-2409584): Notations for measurement period for aggregated and non-aggregated measurements are corrected.</w:t>
            </w:r>
          </w:p>
          <w:p w14:paraId="0DFFE8C5" w14:textId="77777777" w:rsidR="00D372E6" w:rsidRPr="00583CF1" w:rsidRDefault="00D372E6" w:rsidP="00FA10DB">
            <w:pPr>
              <w:pStyle w:val="CRCoverPage"/>
              <w:spacing w:after="0"/>
              <w:rPr>
                <w:rFonts w:cs="Arial"/>
                <w:lang w:val="en-US" w:eastAsia="zh-CN"/>
              </w:rPr>
            </w:pPr>
          </w:p>
          <w:p w14:paraId="1279D7E5" w14:textId="21883315" w:rsidR="0014787F" w:rsidRDefault="0014787F" w:rsidP="00583CF1">
            <w:pPr>
              <w:pStyle w:val="CRCoverPage"/>
              <w:spacing w:after="0"/>
              <w:rPr>
                <w:rFonts w:cs="Arial"/>
                <w:b/>
                <w:bCs/>
                <w:lang w:val="en-US" w:eastAsia="zh-CN"/>
              </w:rPr>
            </w:pPr>
            <w:r>
              <w:rPr>
                <w:rFonts w:cs="Arial"/>
                <w:b/>
                <w:bCs/>
                <w:lang w:val="en-US" w:eastAsia="zh-CN"/>
              </w:rPr>
              <w:t>Change #16a</w:t>
            </w:r>
            <w:r w:rsidRPr="0014787F">
              <w:rPr>
                <w:rFonts w:cs="Arial"/>
                <w:lang w:val="en-US" w:eastAsia="zh-CN"/>
              </w:rPr>
              <w:t xml:space="preserve"> (</w:t>
            </w:r>
            <w:r>
              <w:rPr>
                <w:rFonts w:cs="Arial"/>
                <w:lang w:val="en-US" w:eastAsia="zh-CN"/>
              </w:rPr>
              <w:t>R4-2410410</w:t>
            </w:r>
            <w:r w:rsidRPr="0014787F">
              <w:rPr>
                <w:rFonts w:cs="Arial"/>
                <w:lang w:val="en-US" w:eastAsia="zh-CN"/>
              </w:rPr>
              <w:t>):</w:t>
            </w:r>
            <w:r>
              <w:rPr>
                <w:rFonts w:cs="Arial"/>
                <w:b/>
                <w:bCs/>
                <w:lang w:val="en-US" w:eastAsia="zh-CN"/>
              </w:rPr>
              <w:t xml:space="preserve"> </w:t>
            </w:r>
            <w:r>
              <w:rPr>
                <w:noProof/>
              </w:rPr>
              <w:t>Core requirement when time window is not configured is clarified.</w:t>
            </w:r>
          </w:p>
          <w:p w14:paraId="7F306801" w14:textId="77777777" w:rsidR="0014787F" w:rsidRDefault="0014787F" w:rsidP="00583CF1">
            <w:pPr>
              <w:pStyle w:val="CRCoverPage"/>
              <w:spacing w:after="0"/>
              <w:rPr>
                <w:rFonts w:cs="Arial"/>
                <w:b/>
                <w:bCs/>
                <w:lang w:val="en-US" w:eastAsia="zh-CN"/>
              </w:rPr>
            </w:pPr>
          </w:p>
          <w:p w14:paraId="77E1B55B" w14:textId="77777777" w:rsidR="0014787F" w:rsidRDefault="00583CF1" w:rsidP="00583CF1">
            <w:pPr>
              <w:pStyle w:val="CRCoverPage"/>
              <w:spacing w:after="0"/>
              <w:rPr>
                <w:rFonts w:cs="Arial"/>
                <w:lang w:val="en-US" w:eastAsia="zh-CN"/>
              </w:rPr>
            </w:pPr>
            <w:r w:rsidRPr="005D70F7">
              <w:rPr>
                <w:rFonts w:cs="Arial"/>
                <w:b/>
                <w:bCs/>
                <w:lang w:val="en-US" w:eastAsia="zh-CN"/>
              </w:rPr>
              <w:t>Change #17</w:t>
            </w:r>
            <w:r w:rsidRPr="00583CF1">
              <w:rPr>
                <w:rFonts w:cs="Arial"/>
                <w:lang w:val="en-US" w:eastAsia="zh-CN"/>
              </w:rPr>
              <w:t xml:space="preserve"> </w:t>
            </w:r>
          </w:p>
          <w:p w14:paraId="55D99800" w14:textId="00F95294" w:rsidR="00583CF1" w:rsidRDefault="00583CF1" w:rsidP="00583CF1">
            <w:pPr>
              <w:pStyle w:val="CRCoverPage"/>
              <w:spacing w:after="0"/>
              <w:rPr>
                <w:rFonts w:cs="Arial"/>
                <w:lang w:val="en-US" w:eastAsia="zh-CN"/>
              </w:rPr>
            </w:pPr>
            <w:r w:rsidRPr="00583CF1">
              <w:rPr>
                <w:rFonts w:cs="Arial"/>
                <w:lang w:val="en-US" w:eastAsia="zh-CN"/>
              </w:rPr>
              <w:t>(</w:t>
            </w:r>
            <w:r w:rsidRPr="00583CF1">
              <w:rPr>
                <w:noProof/>
                <w:lang w:val="en-US"/>
              </w:rPr>
              <w:t>R4-2406493</w:t>
            </w:r>
            <w:r w:rsidRPr="00583CF1">
              <w:rPr>
                <w:rFonts w:cs="Arial"/>
                <w:lang w:val="en-US" w:eastAsia="zh-CN"/>
              </w:rPr>
              <w:t>): I</w:t>
            </w:r>
            <w:r w:rsidRPr="00583CF1">
              <w:rPr>
                <w:noProof/>
              </w:rPr>
              <w:t>n case of UL Tx timing change due to TA command or TA offset change, it is corrected, that the DL RSCP with UE Rx-Tx time difference measurement period is restarted after uplink transmission timing changes, and the DL RSCP and UE Rx-Tx time difference measurement period requirements shall not apply. Some names are also corrected and typos are removed.</w:t>
            </w:r>
          </w:p>
          <w:p w14:paraId="28F749BD" w14:textId="28D3ECF3" w:rsidR="0014787F" w:rsidRDefault="0014787F" w:rsidP="0014787F">
            <w:pPr>
              <w:pStyle w:val="CRCoverPage"/>
              <w:spacing w:after="0"/>
              <w:rPr>
                <w:rFonts w:cs="Arial"/>
                <w:b/>
                <w:bCs/>
                <w:lang w:val="en-US" w:eastAsia="zh-CN"/>
              </w:rPr>
            </w:pPr>
            <w:r w:rsidRPr="0014787F">
              <w:rPr>
                <w:rFonts w:cs="Arial"/>
                <w:lang w:val="en-US" w:eastAsia="zh-CN"/>
              </w:rPr>
              <w:t xml:space="preserve"> (</w:t>
            </w:r>
            <w:r>
              <w:rPr>
                <w:rFonts w:cs="Arial"/>
                <w:lang w:val="en-US" w:eastAsia="zh-CN"/>
              </w:rPr>
              <w:t>R4-2410410</w:t>
            </w:r>
            <w:r w:rsidRPr="0014787F">
              <w:rPr>
                <w:rFonts w:cs="Arial"/>
                <w:lang w:val="en-US" w:eastAsia="zh-CN"/>
              </w:rPr>
              <w:t>):</w:t>
            </w:r>
            <w:r>
              <w:rPr>
                <w:rFonts w:cs="Arial"/>
                <w:b/>
                <w:bCs/>
                <w:lang w:val="en-US" w:eastAsia="zh-CN"/>
              </w:rPr>
              <w:t xml:space="preserve"> </w:t>
            </w:r>
            <w:r>
              <w:rPr>
                <w:noProof/>
              </w:rPr>
              <w:t>Core requirement when time window is not configured is clarified.</w:t>
            </w:r>
          </w:p>
          <w:p w14:paraId="4D10C15F" w14:textId="77777777" w:rsidR="002C3881" w:rsidRDefault="002C3881" w:rsidP="00FA10DB">
            <w:pPr>
              <w:pStyle w:val="CRCoverPage"/>
              <w:spacing w:after="0"/>
              <w:rPr>
                <w:rFonts w:cs="Arial"/>
                <w:lang w:val="en-US" w:eastAsia="zh-CN"/>
              </w:rPr>
            </w:pPr>
          </w:p>
          <w:p w14:paraId="10132483" w14:textId="334CA86F" w:rsidR="00A155E5" w:rsidRDefault="00A155E5" w:rsidP="00A155E5">
            <w:pPr>
              <w:pStyle w:val="CRCoverPage"/>
              <w:spacing w:after="0"/>
              <w:rPr>
                <w:rFonts w:cs="Arial"/>
                <w:lang w:val="en-US" w:eastAsia="zh-CN"/>
              </w:rPr>
            </w:pPr>
            <w:r w:rsidRPr="005D70F7">
              <w:rPr>
                <w:rFonts w:cs="Arial"/>
                <w:b/>
                <w:bCs/>
                <w:lang w:val="en-US" w:eastAsia="zh-CN"/>
              </w:rPr>
              <w:t>Change #</w:t>
            </w:r>
            <w:r w:rsidR="003A0C60" w:rsidRPr="005D70F7">
              <w:rPr>
                <w:rFonts w:cs="Arial"/>
                <w:b/>
                <w:bCs/>
                <w:lang w:val="en-US" w:eastAsia="zh-CN"/>
              </w:rPr>
              <w:t>18</w:t>
            </w:r>
            <w:r>
              <w:rPr>
                <w:rFonts w:cs="Arial"/>
                <w:lang w:val="en-US" w:eastAsia="zh-CN"/>
              </w:rPr>
              <w:t xml:space="preserve">: </w:t>
            </w:r>
          </w:p>
          <w:p w14:paraId="496C6C23" w14:textId="7A79A41C" w:rsidR="00A155E5" w:rsidRDefault="00A155E5" w:rsidP="00A155E5">
            <w:pPr>
              <w:pStyle w:val="CRCoverPage"/>
              <w:spacing w:after="0"/>
              <w:rPr>
                <w:rFonts w:cs="Arial"/>
                <w:lang w:val="en-US" w:eastAsia="zh-CN"/>
              </w:rPr>
            </w:pPr>
            <w:r>
              <w:rPr>
                <w:rFonts w:cs="Arial"/>
                <w:lang w:val="en-US" w:eastAsia="zh-CN"/>
              </w:rPr>
              <w:t>(</w:t>
            </w:r>
            <w:r w:rsidRPr="00590CC2">
              <w:rPr>
                <w:rFonts w:cs="Arial"/>
                <w:lang w:val="en-US" w:eastAsia="zh-CN"/>
              </w:rPr>
              <w:t>R4-2406484</w:t>
            </w:r>
            <w:r>
              <w:rPr>
                <w:rFonts w:cs="Arial"/>
                <w:lang w:val="en-US" w:eastAsia="zh-CN"/>
              </w:rPr>
              <w:t xml:space="preserve">): </w:t>
            </w:r>
            <w:r w:rsidR="00351795">
              <w:rPr>
                <w:rFonts w:cs="Arial"/>
                <w:lang w:val="en-US" w:eastAsia="zh-CN"/>
              </w:rPr>
              <w:t>Clarify</w:t>
            </w:r>
            <w:r>
              <w:rPr>
                <w:rFonts w:cs="Arial" w:hint="eastAsia"/>
                <w:lang w:val="en-US" w:eastAsia="zh-CN"/>
              </w:rPr>
              <w:t xml:space="preserve"> the measurement requirements for </w:t>
            </w:r>
            <w:r>
              <w:rPr>
                <w:rFonts w:cs="Arial"/>
                <w:lang w:val="en-US" w:eastAsia="zh-CN"/>
              </w:rPr>
              <w:t>positioning in RRC-Inactive state</w:t>
            </w:r>
            <w:r>
              <w:rPr>
                <w:rFonts w:cs="Arial" w:hint="eastAsia"/>
                <w:lang w:val="en-US" w:eastAsia="zh-CN"/>
              </w:rPr>
              <w:t>.</w:t>
            </w:r>
          </w:p>
          <w:p w14:paraId="2BB995D4" w14:textId="626DFC51" w:rsidR="00E6683B" w:rsidRDefault="00E6683B" w:rsidP="00A155E5">
            <w:pPr>
              <w:pStyle w:val="CRCoverPage"/>
              <w:spacing w:after="0"/>
              <w:rPr>
                <w:rFonts w:cs="Arial"/>
                <w:lang w:val="en-US" w:eastAsia="zh-CN"/>
              </w:rPr>
            </w:pPr>
            <w:r>
              <w:rPr>
                <w:noProof/>
              </w:rPr>
              <w:t>(</w:t>
            </w:r>
            <w:r w:rsidRPr="00C57888">
              <w:rPr>
                <w:noProof/>
              </w:rPr>
              <w:t>R4-2406375</w:t>
            </w:r>
            <w:r>
              <w:rPr>
                <w:noProof/>
              </w:rPr>
              <w:t xml:space="preserve">): </w:t>
            </w:r>
            <w:r w:rsidR="008969B1">
              <w:rPr>
                <w:rFonts w:hint="eastAsia"/>
                <w:noProof/>
                <w:lang w:eastAsia="zh-CN"/>
              </w:rPr>
              <w:t>Clarify that the PRS-RSRP(P) shall be performed over the DL-TDOA/ Multi-RTT measurement period when  PRS-RSRP(P) is requested with DL-TDOA/Multi-RTT together.</w:t>
            </w:r>
          </w:p>
          <w:p w14:paraId="59B49C57" w14:textId="77777777" w:rsidR="00342213" w:rsidRDefault="00342213" w:rsidP="00342213">
            <w:pPr>
              <w:pStyle w:val="CRCoverPage"/>
              <w:spacing w:after="0"/>
              <w:rPr>
                <w:rFonts w:cs="Arial"/>
                <w:lang w:val="en-US" w:eastAsia="zh-CN"/>
              </w:rPr>
            </w:pPr>
            <w:r>
              <w:rPr>
                <w:rFonts w:cs="Arial"/>
                <w:lang w:val="en-US" w:eastAsia="zh-CN"/>
              </w:rPr>
              <w:t xml:space="preserve">(R4-2410153): </w:t>
            </w:r>
            <w:r>
              <w:rPr>
                <w:noProof/>
              </w:rPr>
              <w:t>Corrections to clarify core requirements for RedCap positioning measurements in RRC_INACTIVE/IDLE state are made.</w:t>
            </w:r>
          </w:p>
          <w:p w14:paraId="5A00416B" w14:textId="77777777" w:rsidR="0000406E" w:rsidRDefault="0000406E" w:rsidP="00A155E5">
            <w:pPr>
              <w:pStyle w:val="CRCoverPage"/>
              <w:spacing w:after="0"/>
              <w:rPr>
                <w:rFonts w:cs="Arial"/>
                <w:lang w:val="en-US" w:eastAsia="zh-CN"/>
              </w:rPr>
            </w:pPr>
          </w:p>
          <w:p w14:paraId="102DD11D" w14:textId="08264D90" w:rsidR="00635D7B" w:rsidRDefault="0000406E" w:rsidP="0000406E">
            <w:pPr>
              <w:pStyle w:val="CRCoverPage"/>
              <w:spacing w:after="0"/>
              <w:rPr>
                <w:noProof/>
              </w:rPr>
            </w:pPr>
            <w:r w:rsidRPr="005D70F7">
              <w:rPr>
                <w:b/>
                <w:bCs/>
                <w:noProof/>
              </w:rPr>
              <w:t>Change #</w:t>
            </w:r>
            <w:r w:rsidR="00525234" w:rsidRPr="005D70F7">
              <w:rPr>
                <w:b/>
                <w:bCs/>
                <w:noProof/>
              </w:rPr>
              <w:t>19</w:t>
            </w:r>
            <w:r w:rsidR="00635D7B">
              <w:rPr>
                <w:noProof/>
              </w:rPr>
              <w:t>:</w:t>
            </w:r>
          </w:p>
          <w:p w14:paraId="4393A27C" w14:textId="4E939E54" w:rsidR="0000406E" w:rsidRDefault="0000406E" w:rsidP="0000406E">
            <w:pPr>
              <w:pStyle w:val="CRCoverPage"/>
              <w:spacing w:after="0"/>
              <w:rPr>
                <w:noProof/>
              </w:rPr>
            </w:pPr>
            <w:r>
              <w:rPr>
                <w:noProof/>
              </w:rPr>
              <w:t>(</w:t>
            </w:r>
            <w:r w:rsidR="00E06DA7">
              <w:rPr>
                <w:noProof/>
              </w:rPr>
              <w:t>R4-2406376</w:t>
            </w:r>
            <w:r>
              <w:rPr>
                <w:noProof/>
              </w:rPr>
              <w:t>): Correction of clause numbers. Defining core requirement for Rx FH.</w:t>
            </w:r>
          </w:p>
          <w:p w14:paraId="29B4BB84" w14:textId="06EC6D73" w:rsidR="00635D7B" w:rsidRPr="0000406E" w:rsidRDefault="00635D7B" w:rsidP="0000406E">
            <w:pPr>
              <w:pStyle w:val="CRCoverPage"/>
              <w:spacing w:after="0"/>
              <w:rPr>
                <w:rFonts w:cs="Arial"/>
                <w:lang w:val="en-US" w:eastAsia="zh-CN"/>
              </w:rPr>
            </w:pPr>
            <w:r>
              <w:rPr>
                <w:noProof/>
              </w:rPr>
              <w:t>(</w:t>
            </w:r>
            <w:r w:rsidRPr="00C57888">
              <w:rPr>
                <w:noProof/>
              </w:rPr>
              <w:t>R4-2406375</w:t>
            </w:r>
            <w:r>
              <w:rPr>
                <w:noProof/>
              </w:rPr>
              <w:t xml:space="preserve">): </w:t>
            </w:r>
            <w:r w:rsidR="007F7584">
              <w:rPr>
                <w:noProof/>
              </w:rPr>
              <w:t>In 5.6A.6.5, c</w:t>
            </w:r>
            <w:r>
              <w:rPr>
                <w:rFonts w:hint="eastAsia"/>
                <w:noProof/>
                <w:lang w:eastAsia="zh-CN"/>
              </w:rPr>
              <w:t>larify that the PRS-RSRP(P) shall be performed over the DL-TDOA/ Multi-RTT measurement period when  PRS-RSRP(P) is requested with DL-TDOA/Multi-RTT together.</w:t>
            </w:r>
          </w:p>
          <w:p w14:paraId="00DEA062" w14:textId="77777777" w:rsidR="00342213" w:rsidRDefault="00342213" w:rsidP="00342213">
            <w:pPr>
              <w:pStyle w:val="CRCoverPage"/>
              <w:spacing w:after="0"/>
              <w:rPr>
                <w:rFonts w:cs="Arial"/>
                <w:lang w:val="en-US" w:eastAsia="zh-CN"/>
              </w:rPr>
            </w:pPr>
            <w:r>
              <w:rPr>
                <w:rFonts w:cs="Arial"/>
                <w:lang w:val="en-US" w:eastAsia="zh-CN"/>
              </w:rPr>
              <w:lastRenderedPageBreak/>
              <w:t xml:space="preserve">(R4-2410153): </w:t>
            </w:r>
            <w:r>
              <w:rPr>
                <w:noProof/>
              </w:rPr>
              <w:t>Corrections to clarify core requirements for RedCap positioning measurements in RRC_INACTIVE/IDLE state are made.</w:t>
            </w:r>
          </w:p>
          <w:p w14:paraId="2C2E3036" w14:textId="77777777" w:rsidR="00900DE4" w:rsidRDefault="00900DE4" w:rsidP="00A155E5">
            <w:pPr>
              <w:pStyle w:val="CRCoverPage"/>
              <w:spacing w:after="0"/>
              <w:rPr>
                <w:rFonts w:cs="Arial"/>
                <w:lang w:val="en-US" w:eastAsia="zh-CN"/>
              </w:rPr>
            </w:pPr>
          </w:p>
          <w:p w14:paraId="009E40AF" w14:textId="73F4F157" w:rsidR="003D4F14" w:rsidRDefault="00472811" w:rsidP="003D4F14">
            <w:pPr>
              <w:pStyle w:val="CRCoverPage"/>
              <w:spacing w:after="0"/>
              <w:rPr>
                <w:lang w:eastAsia="zh-CN"/>
              </w:rPr>
            </w:pPr>
            <w:r w:rsidRPr="005D70F7">
              <w:rPr>
                <w:rFonts w:cs="Arial"/>
                <w:b/>
                <w:bCs/>
                <w:lang w:val="en-US" w:eastAsia="zh-CN"/>
              </w:rPr>
              <w:t>Change #</w:t>
            </w:r>
            <w:r w:rsidR="006429D4" w:rsidRPr="005D70F7">
              <w:rPr>
                <w:rFonts w:cs="Arial"/>
                <w:b/>
                <w:bCs/>
                <w:lang w:val="en-US" w:eastAsia="zh-CN"/>
              </w:rPr>
              <w:t>20</w:t>
            </w:r>
            <w:r>
              <w:rPr>
                <w:rFonts w:cs="Arial"/>
                <w:lang w:val="en-US" w:eastAsia="zh-CN"/>
              </w:rPr>
              <w:t xml:space="preserve"> (</w:t>
            </w:r>
            <w:r w:rsidRPr="00472811">
              <w:rPr>
                <w:rFonts w:cs="Arial"/>
                <w:lang w:val="en-US" w:eastAsia="zh-CN"/>
              </w:rPr>
              <w:t>R4-2406422</w:t>
            </w:r>
            <w:r>
              <w:rPr>
                <w:rFonts w:cs="Arial"/>
                <w:lang w:val="en-US" w:eastAsia="zh-CN"/>
              </w:rPr>
              <w:t xml:space="preserve">): </w:t>
            </w:r>
            <w:r w:rsidR="003D4F14">
              <w:rPr>
                <w:rFonts w:cs="Arial"/>
                <w:lang w:val="en-US" w:eastAsia="zh-CN"/>
              </w:rPr>
              <w:t>Updating r</w:t>
            </w:r>
            <w:proofErr w:type="spellStart"/>
            <w:r w:rsidR="003D4F14">
              <w:rPr>
                <w:lang w:eastAsia="zh-CN"/>
              </w:rPr>
              <w:t>equirements</w:t>
            </w:r>
            <w:proofErr w:type="spellEnd"/>
            <w:r w:rsidR="003D4F14">
              <w:rPr>
                <w:lang w:eastAsia="zh-CN"/>
              </w:rPr>
              <w:t xml:space="preserve"> for </w:t>
            </w:r>
            <w:r w:rsidR="003D4F14" w:rsidRPr="00C3685F">
              <w:rPr>
                <w:lang w:eastAsia="zh-CN"/>
              </w:rPr>
              <w:t xml:space="preserve">UE </w:t>
            </w:r>
            <w:r w:rsidR="003D4F14">
              <w:rPr>
                <w:lang w:eastAsia="zh-CN"/>
              </w:rPr>
              <w:t>Tx</w:t>
            </w:r>
            <w:r w:rsidR="003D4F14" w:rsidRPr="00C3685F">
              <w:rPr>
                <w:lang w:eastAsia="zh-CN"/>
              </w:rPr>
              <w:t xml:space="preserve"> timing for positioning</w:t>
            </w:r>
            <w:r w:rsidR="003D4F14">
              <w:rPr>
                <w:lang w:eastAsia="zh-CN"/>
              </w:rPr>
              <w:t xml:space="preserve"> measurement</w:t>
            </w:r>
            <w:r w:rsidR="003D4F14" w:rsidRPr="00C3685F">
              <w:rPr>
                <w:lang w:eastAsia="zh-CN"/>
              </w:rPr>
              <w:t xml:space="preserve"> </w:t>
            </w:r>
            <w:r w:rsidR="003D4F14">
              <w:rPr>
                <w:lang w:eastAsia="zh-CN"/>
              </w:rPr>
              <w:t>to solve the following issues:</w:t>
            </w:r>
          </w:p>
          <w:p w14:paraId="52242568" w14:textId="77777777" w:rsidR="003D4F14" w:rsidRDefault="003D4F14" w:rsidP="003D4F14">
            <w:pPr>
              <w:pStyle w:val="CRCoverPage"/>
              <w:numPr>
                <w:ilvl w:val="0"/>
                <w:numId w:val="22"/>
              </w:numPr>
              <w:spacing w:after="0"/>
              <w:rPr>
                <w:rFonts w:cs="Arial"/>
                <w:noProof/>
                <w:lang w:eastAsia="zh-CN"/>
              </w:rPr>
            </w:pPr>
            <w:r>
              <w:rPr>
                <w:rFonts w:cs="Arial"/>
                <w:noProof/>
                <w:lang w:eastAsia="zh-CN"/>
              </w:rPr>
              <w:t>Gradual timing adjustment only applied when RTD is &lt; CP/4, but the current wording means it applies even when RTD is &gt; CP/4 and when auto TA adjustment is applied.</w:t>
            </w:r>
          </w:p>
          <w:p w14:paraId="12C998C4" w14:textId="77777777" w:rsidR="00AF3FC6" w:rsidRPr="00AF3FC6" w:rsidRDefault="003D4F14" w:rsidP="00CF1249">
            <w:pPr>
              <w:pStyle w:val="CRCoverPage"/>
              <w:numPr>
                <w:ilvl w:val="0"/>
                <w:numId w:val="22"/>
              </w:numPr>
              <w:spacing w:after="0"/>
              <w:rPr>
                <w:rFonts w:cs="Arial"/>
                <w:lang w:val="en-US" w:eastAsia="zh-CN"/>
              </w:rPr>
            </w:pPr>
            <w:r w:rsidRPr="00AF3FC6">
              <w:rPr>
                <w:rFonts w:cs="Arial"/>
                <w:noProof/>
                <w:lang w:eastAsia="zh-CN"/>
              </w:rPr>
              <w:t>It is unclear the DL timing difference is between what.</w:t>
            </w:r>
          </w:p>
          <w:p w14:paraId="480B9D4C" w14:textId="7E1F533F" w:rsidR="003D4F14" w:rsidRPr="00AF3FC6" w:rsidRDefault="003D4F14" w:rsidP="00CF1249">
            <w:pPr>
              <w:pStyle w:val="CRCoverPage"/>
              <w:numPr>
                <w:ilvl w:val="0"/>
                <w:numId w:val="22"/>
              </w:numPr>
              <w:spacing w:after="0"/>
              <w:rPr>
                <w:rFonts w:cs="Arial"/>
                <w:lang w:val="en-US" w:eastAsia="zh-CN"/>
              </w:rPr>
            </w:pPr>
            <w:r w:rsidRPr="00AF3FC6">
              <w:rPr>
                <w:rFonts w:cs="Arial"/>
                <w:noProof/>
                <w:lang w:eastAsia="zh-CN"/>
              </w:rPr>
              <w:t>It is unclear to which direction (plus or minus) UE should adjust the TA based on twice of RTD.</w:t>
            </w:r>
          </w:p>
          <w:p w14:paraId="195940AE" w14:textId="77777777" w:rsidR="00A155E5" w:rsidRDefault="00A155E5" w:rsidP="00FA10DB">
            <w:pPr>
              <w:pStyle w:val="CRCoverPage"/>
              <w:spacing w:after="0"/>
              <w:rPr>
                <w:rFonts w:cs="Arial"/>
                <w:lang w:val="en-US" w:eastAsia="zh-CN"/>
              </w:rPr>
            </w:pPr>
          </w:p>
          <w:p w14:paraId="7AAED508" w14:textId="5C5787A9" w:rsidR="005A0438" w:rsidRDefault="005A0438" w:rsidP="005A0438">
            <w:pPr>
              <w:pStyle w:val="CRCoverPage"/>
              <w:spacing w:after="0"/>
              <w:rPr>
                <w:noProof/>
              </w:rPr>
            </w:pPr>
            <w:r w:rsidRPr="005A0438">
              <w:rPr>
                <w:rFonts w:cs="Arial"/>
                <w:b/>
                <w:bCs/>
                <w:lang w:val="en-US" w:eastAsia="zh-CN"/>
              </w:rPr>
              <w:t>Change #20a</w:t>
            </w:r>
            <w:r>
              <w:rPr>
                <w:rFonts w:cs="Arial"/>
                <w:lang w:val="en-US" w:eastAsia="zh-CN"/>
              </w:rPr>
              <w:t xml:space="preserve"> (R4-2410154): </w:t>
            </w:r>
            <w:r>
              <w:rPr>
                <w:noProof/>
              </w:rPr>
              <w:t>Remove the condition on single Tx chain from clauses generic for all PRS measurement in RRC_CONN to clauses for aggregated measurement. Also, the exact clause number in RAN1 spec is added.</w:t>
            </w:r>
          </w:p>
          <w:p w14:paraId="66F17F29" w14:textId="77777777" w:rsidR="005A0438" w:rsidRDefault="005A0438" w:rsidP="00FA10DB">
            <w:pPr>
              <w:pStyle w:val="CRCoverPage"/>
              <w:spacing w:after="0"/>
              <w:rPr>
                <w:rFonts w:cs="Arial"/>
                <w:lang w:val="en-US" w:eastAsia="zh-CN"/>
              </w:rPr>
            </w:pPr>
          </w:p>
          <w:p w14:paraId="0D583704" w14:textId="38805D0C" w:rsidR="007F217D" w:rsidRDefault="007805E7" w:rsidP="007F217D">
            <w:pPr>
              <w:pStyle w:val="CRCoverPage"/>
              <w:spacing w:after="0"/>
              <w:rPr>
                <w:noProof/>
              </w:rPr>
            </w:pPr>
            <w:r w:rsidRPr="005D70F7">
              <w:rPr>
                <w:b/>
                <w:bCs/>
                <w:noProof/>
              </w:rPr>
              <w:t>Change #</w:t>
            </w:r>
            <w:r w:rsidR="00E77351" w:rsidRPr="005D70F7">
              <w:rPr>
                <w:b/>
                <w:bCs/>
                <w:noProof/>
              </w:rPr>
              <w:t>21</w:t>
            </w:r>
            <w:r>
              <w:rPr>
                <w:noProof/>
              </w:rPr>
              <w:t xml:space="preserve"> (R4-2406375): </w:t>
            </w:r>
            <w:r w:rsidR="007F217D">
              <w:rPr>
                <w:noProof/>
              </w:rPr>
              <w:t>Clarify that the PRS-RSRP(P) shall be performed over the DL-TDOA/ Multi-RTT measurement period when  PRS-RSRP(P) is requested with DL-TDOA/Multi-RTT together. Correct some typos and clarify some unclear contents.</w:t>
            </w:r>
          </w:p>
          <w:p w14:paraId="6EDAE8D6" w14:textId="77777777" w:rsidR="007805E7" w:rsidRDefault="007805E7" w:rsidP="008A392A">
            <w:pPr>
              <w:pStyle w:val="CRCoverPage"/>
              <w:spacing w:after="0"/>
              <w:rPr>
                <w:noProof/>
              </w:rPr>
            </w:pPr>
          </w:p>
          <w:p w14:paraId="469800BD" w14:textId="77777777" w:rsidR="00B76BE4" w:rsidRDefault="008A392A" w:rsidP="008A392A">
            <w:pPr>
              <w:pStyle w:val="CRCoverPage"/>
              <w:spacing w:after="0"/>
              <w:rPr>
                <w:b/>
                <w:bCs/>
                <w:noProof/>
              </w:rPr>
            </w:pPr>
            <w:r w:rsidRPr="005D70F7">
              <w:rPr>
                <w:b/>
                <w:bCs/>
                <w:noProof/>
              </w:rPr>
              <w:t>Change #</w:t>
            </w:r>
            <w:r w:rsidR="006455FB" w:rsidRPr="005D70F7">
              <w:rPr>
                <w:b/>
                <w:bCs/>
                <w:noProof/>
              </w:rPr>
              <w:t>22</w:t>
            </w:r>
          </w:p>
          <w:p w14:paraId="297A9520" w14:textId="7DFF4F74" w:rsidR="008A392A" w:rsidRDefault="008A392A" w:rsidP="008A392A">
            <w:pPr>
              <w:pStyle w:val="CRCoverPage"/>
              <w:spacing w:after="0"/>
              <w:rPr>
                <w:noProof/>
              </w:rPr>
            </w:pPr>
            <w:r>
              <w:rPr>
                <w:noProof/>
              </w:rPr>
              <w:t>(</w:t>
            </w:r>
            <w:r w:rsidRPr="009C24EA">
              <w:rPr>
                <w:noProof/>
              </w:rPr>
              <w:t>R4-2406378</w:t>
            </w:r>
            <w:r>
              <w:rPr>
                <w:noProof/>
              </w:rPr>
              <w:t>): Update the positioning signallings based on latest RAN2 specification. Clarify that the PRS-RSRP(P) shall be performed over the DL-TDOA/ Multi-RTT measurement period when  PRS-RSRP(P) is requested with DL-TDOA/Multi-RTT together. Correct some typos and reduce the redundancy.</w:t>
            </w:r>
          </w:p>
          <w:p w14:paraId="52EEAD48" w14:textId="6B4CC911" w:rsidR="008A392A" w:rsidRDefault="00B76BE4" w:rsidP="00FA10DB">
            <w:pPr>
              <w:pStyle w:val="CRCoverPage"/>
              <w:spacing w:after="0"/>
              <w:rPr>
                <w:noProof/>
              </w:rPr>
            </w:pPr>
            <w:r>
              <w:rPr>
                <w:rFonts w:cs="Arial"/>
                <w:lang w:val="en-US" w:eastAsia="zh-CN"/>
              </w:rPr>
              <w:t xml:space="preserve">(R4-2410154): </w:t>
            </w:r>
            <w:r>
              <w:rPr>
                <w:noProof/>
              </w:rPr>
              <w:t>Remove the condition on single Tx chain from clauses generic for all PRS measurement in RRC_CONN to clauses for aggregated measurement. Also, the exact clause number in RAN1 spec is added.</w:t>
            </w:r>
          </w:p>
          <w:p w14:paraId="467B651D" w14:textId="77777777" w:rsidR="006439E5" w:rsidRDefault="006439E5" w:rsidP="00FA10DB">
            <w:pPr>
              <w:pStyle w:val="CRCoverPage"/>
              <w:spacing w:after="0"/>
              <w:rPr>
                <w:noProof/>
              </w:rPr>
            </w:pPr>
          </w:p>
          <w:p w14:paraId="4967A97A" w14:textId="252EB59C" w:rsidR="006439E5" w:rsidRDefault="006439E5" w:rsidP="00FA10DB">
            <w:pPr>
              <w:pStyle w:val="CRCoverPage"/>
              <w:spacing w:after="0"/>
              <w:rPr>
                <w:noProof/>
              </w:rPr>
            </w:pPr>
            <w:r w:rsidRPr="005D70F7">
              <w:rPr>
                <w:b/>
                <w:bCs/>
                <w:noProof/>
              </w:rPr>
              <w:t>Change #2</w:t>
            </w:r>
            <w:r>
              <w:rPr>
                <w:b/>
                <w:bCs/>
                <w:noProof/>
              </w:rPr>
              <w:t>2a</w:t>
            </w:r>
            <w:r>
              <w:rPr>
                <w:noProof/>
              </w:rPr>
              <w:t xml:space="preserve"> </w:t>
            </w:r>
            <w:r>
              <w:rPr>
                <w:rFonts w:cs="Arial"/>
                <w:lang w:val="en-US" w:eastAsia="zh-CN"/>
              </w:rPr>
              <w:t xml:space="preserve">(R4-2410154): </w:t>
            </w:r>
            <w:r>
              <w:rPr>
                <w:noProof/>
              </w:rPr>
              <w:t>Remove the condition on single Tx chain from clauses generic for all PRS measurement in RRC_CONN to clauses for aggregated measurement. Also, the exact clause number in RAN1 spec is added.</w:t>
            </w:r>
          </w:p>
          <w:p w14:paraId="0F1905FB" w14:textId="77777777" w:rsidR="006439E5" w:rsidRDefault="006439E5" w:rsidP="00FA10DB">
            <w:pPr>
              <w:pStyle w:val="CRCoverPage"/>
              <w:spacing w:after="0"/>
              <w:rPr>
                <w:noProof/>
              </w:rPr>
            </w:pPr>
          </w:p>
          <w:p w14:paraId="561EEC5B" w14:textId="0EA54C82" w:rsidR="000243E1" w:rsidRDefault="000243E1" w:rsidP="000243E1">
            <w:pPr>
              <w:pStyle w:val="CRCoverPage"/>
              <w:spacing w:after="0"/>
              <w:rPr>
                <w:noProof/>
              </w:rPr>
            </w:pPr>
            <w:r w:rsidRPr="005D70F7">
              <w:rPr>
                <w:b/>
                <w:bCs/>
                <w:noProof/>
              </w:rPr>
              <w:t>Change #</w:t>
            </w:r>
            <w:r w:rsidR="00414845" w:rsidRPr="005D70F7">
              <w:rPr>
                <w:b/>
                <w:bCs/>
                <w:noProof/>
              </w:rPr>
              <w:t>23</w:t>
            </w:r>
            <w:r>
              <w:rPr>
                <w:noProof/>
              </w:rPr>
              <w:t xml:space="preserve"> (R4-2406375): Clarify that the PRS-RSRP(P) shall be performed over the DL-TDOA/ Multi-RTT measurement period when  PRS-RSRP(P) is requested with DL-TDOA/Multi-RTT together. Correct some typos and clarify some unclear contents.</w:t>
            </w:r>
          </w:p>
          <w:p w14:paraId="75198C49" w14:textId="77777777" w:rsidR="009D3DA7" w:rsidRDefault="009D3DA7" w:rsidP="00FA10DB">
            <w:pPr>
              <w:pStyle w:val="CRCoverPage"/>
              <w:spacing w:after="0"/>
              <w:rPr>
                <w:noProof/>
              </w:rPr>
            </w:pPr>
          </w:p>
          <w:p w14:paraId="420EAE8E" w14:textId="77777777" w:rsidR="00EF550C" w:rsidRDefault="000E5A03" w:rsidP="000E5A03">
            <w:pPr>
              <w:pStyle w:val="CRCoverPage"/>
              <w:spacing w:after="0"/>
              <w:rPr>
                <w:noProof/>
              </w:rPr>
            </w:pPr>
            <w:r w:rsidRPr="005D70F7">
              <w:rPr>
                <w:b/>
                <w:bCs/>
                <w:noProof/>
              </w:rPr>
              <w:t>Change #</w:t>
            </w:r>
            <w:r w:rsidR="00414845" w:rsidRPr="005D70F7">
              <w:rPr>
                <w:b/>
                <w:bCs/>
                <w:noProof/>
              </w:rPr>
              <w:t>24</w:t>
            </w:r>
          </w:p>
          <w:p w14:paraId="3425E1EB" w14:textId="561D6DEB" w:rsidR="000E5A03" w:rsidRDefault="000E5A03" w:rsidP="000E5A03">
            <w:pPr>
              <w:pStyle w:val="CRCoverPage"/>
              <w:spacing w:after="0"/>
              <w:rPr>
                <w:noProof/>
              </w:rPr>
            </w:pPr>
            <w:r>
              <w:rPr>
                <w:noProof/>
              </w:rPr>
              <w:t>(</w:t>
            </w:r>
            <w:r w:rsidRPr="009C24EA">
              <w:rPr>
                <w:noProof/>
              </w:rPr>
              <w:t>R4-2406378</w:t>
            </w:r>
            <w:r>
              <w:rPr>
                <w:noProof/>
              </w:rPr>
              <w:t>): Update the positioning signallings based on latest RAN2 specification. Correct some typos and reduce the redundancy.</w:t>
            </w:r>
          </w:p>
          <w:p w14:paraId="273CEA6B" w14:textId="77777777" w:rsidR="00EF550C" w:rsidRDefault="00EF550C" w:rsidP="00EF550C">
            <w:pPr>
              <w:pStyle w:val="CRCoverPage"/>
              <w:spacing w:after="0"/>
              <w:rPr>
                <w:noProof/>
              </w:rPr>
            </w:pPr>
            <w:r>
              <w:rPr>
                <w:rFonts w:cs="Arial"/>
                <w:lang w:val="en-US" w:eastAsia="zh-CN"/>
              </w:rPr>
              <w:t xml:space="preserve">(R4-2410154): </w:t>
            </w:r>
            <w:r>
              <w:rPr>
                <w:noProof/>
              </w:rPr>
              <w:t>Remove the condition on single Tx chain from clauses generic for all PRS measurement in RRC_CONN to clauses for aggregated measurement. Also, the exact clause number in RAN1 spec is added.</w:t>
            </w:r>
          </w:p>
          <w:p w14:paraId="049CC580" w14:textId="77777777" w:rsidR="00CF5C45" w:rsidRDefault="00CF5C45" w:rsidP="000E5A03">
            <w:pPr>
              <w:pStyle w:val="CRCoverPage"/>
              <w:spacing w:after="0"/>
              <w:rPr>
                <w:noProof/>
              </w:rPr>
            </w:pPr>
          </w:p>
          <w:p w14:paraId="624EDD33" w14:textId="579A4FE3" w:rsidR="0014787F" w:rsidRDefault="0014787F" w:rsidP="0014787F">
            <w:pPr>
              <w:pStyle w:val="CRCoverPage"/>
              <w:spacing w:after="0"/>
              <w:rPr>
                <w:rFonts w:cs="Arial"/>
                <w:b/>
                <w:bCs/>
                <w:lang w:val="en-US" w:eastAsia="zh-CN"/>
              </w:rPr>
            </w:pPr>
            <w:r>
              <w:rPr>
                <w:rFonts w:cs="Arial"/>
                <w:b/>
                <w:bCs/>
                <w:lang w:val="en-US" w:eastAsia="zh-CN"/>
              </w:rPr>
              <w:t>Change #24a</w:t>
            </w:r>
            <w:r w:rsidRPr="0014787F">
              <w:rPr>
                <w:rFonts w:cs="Arial"/>
                <w:lang w:val="en-US" w:eastAsia="zh-CN"/>
              </w:rPr>
              <w:t xml:space="preserve"> (</w:t>
            </w:r>
            <w:r>
              <w:rPr>
                <w:rFonts w:cs="Arial"/>
                <w:lang w:val="en-US" w:eastAsia="zh-CN"/>
              </w:rPr>
              <w:t>R4-2410410</w:t>
            </w:r>
            <w:r w:rsidRPr="0014787F">
              <w:rPr>
                <w:rFonts w:cs="Arial"/>
                <w:lang w:val="en-US" w:eastAsia="zh-CN"/>
              </w:rPr>
              <w:t>):</w:t>
            </w:r>
            <w:r>
              <w:rPr>
                <w:rFonts w:cs="Arial"/>
                <w:b/>
                <w:bCs/>
                <w:lang w:val="en-US" w:eastAsia="zh-CN"/>
              </w:rPr>
              <w:t xml:space="preserve"> </w:t>
            </w:r>
            <w:r>
              <w:rPr>
                <w:noProof/>
              </w:rPr>
              <w:t>Core requirement when time window is not configured is clarified.</w:t>
            </w:r>
          </w:p>
          <w:p w14:paraId="65AABE2E" w14:textId="77777777" w:rsidR="0014787F" w:rsidRPr="0014787F" w:rsidRDefault="0014787F" w:rsidP="000E5A03">
            <w:pPr>
              <w:pStyle w:val="CRCoverPage"/>
              <w:spacing w:after="0"/>
              <w:rPr>
                <w:noProof/>
                <w:lang w:val="en-US"/>
              </w:rPr>
            </w:pPr>
          </w:p>
          <w:p w14:paraId="6C22BCD4" w14:textId="77777777" w:rsidR="0014787F" w:rsidRDefault="00CF5C45" w:rsidP="000E5A03">
            <w:pPr>
              <w:pStyle w:val="CRCoverPage"/>
              <w:spacing w:after="0"/>
              <w:rPr>
                <w:noProof/>
              </w:rPr>
            </w:pPr>
            <w:r w:rsidRPr="005D70F7">
              <w:rPr>
                <w:b/>
                <w:bCs/>
                <w:noProof/>
              </w:rPr>
              <w:t>Change #</w:t>
            </w:r>
            <w:r w:rsidR="00E64F37" w:rsidRPr="005D70F7">
              <w:rPr>
                <w:b/>
                <w:bCs/>
                <w:noProof/>
              </w:rPr>
              <w:t>25</w:t>
            </w:r>
            <w:r>
              <w:rPr>
                <w:noProof/>
              </w:rPr>
              <w:t xml:space="preserve"> </w:t>
            </w:r>
          </w:p>
          <w:p w14:paraId="6F32015B" w14:textId="28E173C3" w:rsidR="00CF5C45" w:rsidRDefault="00CF5C45" w:rsidP="000E5A03">
            <w:pPr>
              <w:pStyle w:val="CRCoverPage"/>
              <w:spacing w:after="0"/>
              <w:rPr>
                <w:noProof/>
              </w:rPr>
            </w:pPr>
            <w:r>
              <w:rPr>
                <w:noProof/>
              </w:rPr>
              <w:t>(</w:t>
            </w:r>
            <w:r w:rsidRPr="00B702C1">
              <w:rPr>
                <w:noProof/>
                <w:lang w:val="en-US"/>
              </w:rPr>
              <w:t>R4-2406493</w:t>
            </w:r>
            <w:r>
              <w:rPr>
                <w:rFonts w:cs="Arial"/>
                <w:lang w:val="en-US" w:eastAsia="zh-CN"/>
              </w:rPr>
              <w:t>): I</w:t>
            </w:r>
            <w:r>
              <w:rPr>
                <w:noProof/>
              </w:rPr>
              <w:t>n case of UL Tx timing change due to TA command or TA offset change, it is corrected</w:t>
            </w:r>
            <w:r w:rsidRPr="004C09B2">
              <w:rPr>
                <w:noProof/>
              </w:rPr>
              <w:t>, th</w:t>
            </w:r>
            <w:r>
              <w:rPr>
                <w:noProof/>
              </w:rPr>
              <w:t>at</w:t>
            </w:r>
            <w:r w:rsidRPr="004C09B2">
              <w:rPr>
                <w:noProof/>
              </w:rPr>
              <w:t xml:space="preserve"> the DL RSCP with UE Rx-Tx time difference measurement period is restarted after uplink transmission timing changes, and the DL RSCP and UE Rx-Tx time difference measurement period requirements shall not apply</w:t>
            </w:r>
            <w:r>
              <w:rPr>
                <w:noProof/>
              </w:rPr>
              <w:t>. Some names are also corrected and typos are removed.</w:t>
            </w:r>
          </w:p>
          <w:p w14:paraId="0BB30BAD" w14:textId="0443A117" w:rsidR="0014787F" w:rsidRPr="00E151A6" w:rsidRDefault="0014787F" w:rsidP="002246A6">
            <w:pPr>
              <w:rPr>
                <w:rFonts w:ascii="Arial" w:hAnsi="Arial" w:cs="Arial"/>
                <w:b/>
                <w:bCs/>
              </w:rPr>
            </w:pPr>
            <w:r w:rsidRPr="00E151A6">
              <w:rPr>
                <w:rFonts w:ascii="Arial" w:hAnsi="Arial" w:cs="Arial"/>
              </w:rPr>
              <w:t>(R4-2410</w:t>
            </w:r>
            <w:r w:rsidR="002246A6" w:rsidRPr="00E151A6">
              <w:rPr>
                <w:rFonts w:ascii="Arial" w:hAnsi="Arial" w:cs="Arial"/>
              </w:rPr>
              <w:t>4</w:t>
            </w:r>
            <w:r w:rsidRPr="00E151A6">
              <w:rPr>
                <w:rFonts w:ascii="Arial" w:hAnsi="Arial" w:cs="Arial"/>
              </w:rPr>
              <w:t>10):</w:t>
            </w:r>
            <w:r w:rsidRPr="00E151A6">
              <w:rPr>
                <w:rFonts w:ascii="Arial" w:hAnsi="Arial" w:cs="Arial"/>
                <w:b/>
                <w:bCs/>
              </w:rPr>
              <w:t xml:space="preserve"> </w:t>
            </w:r>
            <w:r w:rsidRPr="00E151A6">
              <w:rPr>
                <w:rFonts w:ascii="Arial" w:hAnsi="Arial" w:cs="Arial"/>
                <w:noProof/>
              </w:rPr>
              <w:t>Core requirement when time window is not configured is clarified.</w:t>
            </w:r>
          </w:p>
          <w:p w14:paraId="23A04580" w14:textId="77777777" w:rsidR="003C2930" w:rsidRPr="0014787F" w:rsidRDefault="003C2930" w:rsidP="000E5A03">
            <w:pPr>
              <w:pStyle w:val="CRCoverPage"/>
              <w:spacing w:after="0"/>
              <w:rPr>
                <w:noProof/>
                <w:lang w:val="en-US"/>
              </w:rPr>
            </w:pPr>
          </w:p>
          <w:p w14:paraId="7BBCE6E8" w14:textId="6851BF46" w:rsidR="003C2930" w:rsidRDefault="003C2930" w:rsidP="000E5A03">
            <w:pPr>
              <w:pStyle w:val="CRCoverPage"/>
              <w:spacing w:after="0"/>
              <w:rPr>
                <w:noProof/>
              </w:rPr>
            </w:pPr>
            <w:r w:rsidRPr="003C2930">
              <w:rPr>
                <w:b/>
                <w:bCs/>
                <w:noProof/>
              </w:rPr>
              <w:t>Change #25a</w:t>
            </w:r>
            <w:r>
              <w:rPr>
                <w:noProof/>
              </w:rPr>
              <w:t xml:space="preserve"> (</w:t>
            </w:r>
            <w:r w:rsidRPr="003C2930">
              <w:rPr>
                <w:noProof/>
              </w:rPr>
              <w:t>R4-2410151</w:t>
            </w:r>
            <w:r>
              <w:rPr>
                <w:noProof/>
              </w:rPr>
              <w:t xml:space="preserve">): </w:t>
            </w:r>
            <w:r w:rsidRPr="003C2930">
              <w:rPr>
                <w:noProof/>
              </w:rPr>
              <w:t>The requirement is phrased as that the UE “is expected to” perform an action. As “expected to” is not a requirement, it is changed to “shall”.</w:t>
            </w:r>
          </w:p>
          <w:p w14:paraId="01EED31B" w14:textId="77777777" w:rsidR="00577845" w:rsidRDefault="00577845" w:rsidP="000E5A03">
            <w:pPr>
              <w:pStyle w:val="CRCoverPage"/>
              <w:spacing w:after="0"/>
              <w:rPr>
                <w:noProof/>
              </w:rPr>
            </w:pPr>
          </w:p>
          <w:p w14:paraId="694BD0B5" w14:textId="709C3569" w:rsidR="00577845" w:rsidRDefault="00577845" w:rsidP="00FA44E5">
            <w:pPr>
              <w:pStyle w:val="CRCoverPage"/>
              <w:spacing w:after="0"/>
              <w:rPr>
                <w:noProof/>
              </w:rPr>
            </w:pPr>
            <w:r w:rsidRPr="005D70F7">
              <w:rPr>
                <w:b/>
                <w:bCs/>
                <w:noProof/>
              </w:rPr>
              <w:t>Change #</w:t>
            </w:r>
            <w:r w:rsidR="00FC54A0" w:rsidRPr="005D70F7">
              <w:rPr>
                <w:b/>
                <w:bCs/>
                <w:noProof/>
              </w:rPr>
              <w:t>26</w:t>
            </w:r>
            <w:r w:rsidR="00157FC3" w:rsidRPr="005D70F7">
              <w:rPr>
                <w:b/>
                <w:bCs/>
                <w:noProof/>
              </w:rPr>
              <w:t xml:space="preserve"> </w:t>
            </w:r>
            <w:r w:rsidR="00157FC3">
              <w:rPr>
                <w:noProof/>
              </w:rPr>
              <w:t>(R4-240</w:t>
            </w:r>
            <w:r w:rsidR="001A7AF0">
              <w:rPr>
                <w:noProof/>
              </w:rPr>
              <w:t>6375</w:t>
            </w:r>
            <w:r w:rsidR="00157FC3">
              <w:rPr>
                <w:noProof/>
              </w:rPr>
              <w:t>):</w:t>
            </w:r>
            <w:r w:rsidR="001A7AF0">
              <w:rPr>
                <w:noProof/>
              </w:rPr>
              <w:t xml:space="preserve"> </w:t>
            </w:r>
            <w:r w:rsidR="00FA44E5">
              <w:rPr>
                <w:noProof/>
              </w:rPr>
              <w:t>Update the positioning signallings based on latest RAN2 specification. Clarify that the PRS-RSRP(P) shall be performed over the DL-TDOA/ Multi-RTT measurement period when  PRS-RSRP(P) is requested with DL-TDOA/Multi-RTT together. Correct some typos and clarify some unclear contents.</w:t>
            </w:r>
          </w:p>
          <w:p w14:paraId="549C47E0" w14:textId="77777777" w:rsidR="00AE259B" w:rsidRDefault="00AE259B" w:rsidP="000E5A03">
            <w:pPr>
              <w:pStyle w:val="CRCoverPage"/>
              <w:spacing w:after="0"/>
              <w:rPr>
                <w:noProof/>
              </w:rPr>
            </w:pPr>
          </w:p>
          <w:p w14:paraId="0BE87EF2" w14:textId="77777777" w:rsidR="00896E0C" w:rsidRDefault="00AE259B" w:rsidP="00AE259B">
            <w:pPr>
              <w:pStyle w:val="CRCoverPage"/>
              <w:spacing w:after="0"/>
              <w:rPr>
                <w:noProof/>
              </w:rPr>
            </w:pPr>
            <w:r w:rsidRPr="005D70F7">
              <w:rPr>
                <w:b/>
                <w:bCs/>
                <w:noProof/>
              </w:rPr>
              <w:t>Change #</w:t>
            </w:r>
            <w:r w:rsidR="009043B3" w:rsidRPr="005D70F7">
              <w:rPr>
                <w:b/>
                <w:bCs/>
                <w:noProof/>
              </w:rPr>
              <w:t>27</w:t>
            </w:r>
            <w:r w:rsidR="00896E0C">
              <w:rPr>
                <w:b/>
                <w:bCs/>
                <w:noProof/>
              </w:rPr>
              <w:t>:</w:t>
            </w:r>
            <w:r>
              <w:rPr>
                <w:noProof/>
              </w:rPr>
              <w:t xml:space="preserve"> </w:t>
            </w:r>
          </w:p>
          <w:p w14:paraId="5F756891" w14:textId="604681A5" w:rsidR="00AE259B" w:rsidRDefault="00896E0C" w:rsidP="00AE259B">
            <w:pPr>
              <w:pStyle w:val="CRCoverPage"/>
              <w:spacing w:after="0"/>
              <w:rPr>
                <w:noProof/>
              </w:rPr>
            </w:pPr>
            <w:r>
              <w:rPr>
                <w:noProof/>
              </w:rPr>
              <w:t>(</w:t>
            </w:r>
            <w:r w:rsidR="00A7742F" w:rsidRPr="00A7742F">
              <w:rPr>
                <w:noProof/>
              </w:rPr>
              <w:t>R4-2406377</w:t>
            </w:r>
            <w:r w:rsidR="00AE259B">
              <w:rPr>
                <w:noProof/>
              </w:rPr>
              <w:t>): In clause</w:t>
            </w:r>
            <w:r w:rsidR="00EA3C9F">
              <w:rPr>
                <w:noProof/>
              </w:rPr>
              <w:t>s</w:t>
            </w:r>
            <w:r w:rsidR="00AE259B">
              <w:rPr>
                <w:noProof/>
              </w:rPr>
              <w:tab/>
              <w:t>9.9A.2.6 and 9.9A.3.6, RSTD and PRS-RSRP in RRC_CONNECTED, align the requirements with Rx-Tx in 9.9A.4.8 and remove [].</w:t>
            </w:r>
            <w:r w:rsidR="00EA3C9F">
              <w:rPr>
                <w:noProof/>
              </w:rPr>
              <w:t xml:space="preserve"> In clause </w:t>
            </w:r>
            <w:r w:rsidR="00AE259B">
              <w:rPr>
                <w:noProof/>
              </w:rPr>
              <w:t>3.</w:t>
            </w:r>
            <w:r w:rsidR="00AE259B">
              <w:rPr>
                <w:noProof/>
              </w:rPr>
              <w:tab/>
              <w:t>9.9A.4.8, Rx-Tx in RRC_CONNECTED, remove [].</w:t>
            </w:r>
          </w:p>
          <w:p w14:paraId="41CCEF3E" w14:textId="0EE622A4" w:rsidR="00896E0C" w:rsidRPr="00CF5C45" w:rsidRDefault="00896E0C" w:rsidP="00AE259B">
            <w:pPr>
              <w:pStyle w:val="CRCoverPage"/>
              <w:spacing w:after="0"/>
              <w:rPr>
                <w:rFonts w:cs="Arial"/>
                <w:lang w:val="en-US" w:eastAsia="zh-CN"/>
              </w:rPr>
            </w:pPr>
            <w:r>
              <w:rPr>
                <w:noProof/>
              </w:rPr>
              <w:t>(</w:t>
            </w:r>
            <w:r w:rsidRPr="00A86972">
              <w:rPr>
                <w:noProof/>
                <w:lang w:val="en-US"/>
              </w:rPr>
              <w:t>R4-2410152</w:t>
            </w:r>
            <w:r>
              <w:rPr>
                <w:noProof/>
              </w:rPr>
              <w:t xml:space="preserve">): </w:t>
            </w:r>
            <w:r>
              <w:rPr>
                <w:lang w:eastAsia="zh-CN"/>
              </w:rPr>
              <w:t xml:space="preserve">Add the requirements on </w:t>
            </w:r>
            <w:r w:rsidRPr="004A6D98">
              <w:rPr>
                <w:lang w:eastAsia="zh-CN"/>
              </w:rPr>
              <w:t>the BW with multiple hops are not captured in the requirements.</w:t>
            </w:r>
          </w:p>
          <w:p w14:paraId="7BCFE631" w14:textId="77777777" w:rsidR="00FA10DB" w:rsidRDefault="00FA10DB" w:rsidP="00D33DB8">
            <w:pPr>
              <w:pStyle w:val="CRCoverPage"/>
              <w:spacing w:after="0"/>
              <w:rPr>
                <w:noProof/>
              </w:rPr>
            </w:pPr>
          </w:p>
          <w:p w14:paraId="4FDC3A83" w14:textId="77777777" w:rsidR="00E401B2" w:rsidRDefault="005934DB" w:rsidP="00590CC2">
            <w:pPr>
              <w:pStyle w:val="CRCoverPage"/>
              <w:spacing w:after="0"/>
              <w:rPr>
                <w:noProof/>
              </w:rPr>
            </w:pPr>
            <w:r w:rsidRPr="005D70F7">
              <w:rPr>
                <w:b/>
                <w:bCs/>
                <w:noProof/>
              </w:rPr>
              <w:t>Change #</w:t>
            </w:r>
            <w:r w:rsidR="009043B3" w:rsidRPr="005D70F7">
              <w:rPr>
                <w:b/>
                <w:bCs/>
                <w:noProof/>
              </w:rPr>
              <w:t>28</w:t>
            </w:r>
            <w:r>
              <w:rPr>
                <w:noProof/>
              </w:rPr>
              <w:t xml:space="preserve">: </w:t>
            </w:r>
          </w:p>
          <w:p w14:paraId="68D41A40" w14:textId="35C93AF3" w:rsidR="00E14B48" w:rsidRDefault="00590CC2" w:rsidP="00590CC2">
            <w:pPr>
              <w:pStyle w:val="CRCoverPage"/>
              <w:spacing w:after="0"/>
              <w:rPr>
                <w:noProof/>
              </w:rPr>
            </w:pPr>
            <w:r>
              <w:rPr>
                <w:noProof/>
              </w:rPr>
              <w:t>(</w:t>
            </w:r>
            <w:r w:rsidRPr="00590CC2">
              <w:rPr>
                <w:noProof/>
              </w:rPr>
              <w:t>R4-2406370</w:t>
            </w:r>
            <w:r>
              <w:rPr>
                <w:noProof/>
              </w:rPr>
              <w:t xml:space="preserve">) </w:t>
            </w:r>
            <w:r w:rsidR="00914AA6">
              <w:rPr>
                <w:noProof/>
              </w:rPr>
              <w:t>Added references</w:t>
            </w:r>
            <w:r w:rsidR="00B30D3C">
              <w:rPr>
                <w:noProof/>
              </w:rPr>
              <w:t>, removed editor’s note, clarifies UE behaviour</w:t>
            </w:r>
            <w:r w:rsidR="0031660A">
              <w:rPr>
                <w:noProof/>
              </w:rPr>
              <w:t xml:space="preserve"> for SL positioning</w:t>
            </w:r>
            <w:r w:rsidR="00E401B2">
              <w:rPr>
                <w:noProof/>
              </w:rPr>
              <w:t>.</w:t>
            </w:r>
          </w:p>
          <w:p w14:paraId="14FBB651" w14:textId="545A800B" w:rsidR="00E401B2" w:rsidRPr="00E401B2" w:rsidRDefault="00E401B2" w:rsidP="00590CC2">
            <w:pPr>
              <w:pStyle w:val="CRCoverPage"/>
              <w:spacing w:after="0"/>
              <w:rPr>
                <w:noProof/>
                <w:lang w:val="en-US"/>
              </w:rPr>
            </w:pPr>
            <w:r w:rsidRPr="00E401B2">
              <w:rPr>
                <w:noProof/>
                <w:lang w:val="en-US"/>
              </w:rPr>
              <w:t>(R4-2410155): Corrections to SL positioning core requirements.</w:t>
            </w:r>
          </w:p>
          <w:p w14:paraId="174C8644" w14:textId="77777777" w:rsidR="00590CC2" w:rsidRDefault="00590CC2" w:rsidP="00590CC2">
            <w:pPr>
              <w:pStyle w:val="CRCoverPage"/>
              <w:spacing w:after="0"/>
              <w:rPr>
                <w:noProof/>
              </w:rPr>
            </w:pPr>
          </w:p>
          <w:p w14:paraId="68BF671D" w14:textId="77777777" w:rsidR="00E401B2" w:rsidRDefault="005934DB" w:rsidP="005934DB">
            <w:pPr>
              <w:pStyle w:val="CRCoverPage"/>
              <w:spacing w:after="0"/>
              <w:rPr>
                <w:noProof/>
              </w:rPr>
            </w:pPr>
            <w:r w:rsidRPr="005D70F7">
              <w:rPr>
                <w:b/>
                <w:bCs/>
                <w:noProof/>
              </w:rPr>
              <w:t>Change #</w:t>
            </w:r>
            <w:r w:rsidR="0058418E" w:rsidRPr="005D70F7">
              <w:rPr>
                <w:b/>
                <w:bCs/>
                <w:noProof/>
              </w:rPr>
              <w:t>29</w:t>
            </w:r>
            <w:r>
              <w:rPr>
                <w:noProof/>
              </w:rPr>
              <w:t xml:space="preserve">: </w:t>
            </w:r>
          </w:p>
          <w:p w14:paraId="76CA9D11" w14:textId="77777777" w:rsidR="00590CC2" w:rsidRDefault="00590CC2" w:rsidP="005934DB">
            <w:pPr>
              <w:pStyle w:val="CRCoverPage"/>
              <w:spacing w:after="0"/>
              <w:rPr>
                <w:noProof/>
              </w:rPr>
            </w:pPr>
            <w:r>
              <w:rPr>
                <w:noProof/>
              </w:rPr>
              <w:t>(</w:t>
            </w:r>
            <w:r w:rsidR="00597F0A" w:rsidRPr="00597F0A">
              <w:rPr>
                <w:noProof/>
              </w:rPr>
              <w:t>R4-2406494</w:t>
            </w:r>
            <w:r>
              <w:rPr>
                <w:noProof/>
              </w:rPr>
              <w:t>)</w:t>
            </w:r>
            <w:r w:rsidR="00597F0A">
              <w:rPr>
                <w:noProof/>
              </w:rPr>
              <w:t xml:space="preserve"> </w:t>
            </w:r>
            <w:r w:rsidR="00751D19">
              <w:rPr>
                <w:noProof/>
              </w:rPr>
              <w:t xml:space="preserve">Add the requirements for the scenario that SL-PRS transmission/reception is dropped due to the selection/reselection of synchronization reference source. Add the requirements for the scenario </w:t>
            </w:r>
            <w:r w:rsidR="00751D19">
              <w:rPr>
                <w:rFonts w:cs="Arial"/>
                <w:lang w:eastAsia="zh-CN"/>
              </w:rPr>
              <w:t>when synchronization reference change</w:t>
            </w:r>
            <w:r w:rsidR="004F6867">
              <w:rPr>
                <w:rFonts w:cs="Arial"/>
                <w:lang w:eastAsia="zh-CN"/>
              </w:rPr>
              <w:t xml:space="preserve"> </w:t>
            </w:r>
            <w:r w:rsidR="00303F3E">
              <w:rPr>
                <w:rFonts w:cs="Arial"/>
                <w:lang w:eastAsia="zh-CN"/>
              </w:rPr>
              <w:t>or</w:t>
            </w:r>
            <w:r w:rsidR="00751D19">
              <w:rPr>
                <w:rFonts w:cs="Arial"/>
                <w:lang w:eastAsia="zh-CN"/>
              </w:rPr>
              <w:t xml:space="preserve"> network coverage change happen</w:t>
            </w:r>
            <w:r w:rsidR="00751D19">
              <w:rPr>
                <w:noProof/>
              </w:rPr>
              <w:t>. Some editorial correction</w:t>
            </w:r>
            <w:r w:rsidR="00751D19">
              <w:rPr>
                <w:rFonts w:hint="eastAsia"/>
                <w:noProof/>
                <w:lang w:eastAsia="zh-CN"/>
              </w:rPr>
              <w:t>.</w:t>
            </w:r>
            <w:r w:rsidR="00FC3100">
              <w:rPr>
                <w:noProof/>
              </w:rPr>
              <w:t xml:space="preserve"> Reference correction</w:t>
            </w:r>
            <w:r w:rsidR="00751D19">
              <w:rPr>
                <w:noProof/>
              </w:rPr>
              <w:t>.</w:t>
            </w:r>
          </w:p>
          <w:p w14:paraId="31C656EC" w14:textId="29EBC712" w:rsidR="00E401B2" w:rsidRPr="00E401B2" w:rsidRDefault="00E401B2" w:rsidP="005934DB">
            <w:pPr>
              <w:pStyle w:val="CRCoverPage"/>
              <w:spacing w:after="0"/>
              <w:rPr>
                <w:noProof/>
                <w:lang w:val="en-US"/>
              </w:rPr>
            </w:pPr>
            <w:r w:rsidRPr="00E401B2">
              <w:rPr>
                <w:noProof/>
                <w:lang w:val="en-US"/>
              </w:rPr>
              <w:t>(R4-2410155): Corrections to SL positioning core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2E30EE" w14:textId="6C95CBF2" w:rsidR="001E41F3" w:rsidRDefault="00CC7FA3">
            <w:pPr>
              <w:pStyle w:val="CRCoverPage"/>
              <w:spacing w:after="0"/>
              <w:ind w:left="100"/>
              <w:rPr>
                <w:noProof/>
              </w:rPr>
            </w:pPr>
            <w:r>
              <w:rPr>
                <w:noProof/>
              </w:rPr>
              <w:t xml:space="preserve">The core requirements are not </w:t>
            </w:r>
            <w:r w:rsidR="0016044D">
              <w:rPr>
                <w:noProof/>
              </w:rPr>
              <w:t>complete</w:t>
            </w:r>
            <w:r w:rsidR="0023351A">
              <w:rPr>
                <w:noProof/>
              </w:rPr>
              <w:t>.</w:t>
            </w:r>
          </w:p>
          <w:p w14:paraId="5C4BEB44" w14:textId="50A6064E" w:rsidR="00FA10DB" w:rsidRDefault="00FA10DB" w:rsidP="00FA10DB">
            <w:pPr>
              <w:pStyle w:val="CRCoverPage"/>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46656F"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E89D5C" w14:textId="33219F3F" w:rsidR="007C23E2" w:rsidRPr="00087C54" w:rsidRDefault="007C23E2" w:rsidP="00A130EC">
            <w:pPr>
              <w:pStyle w:val="CRCoverPage"/>
              <w:spacing w:after="0"/>
              <w:ind w:left="100"/>
              <w:rPr>
                <w:noProof/>
                <w:lang w:val="sv-SE"/>
              </w:rPr>
            </w:pPr>
            <w:r w:rsidRPr="00087C54">
              <w:rPr>
                <w:noProof/>
                <w:lang w:val="sv-SE"/>
              </w:rPr>
              <w:t>R4-2406374: 4.5.2.5</w:t>
            </w:r>
            <w:r w:rsidR="0091426E" w:rsidRPr="00087C54">
              <w:rPr>
                <w:noProof/>
                <w:lang w:val="sv-SE"/>
              </w:rPr>
              <w:t>;</w:t>
            </w:r>
          </w:p>
          <w:p w14:paraId="5F46A644" w14:textId="26F3DA84" w:rsidR="00555E16" w:rsidRPr="00BA50C8" w:rsidRDefault="005856EB" w:rsidP="00555E16">
            <w:pPr>
              <w:pStyle w:val="CRCoverPage"/>
              <w:spacing w:after="0"/>
              <w:ind w:left="100"/>
              <w:rPr>
                <w:noProof/>
                <w:lang w:val="sv-SE" w:eastAsia="zh-CN"/>
              </w:rPr>
            </w:pPr>
            <w:r w:rsidRPr="00BA50C8">
              <w:rPr>
                <w:noProof/>
                <w:lang w:val="sv-SE"/>
              </w:rPr>
              <w:t xml:space="preserve">R4-2406375: </w:t>
            </w:r>
            <w:r w:rsidR="00555E16" w:rsidRPr="00BA50C8">
              <w:rPr>
                <w:rFonts w:hint="eastAsia"/>
                <w:noProof/>
                <w:lang w:val="sv-SE" w:eastAsia="zh-CN"/>
              </w:rPr>
              <w:t xml:space="preserve">4.5.2.5, 4.5.4.5, 4.6.2.5, 4.6.3.5, 4.6.4.5, 4.6.4.6, </w:t>
            </w:r>
          </w:p>
          <w:p w14:paraId="34655E76" w14:textId="77777777" w:rsidR="00555E16" w:rsidRPr="00BA50C8" w:rsidRDefault="00555E16" w:rsidP="00555E16">
            <w:pPr>
              <w:pStyle w:val="CRCoverPage"/>
              <w:spacing w:after="0"/>
              <w:ind w:left="100"/>
              <w:rPr>
                <w:noProof/>
                <w:lang w:val="sv-SE" w:eastAsia="zh-CN"/>
              </w:rPr>
            </w:pPr>
            <w:r w:rsidRPr="00BA50C8">
              <w:rPr>
                <w:rFonts w:hint="eastAsia"/>
                <w:noProof/>
                <w:lang w:val="sv-SE" w:eastAsia="zh-CN"/>
              </w:rPr>
              <w:t xml:space="preserve">5.6.2.5, 5.6.4.5, 5.6A.4.5, 5.6A.6.5, </w:t>
            </w:r>
          </w:p>
          <w:p w14:paraId="7F6370CF" w14:textId="2FE5B3F4" w:rsidR="00F04B95" w:rsidRDefault="00555E16" w:rsidP="00555E16">
            <w:pPr>
              <w:pStyle w:val="CRCoverPage"/>
              <w:spacing w:after="0"/>
              <w:ind w:left="100"/>
              <w:rPr>
                <w:noProof/>
                <w:lang w:val="sv-SE" w:eastAsia="zh-CN"/>
              </w:rPr>
            </w:pPr>
            <w:r w:rsidRPr="00BA50C8">
              <w:rPr>
                <w:rFonts w:hint="eastAsia"/>
                <w:noProof/>
                <w:lang w:val="sv-SE" w:eastAsia="zh-CN"/>
              </w:rPr>
              <w:t>9.9.2.5, 9.9.2.7, 9.9.4.5, 9.9.4.6, 9.9A.2.5.1, 9.9A.2.5.2.</w:t>
            </w:r>
          </w:p>
          <w:p w14:paraId="1F8DF525" w14:textId="725A17B6" w:rsidR="007F7913" w:rsidRPr="00BA50C8" w:rsidRDefault="007F7913" w:rsidP="00555E16">
            <w:pPr>
              <w:pStyle w:val="CRCoverPage"/>
              <w:spacing w:after="0"/>
              <w:ind w:left="100"/>
              <w:rPr>
                <w:noProof/>
                <w:lang w:val="sv-SE" w:eastAsia="zh-CN"/>
              </w:rPr>
            </w:pPr>
            <w:r>
              <w:rPr>
                <w:noProof/>
                <w:lang w:val="sv-SE" w:eastAsia="zh-CN"/>
              </w:rPr>
              <w:t>R4-2410158: 4.5.2.5, 5.6.2.5;</w:t>
            </w:r>
          </w:p>
          <w:p w14:paraId="603EBE18" w14:textId="59D04B61" w:rsidR="00557E24" w:rsidRDefault="00557E24" w:rsidP="00A130EC">
            <w:pPr>
              <w:pStyle w:val="CRCoverPage"/>
              <w:spacing w:after="0"/>
              <w:ind w:left="100"/>
              <w:rPr>
                <w:noProof/>
                <w:lang w:val="sv-SE"/>
              </w:rPr>
            </w:pPr>
            <w:r w:rsidRPr="00557E24">
              <w:rPr>
                <w:noProof/>
                <w:lang w:val="sv-SE"/>
              </w:rPr>
              <w:t>R4-2406378</w:t>
            </w:r>
            <w:r>
              <w:rPr>
                <w:noProof/>
                <w:lang w:val="sv-SE"/>
              </w:rPr>
              <w:t xml:space="preserve">: </w:t>
            </w:r>
            <w:r w:rsidR="00604176">
              <w:rPr>
                <w:noProof/>
                <w:lang w:val="sv-SE"/>
              </w:rPr>
              <w:t xml:space="preserve">4.5.2.6, </w:t>
            </w:r>
            <w:r w:rsidR="004A023A">
              <w:rPr>
                <w:noProof/>
                <w:lang w:val="sv-SE"/>
              </w:rPr>
              <w:t xml:space="preserve">9.9.2.10, </w:t>
            </w:r>
            <w:r w:rsidR="00D4487B">
              <w:rPr>
                <w:noProof/>
                <w:lang w:val="sv-SE"/>
              </w:rPr>
              <w:t>9.9.4.9;</w:t>
            </w:r>
          </w:p>
          <w:p w14:paraId="515A0DCE" w14:textId="1ABBE9C6" w:rsidR="007B5643" w:rsidRPr="0046656F" w:rsidRDefault="007B5643" w:rsidP="007B5643">
            <w:pPr>
              <w:pStyle w:val="CRCoverPage"/>
              <w:spacing w:after="0"/>
              <w:ind w:left="100"/>
              <w:rPr>
                <w:noProof/>
                <w:lang w:val="sv-SE" w:eastAsia="zh-CN"/>
              </w:rPr>
            </w:pPr>
            <w:r w:rsidRPr="0046656F">
              <w:rPr>
                <w:noProof/>
                <w:lang w:val="sv-SE" w:eastAsia="zh-CN"/>
              </w:rPr>
              <w:t>R4-2410154: 4.5.2.6, 9.9.2.2, 9.9.2.10, 9.9.4.2, 9.9.4.9;</w:t>
            </w:r>
          </w:p>
          <w:p w14:paraId="201C3EF0" w14:textId="48E9F8FC" w:rsidR="00980404" w:rsidRDefault="00980404" w:rsidP="007B5643">
            <w:pPr>
              <w:pStyle w:val="CRCoverPage"/>
              <w:spacing w:after="0"/>
              <w:ind w:left="100"/>
              <w:rPr>
                <w:noProof/>
                <w:lang w:val="sv-SE"/>
              </w:rPr>
            </w:pPr>
            <w:r w:rsidRPr="0046656F">
              <w:rPr>
                <w:noProof/>
                <w:lang w:val="sv-SE"/>
              </w:rPr>
              <w:t>R4-2410156: 4.5.2.6, 4.5.5.5, 4.6.2.5;</w:t>
            </w:r>
          </w:p>
          <w:p w14:paraId="0C965FC9" w14:textId="413607EA" w:rsidR="00B22B0B" w:rsidRDefault="00B22B0B" w:rsidP="007B5643">
            <w:pPr>
              <w:pStyle w:val="CRCoverPage"/>
              <w:spacing w:after="0"/>
              <w:ind w:left="100"/>
              <w:rPr>
                <w:noProof/>
                <w:lang w:val="sv-SE"/>
              </w:rPr>
            </w:pPr>
            <w:r>
              <w:rPr>
                <w:noProof/>
                <w:lang w:val="sv-SE"/>
              </w:rPr>
              <w:t>R4-2410157: 4.5.3.5, 4.6.3.5, 5.6.3.5, 5.6.4.5;</w:t>
            </w:r>
          </w:p>
          <w:p w14:paraId="408E2E8D" w14:textId="2E96752C" w:rsidR="00492468" w:rsidRDefault="003C21D1" w:rsidP="00A130EC">
            <w:pPr>
              <w:pStyle w:val="CRCoverPage"/>
              <w:spacing w:after="0"/>
              <w:ind w:left="100"/>
              <w:rPr>
                <w:noProof/>
                <w:lang w:val="sv-SE"/>
              </w:rPr>
            </w:pPr>
            <w:r w:rsidRPr="003C21D1">
              <w:rPr>
                <w:noProof/>
                <w:lang w:val="sv-SE"/>
              </w:rPr>
              <w:t>R4-2406371</w:t>
            </w:r>
            <w:r>
              <w:rPr>
                <w:noProof/>
                <w:lang w:val="sv-SE"/>
              </w:rPr>
              <w:t xml:space="preserve">: </w:t>
            </w:r>
            <w:r w:rsidR="00476C4F">
              <w:rPr>
                <w:noProof/>
                <w:lang w:val="sv-SE"/>
              </w:rPr>
              <w:t>4.5.5.5;</w:t>
            </w:r>
          </w:p>
          <w:p w14:paraId="13CFB08D" w14:textId="17604899" w:rsidR="001419D3" w:rsidRDefault="001419D3" w:rsidP="001419D3">
            <w:pPr>
              <w:pStyle w:val="CRCoverPage"/>
              <w:spacing w:after="0"/>
              <w:ind w:left="100"/>
              <w:rPr>
                <w:noProof/>
                <w:lang w:val="sv-SE"/>
              </w:rPr>
            </w:pPr>
            <w:r w:rsidRPr="003C21D1">
              <w:rPr>
                <w:noProof/>
                <w:lang w:val="sv-SE"/>
              </w:rPr>
              <w:t>R4-240637</w:t>
            </w:r>
            <w:r>
              <w:rPr>
                <w:noProof/>
                <w:lang w:val="sv-SE"/>
              </w:rPr>
              <w:t>2: 4.5.5.5;</w:t>
            </w:r>
          </w:p>
          <w:p w14:paraId="7C9EC5C1" w14:textId="73809EBB" w:rsidR="003A73FF" w:rsidRDefault="003A73FF" w:rsidP="001419D3">
            <w:pPr>
              <w:pStyle w:val="CRCoverPage"/>
              <w:spacing w:after="0"/>
              <w:ind w:left="100"/>
              <w:rPr>
                <w:noProof/>
                <w:lang w:val="sv-SE"/>
              </w:rPr>
            </w:pPr>
            <w:r w:rsidRPr="0046656F">
              <w:rPr>
                <w:rFonts w:cs="Arial"/>
                <w:noProof/>
                <w:lang w:val="sv-SE" w:eastAsia="zh-CN"/>
              </w:rPr>
              <w:t>R4-2410409: 4.5.5.5;</w:t>
            </w:r>
          </w:p>
          <w:p w14:paraId="4C76DA13" w14:textId="6950DF93" w:rsidR="002B1346" w:rsidRDefault="00BC426D" w:rsidP="001419D3">
            <w:pPr>
              <w:pStyle w:val="CRCoverPage"/>
              <w:spacing w:after="0"/>
              <w:ind w:left="100"/>
              <w:rPr>
                <w:noProof/>
                <w:lang w:val="sv-SE"/>
              </w:rPr>
            </w:pPr>
            <w:r w:rsidRPr="00BA50C8">
              <w:rPr>
                <w:noProof/>
                <w:lang w:val="sv-SE"/>
              </w:rPr>
              <w:t xml:space="preserve">R4-2406376: </w:t>
            </w:r>
            <w:r w:rsidR="00624BD3" w:rsidRPr="00BA50C8">
              <w:rPr>
                <w:noProof/>
                <w:lang w:val="sv-SE"/>
              </w:rPr>
              <w:t xml:space="preserve">4.6.1, 4.6.2.4, </w:t>
            </w:r>
            <w:r w:rsidR="00015341" w:rsidRPr="00BA50C8">
              <w:rPr>
                <w:noProof/>
                <w:lang w:val="sv-SE"/>
              </w:rPr>
              <w:t>4.6.3.6</w:t>
            </w:r>
            <w:r w:rsidR="0034046D" w:rsidRPr="00BA50C8">
              <w:rPr>
                <w:noProof/>
                <w:lang w:val="sv-SE"/>
              </w:rPr>
              <w:t>, 5.6A.</w:t>
            </w:r>
            <w:r w:rsidR="00572E8B" w:rsidRPr="00BA50C8">
              <w:rPr>
                <w:noProof/>
                <w:lang w:val="sv-SE"/>
              </w:rPr>
              <w:t>4.6, 5.6A.</w:t>
            </w:r>
            <w:r w:rsidR="008961A2" w:rsidRPr="00BA50C8">
              <w:rPr>
                <w:noProof/>
                <w:lang w:val="sv-SE"/>
              </w:rPr>
              <w:t>5.5, 5.6A.</w:t>
            </w:r>
            <w:r w:rsidR="00E86E07" w:rsidRPr="00BA50C8">
              <w:rPr>
                <w:noProof/>
                <w:lang w:val="sv-SE"/>
              </w:rPr>
              <w:t>5.6, 5.6A.6.5, 5.6A.6.6</w:t>
            </w:r>
            <w:r w:rsidR="00015341" w:rsidRPr="00BA50C8">
              <w:rPr>
                <w:noProof/>
                <w:lang w:val="sv-SE"/>
              </w:rPr>
              <w:t>;</w:t>
            </w:r>
          </w:p>
          <w:p w14:paraId="106CE560" w14:textId="234573A5" w:rsidR="00851295" w:rsidRPr="00BA50C8" w:rsidRDefault="00851295" w:rsidP="001419D3">
            <w:pPr>
              <w:pStyle w:val="CRCoverPage"/>
              <w:spacing w:after="0"/>
              <w:ind w:left="100"/>
              <w:rPr>
                <w:noProof/>
                <w:lang w:val="sv-SE"/>
              </w:rPr>
            </w:pPr>
            <w:r>
              <w:rPr>
                <w:noProof/>
                <w:lang w:val="sv-SE"/>
              </w:rPr>
              <w:t xml:space="preserve">R4-2410153: </w:t>
            </w:r>
            <w:r w:rsidRPr="00F917AC">
              <w:rPr>
                <w:noProof/>
                <w:lang w:val="sv-SE"/>
              </w:rPr>
              <w:t>4.6.2.5, 4.6.3.5, 4.6.3.6, 4.6.4.6, 5.6A.4.5, 5.6A.4.6, 5.6A.5.5, 5.6A.5.6, 5.6A.6.5;</w:t>
            </w:r>
          </w:p>
          <w:p w14:paraId="3948F209" w14:textId="4222B3A0" w:rsidR="00BC71E7" w:rsidRDefault="00BC71E7" w:rsidP="001419D3">
            <w:pPr>
              <w:pStyle w:val="CRCoverPage"/>
              <w:spacing w:after="0"/>
              <w:ind w:left="100"/>
              <w:rPr>
                <w:lang w:val="sv-SE" w:eastAsia="zh-CN"/>
              </w:rPr>
            </w:pPr>
            <w:r w:rsidRPr="002E0FC7">
              <w:rPr>
                <w:noProof/>
                <w:lang w:val="sv-SE"/>
              </w:rPr>
              <w:t xml:space="preserve">R4-2406377: </w:t>
            </w:r>
            <w:r w:rsidR="00FC6E6D" w:rsidRPr="002E0FC7">
              <w:rPr>
                <w:noProof/>
                <w:lang w:val="sv-SE" w:eastAsia="zh-CN"/>
              </w:rPr>
              <w:t xml:space="preserve">4.6.2.6, </w:t>
            </w:r>
            <w:r w:rsidR="00FC6E6D" w:rsidRPr="002E0FC7">
              <w:rPr>
                <w:lang w:val="sv-SE" w:eastAsia="zh-CN"/>
              </w:rPr>
              <w:t>9.9A.2.6.1, 9.9A.3.6.1, 9.9A.4.8;</w:t>
            </w:r>
          </w:p>
          <w:p w14:paraId="0A7B8882" w14:textId="2A25FF5F" w:rsidR="0014060B" w:rsidRDefault="0014060B" w:rsidP="001419D3">
            <w:pPr>
              <w:pStyle w:val="CRCoverPage"/>
              <w:spacing w:after="0"/>
              <w:ind w:left="100"/>
              <w:rPr>
                <w:lang w:val="sv-SE" w:eastAsia="zh-CN"/>
              </w:rPr>
            </w:pPr>
            <w:r w:rsidRPr="0014060B">
              <w:rPr>
                <w:noProof/>
                <w:lang w:val="sv-SE"/>
              </w:rPr>
              <w:t>R4-2410152</w:t>
            </w:r>
            <w:r>
              <w:rPr>
                <w:noProof/>
                <w:lang w:val="sv-SE"/>
              </w:rPr>
              <w:t xml:space="preserve">: </w:t>
            </w:r>
            <w:r w:rsidRPr="00F917AC">
              <w:rPr>
                <w:noProof/>
                <w:lang w:val="sv-SE" w:eastAsia="zh-CN"/>
              </w:rPr>
              <w:t xml:space="preserve">4.6.2.6, </w:t>
            </w:r>
            <w:r w:rsidRPr="00F917AC">
              <w:rPr>
                <w:lang w:val="sv-SE" w:eastAsia="zh-CN"/>
              </w:rPr>
              <w:t>9.9A.2.6.1, 9.9A.3.6.1, 9.9A.4.8;</w:t>
            </w:r>
          </w:p>
          <w:p w14:paraId="053E9C8E" w14:textId="4953CDC6" w:rsidR="00FA18EC" w:rsidRPr="002E0FC7" w:rsidRDefault="00FA18EC" w:rsidP="00A130EC">
            <w:pPr>
              <w:pStyle w:val="CRCoverPage"/>
              <w:spacing w:after="0"/>
              <w:ind w:left="100"/>
              <w:rPr>
                <w:noProof/>
                <w:lang w:val="sv-SE"/>
              </w:rPr>
            </w:pPr>
            <w:r w:rsidRPr="002E0FC7">
              <w:rPr>
                <w:noProof/>
                <w:lang w:val="sv-SE"/>
              </w:rPr>
              <w:t xml:space="preserve">R4-2406379: </w:t>
            </w:r>
            <w:r w:rsidR="006E1761" w:rsidRPr="002E0FC7">
              <w:rPr>
                <w:noProof/>
                <w:lang w:val="sv-SE" w:eastAsia="zh-CN"/>
              </w:rPr>
              <w:t>5.6.2.2, 5.6.2.6, 5.6.4.2, 5.6.4.6;</w:t>
            </w:r>
          </w:p>
          <w:p w14:paraId="445BD2D7" w14:textId="340C8B0A" w:rsidR="00684D1C" w:rsidRDefault="00314875" w:rsidP="00A130EC">
            <w:pPr>
              <w:pStyle w:val="CRCoverPage"/>
              <w:spacing w:after="0"/>
              <w:ind w:left="100"/>
              <w:rPr>
                <w:noProof/>
                <w:lang w:val="sv-SE"/>
              </w:rPr>
            </w:pPr>
            <w:r w:rsidRPr="002E0FC7">
              <w:rPr>
                <w:noProof/>
                <w:lang w:val="sv-SE"/>
              </w:rPr>
              <w:t xml:space="preserve">R4-2406484: </w:t>
            </w:r>
            <w:r w:rsidR="00684D1C" w:rsidRPr="002E0FC7">
              <w:rPr>
                <w:noProof/>
                <w:lang w:val="sv-SE"/>
              </w:rPr>
              <w:t>5.6.2.6</w:t>
            </w:r>
            <w:r w:rsidRPr="002E0FC7">
              <w:rPr>
                <w:noProof/>
                <w:lang w:val="sv-SE"/>
              </w:rPr>
              <w:t xml:space="preserve">, </w:t>
            </w:r>
            <w:r w:rsidR="00684D1C" w:rsidRPr="002E0FC7">
              <w:rPr>
                <w:noProof/>
                <w:lang w:val="sv-SE"/>
              </w:rPr>
              <w:t>5.6A.4.5;</w:t>
            </w:r>
          </w:p>
          <w:p w14:paraId="65297AE6" w14:textId="62FD1EDE" w:rsidR="004B56FA" w:rsidRPr="002E0FC7" w:rsidRDefault="004B56FA" w:rsidP="00A130EC">
            <w:pPr>
              <w:pStyle w:val="CRCoverPage"/>
              <w:spacing w:after="0"/>
              <w:ind w:left="100"/>
              <w:rPr>
                <w:noProof/>
                <w:lang w:val="sv-SE"/>
              </w:rPr>
            </w:pPr>
            <w:r w:rsidRPr="0046656F">
              <w:rPr>
                <w:noProof/>
                <w:lang w:val="sv-SE"/>
              </w:rPr>
              <w:t>R4-2409584: 5.6.4.6;</w:t>
            </w:r>
          </w:p>
          <w:p w14:paraId="24FF632B" w14:textId="407673B8" w:rsidR="00460C3F" w:rsidRDefault="00460C3F" w:rsidP="00A130EC">
            <w:pPr>
              <w:pStyle w:val="CRCoverPage"/>
              <w:spacing w:after="0"/>
              <w:ind w:left="100"/>
              <w:rPr>
                <w:noProof/>
                <w:lang w:val="sv-SE"/>
              </w:rPr>
            </w:pPr>
            <w:r w:rsidRPr="002E0FC7">
              <w:rPr>
                <w:noProof/>
                <w:lang w:val="sv-SE"/>
              </w:rPr>
              <w:t xml:space="preserve">R4-2406493: 5.6.8.5, </w:t>
            </w:r>
            <w:r w:rsidR="008D2835" w:rsidRPr="002E0FC7">
              <w:rPr>
                <w:lang w:val="sv-SE" w:eastAsia="zh-CN"/>
              </w:rPr>
              <w:t>9.9.8.5</w:t>
            </w:r>
            <w:r w:rsidRPr="002E0FC7">
              <w:rPr>
                <w:noProof/>
                <w:lang w:val="sv-SE"/>
              </w:rPr>
              <w:t>;</w:t>
            </w:r>
          </w:p>
          <w:p w14:paraId="3DE45CB2" w14:textId="51BD79A8" w:rsidR="009A49BF" w:rsidRPr="002E0FC7" w:rsidRDefault="009A49BF" w:rsidP="00A130EC">
            <w:pPr>
              <w:pStyle w:val="CRCoverPage"/>
              <w:spacing w:after="0"/>
              <w:ind w:left="100"/>
              <w:rPr>
                <w:noProof/>
                <w:lang w:val="sv-SE"/>
              </w:rPr>
            </w:pPr>
            <w:r>
              <w:rPr>
                <w:noProof/>
                <w:lang w:val="sv-SE"/>
              </w:rPr>
              <w:t xml:space="preserve">R4-42109410: </w:t>
            </w:r>
            <w:r w:rsidRPr="009A49BF">
              <w:rPr>
                <w:noProof/>
                <w:lang w:val="sv-SE"/>
              </w:rPr>
              <w:t>5.6.7.5, 5.6.8.5, 9.9.7.5, 9.9.8.5</w:t>
            </w:r>
            <w:r>
              <w:rPr>
                <w:noProof/>
                <w:lang w:val="sv-SE"/>
              </w:rPr>
              <w:t>;</w:t>
            </w:r>
          </w:p>
          <w:p w14:paraId="6B02BFD0" w14:textId="6D9F3182" w:rsidR="00582EDC" w:rsidRDefault="00582EDC" w:rsidP="00A130EC">
            <w:pPr>
              <w:pStyle w:val="CRCoverPage"/>
              <w:spacing w:after="0"/>
              <w:ind w:left="100"/>
              <w:rPr>
                <w:noProof/>
                <w:lang w:val="sv-SE"/>
              </w:rPr>
            </w:pPr>
            <w:r w:rsidRPr="002E0FC7">
              <w:rPr>
                <w:noProof/>
                <w:lang w:val="sv-SE"/>
              </w:rPr>
              <w:t>R4-2406422: 7.1.2.4;</w:t>
            </w:r>
          </w:p>
          <w:p w14:paraId="6AD92FE6" w14:textId="6E0EC34C" w:rsidR="00A53F78" w:rsidRPr="002E0FC7" w:rsidRDefault="00A53F78" w:rsidP="00A130EC">
            <w:pPr>
              <w:pStyle w:val="CRCoverPage"/>
              <w:spacing w:after="0"/>
              <w:ind w:left="100"/>
              <w:rPr>
                <w:noProof/>
                <w:lang w:val="sv-SE"/>
              </w:rPr>
            </w:pPr>
            <w:r w:rsidRPr="00A53F78">
              <w:rPr>
                <w:noProof/>
                <w:lang w:val="sv-SE"/>
              </w:rPr>
              <w:t>R4-2410151</w:t>
            </w:r>
            <w:r>
              <w:rPr>
                <w:noProof/>
                <w:lang w:val="sv-SE"/>
              </w:rPr>
              <w:t>: 9.9A.1.3;</w:t>
            </w:r>
          </w:p>
          <w:p w14:paraId="2745B90A" w14:textId="3411C009" w:rsidR="008A1F9A" w:rsidRPr="00314875" w:rsidRDefault="00980E45" w:rsidP="00A130EC">
            <w:pPr>
              <w:pStyle w:val="CRCoverPage"/>
              <w:spacing w:after="0"/>
              <w:ind w:left="100"/>
              <w:rPr>
                <w:noProof/>
                <w:lang w:val="sv-SE"/>
              </w:rPr>
            </w:pPr>
            <w:r w:rsidRPr="00314875">
              <w:rPr>
                <w:noProof/>
                <w:lang w:val="sv-SE"/>
              </w:rPr>
              <w:t xml:space="preserve">R4-2406370: </w:t>
            </w:r>
            <w:r w:rsidR="006D7AF4" w:rsidRPr="00314875">
              <w:rPr>
                <w:noProof/>
                <w:lang w:val="sv-SE"/>
              </w:rPr>
              <w:t>12A.2</w:t>
            </w:r>
            <w:r w:rsidR="00A130EC" w:rsidRPr="00314875">
              <w:rPr>
                <w:noProof/>
                <w:lang w:val="sv-SE"/>
              </w:rPr>
              <w:t xml:space="preserve">, </w:t>
            </w:r>
            <w:r w:rsidR="006D7AF4" w:rsidRPr="00314875">
              <w:rPr>
                <w:noProof/>
                <w:lang w:val="sv-SE"/>
              </w:rPr>
              <w:t>12A.3</w:t>
            </w:r>
            <w:r w:rsidR="00A130EC" w:rsidRPr="00314875">
              <w:rPr>
                <w:noProof/>
                <w:lang w:val="sv-SE"/>
              </w:rPr>
              <w:t xml:space="preserve">, </w:t>
            </w:r>
            <w:r w:rsidR="006D7AF4" w:rsidRPr="00314875">
              <w:rPr>
                <w:noProof/>
                <w:lang w:val="sv-SE"/>
              </w:rPr>
              <w:t>12A.4</w:t>
            </w:r>
            <w:r w:rsidR="00A130EC" w:rsidRPr="00314875">
              <w:rPr>
                <w:noProof/>
                <w:lang w:val="sv-SE"/>
              </w:rPr>
              <w:t xml:space="preserve">, </w:t>
            </w:r>
            <w:r w:rsidR="006D7AF4" w:rsidRPr="00314875">
              <w:rPr>
                <w:noProof/>
                <w:lang w:val="sv-SE"/>
              </w:rPr>
              <w:t>12A.5</w:t>
            </w:r>
            <w:r w:rsidR="008A1F9A" w:rsidRPr="00314875">
              <w:rPr>
                <w:noProof/>
                <w:lang w:val="sv-SE"/>
              </w:rPr>
              <w:t>;</w:t>
            </w:r>
          </w:p>
          <w:p w14:paraId="7A2FF36E" w14:textId="77777777" w:rsidR="00A130EC" w:rsidRDefault="002F5D2A" w:rsidP="00A130EC">
            <w:pPr>
              <w:pStyle w:val="CRCoverPage"/>
              <w:spacing w:after="0"/>
              <w:ind w:left="100"/>
              <w:rPr>
                <w:noProof/>
                <w:lang w:val="sv-SE"/>
              </w:rPr>
            </w:pPr>
            <w:r w:rsidRPr="00314875">
              <w:rPr>
                <w:noProof/>
                <w:lang w:val="sv-SE"/>
              </w:rPr>
              <w:t xml:space="preserve">R4-2406494: </w:t>
            </w:r>
            <w:r w:rsidR="00A130EC" w:rsidRPr="00314875">
              <w:rPr>
                <w:noProof/>
                <w:lang w:val="sv-SE"/>
              </w:rPr>
              <w:t>12A.6, 12A.7</w:t>
            </w:r>
            <w:r w:rsidR="008A1F9A" w:rsidRPr="00314875">
              <w:rPr>
                <w:noProof/>
                <w:lang w:val="sv-SE"/>
              </w:rPr>
              <w:t>;</w:t>
            </w:r>
          </w:p>
          <w:p w14:paraId="2E8CC96B" w14:textId="082D11B3" w:rsidR="00CA7287" w:rsidRPr="00314875" w:rsidRDefault="00CA7287" w:rsidP="00CA7287">
            <w:pPr>
              <w:pStyle w:val="CRCoverPage"/>
              <w:spacing w:after="0"/>
              <w:ind w:left="100"/>
              <w:rPr>
                <w:noProof/>
                <w:lang w:val="sv-SE"/>
              </w:rPr>
            </w:pPr>
            <w:r w:rsidRPr="00314875">
              <w:rPr>
                <w:noProof/>
                <w:lang w:val="sv-SE"/>
              </w:rPr>
              <w:t>R4-24</w:t>
            </w:r>
            <w:r>
              <w:rPr>
                <w:noProof/>
                <w:lang w:val="sv-SE"/>
              </w:rPr>
              <w:t>10155</w:t>
            </w:r>
            <w:r w:rsidRPr="00314875">
              <w:rPr>
                <w:noProof/>
                <w:lang w:val="sv-SE"/>
              </w:rPr>
              <w:t xml:space="preserve">: </w:t>
            </w:r>
            <w:r>
              <w:rPr>
                <w:noProof/>
                <w:lang w:val="sv-SE"/>
              </w:rPr>
              <w:t xml:space="preserve">12A.1, </w:t>
            </w:r>
            <w:r w:rsidRPr="00314875">
              <w:rPr>
                <w:noProof/>
                <w:lang w:val="sv-SE"/>
              </w:rPr>
              <w:t>12A.2, 12A.3, 12A.4, 12A.5</w:t>
            </w:r>
            <w:r>
              <w:rPr>
                <w:noProof/>
                <w:lang w:val="sv-SE"/>
              </w:rPr>
              <w:t xml:space="preserve">, </w:t>
            </w:r>
            <w:r w:rsidRPr="00314875">
              <w:rPr>
                <w:noProof/>
                <w:lang w:val="sv-SE"/>
              </w:rPr>
              <w:t>12A.6, 12A.7;</w:t>
            </w:r>
          </w:p>
        </w:tc>
      </w:tr>
      <w:tr w:rsidR="001E41F3" w:rsidRPr="0046656F" w14:paraId="56E1E6C3" w14:textId="77777777" w:rsidTr="00547111">
        <w:tc>
          <w:tcPr>
            <w:tcW w:w="2694" w:type="dxa"/>
            <w:gridSpan w:val="2"/>
            <w:tcBorders>
              <w:left w:val="single" w:sz="4" w:space="0" w:color="auto"/>
            </w:tcBorders>
          </w:tcPr>
          <w:p w14:paraId="2FB9DE77" w14:textId="77777777" w:rsidR="001E41F3" w:rsidRPr="00314875" w:rsidRDefault="001E41F3">
            <w:pPr>
              <w:pStyle w:val="CRCoverPage"/>
              <w:spacing w:after="0"/>
              <w:rPr>
                <w:b/>
                <w:i/>
                <w:noProof/>
                <w:sz w:val="8"/>
                <w:szCs w:val="8"/>
                <w:lang w:val="sv-SE"/>
              </w:rPr>
            </w:pPr>
          </w:p>
        </w:tc>
        <w:tc>
          <w:tcPr>
            <w:tcW w:w="6946" w:type="dxa"/>
            <w:gridSpan w:val="9"/>
            <w:tcBorders>
              <w:right w:val="single" w:sz="4" w:space="0" w:color="auto"/>
            </w:tcBorders>
          </w:tcPr>
          <w:p w14:paraId="0898542D" w14:textId="77777777" w:rsidR="001E41F3" w:rsidRPr="00314875" w:rsidRDefault="001E41F3">
            <w:pPr>
              <w:pStyle w:val="CRCoverPage"/>
              <w:spacing w:after="0"/>
              <w:rPr>
                <w:noProof/>
                <w:sz w:val="8"/>
                <w:szCs w:val="8"/>
                <w:lang w:val="sv-SE"/>
              </w:rPr>
            </w:pPr>
          </w:p>
        </w:tc>
      </w:tr>
      <w:tr w:rsidR="001E41F3" w14:paraId="76F95A8B" w14:textId="77777777" w:rsidTr="00547111">
        <w:tc>
          <w:tcPr>
            <w:tcW w:w="2694" w:type="dxa"/>
            <w:gridSpan w:val="2"/>
            <w:tcBorders>
              <w:left w:val="single" w:sz="4" w:space="0" w:color="auto"/>
            </w:tcBorders>
          </w:tcPr>
          <w:p w14:paraId="335EAB52" w14:textId="77777777" w:rsidR="001E41F3" w:rsidRPr="00314875" w:rsidRDefault="001E41F3">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49CA5B" w:rsidR="001E41F3" w:rsidRDefault="00B84AE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14E0D13" w:rsidR="001E41F3" w:rsidRDefault="00B84A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092CCB" w:rsidR="001E41F3" w:rsidRDefault="00145D43">
            <w:pPr>
              <w:pStyle w:val="CRCoverPage"/>
              <w:spacing w:after="0"/>
              <w:ind w:left="99"/>
              <w:rPr>
                <w:noProof/>
              </w:rPr>
            </w:pPr>
            <w:r>
              <w:rPr>
                <w:noProof/>
              </w:rPr>
              <w:t>TS</w:t>
            </w:r>
            <w:r w:rsidR="00E50AF2">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05855" w:rsidR="001E41F3" w:rsidRDefault="00B84AE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E3F55AB" w:rsidR="008863B9" w:rsidRDefault="003765A1">
            <w:pPr>
              <w:pStyle w:val="CRCoverPage"/>
              <w:spacing w:after="0"/>
              <w:ind w:left="100"/>
              <w:rPr>
                <w:noProof/>
              </w:rPr>
            </w:pPr>
            <w:r>
              <w:rPr>
                <w:noProof/>
              </w:rPr>
              <w:t xml:space="preserve">R4-2409368, </w:t>
            </w:r>
            <w:r w:rsidR="00A20ED6" w:rsidRPr="00A20ED6">
              <w:rPr>
                <w:noProof/>
              </w:rPr>
              <w:t>R4-2405983</w:t>
            </w:r>
            <w:r w:rsidR="001E7216">
              <w:rPr>
                <w:noProof/>
              </w:rPr>
              <w:t xml:space="preserve">, </w:t>
            </w:r>
            <w:r w:rsidR="00E62399">
              <w:rPr>
                <w:noProof/>
              </w:rPr>
              <w:t>R4-</w:t>
            </w:r>
            <w:r w:rsidR="004244A6">
              <w:rPr>
                <w:noProof/>
              </w:rPr>
              <w:t>240</w:t>
            </w:r>
            <w:r w:rsidR="004244A6" w:rsidRPr="004244A6">
              <w:rPr>
                <w:noProof/>
              </w:rPr>
              <w:t>5528</w:t>
            </w:r>
          </w:p>
        </w:tc>
      </w:tr>
    </w:tbl>
    <w:p w14:paraId="1557EA72" w14:textId="755120B2" w:rsidR="003B3862" w:rsidRDefault="003B3862">
      <w:pPr>
        <w:spacing w:after="0"/>
        <w:rPr>
          <w:noProof/>
        </w:rPr>
      </w:pPr>
      <w:r>
        <w:rPr>
          <w:noProof/>
        </w:rPr>
        <w:br w:type="page"/>
      </w:r>
    </w:p>
    <w:p w14:paraId="371EE803" w14:textId="77777777" w:rsidR="008B0F4C" w:rsidRDefault="008B0F4C" w:rsidP="008B0F4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lastRenderedPageBreak/>
        <w:t>--- Start of Change #1 ---</w:t>
      </w:r>
    </w:p>
    <w:p w14:paraId="07FC6609" w14:textId="77777777" w:rsidR="00400906" w:rsidRPr="00BB0FF6" w:rsidRDefault="00400906" w:rsidP="00400906">
      <w:pPr>
        <w:pStyle w:val="Heading4"/>
        <w:rPr>
          <w:lang w:eastAsia="zh-CN"/>
        </w:rPr>
      </w:pPr>
      <w:r w:rsidRPr="00BB0FF6">
        <w:rPr>
          <w:lang w:eastAsia="zh-CN"/>
        </w:rPr>
        <w:t>4.</w:t>
      </w:r>
      <w:r>
        <w:rPr>
          <w:lang w:eastAsia="zh-CN"/>
        </w:rPr>
        <w:t>5</w:t>
      </w:r>
      <w:r w:rsidRPr="00BB0FF6">
        <w:t>.2.5</w:t>
      </w:r>
      <w:r w:rsidRPr="00BB0FF6">
        <w:tab/>
        <w:t>Measurements Period Requireme</w:t>
      </w:r>
      <w:r w:rsidRPr="00BB0FF6">
        <w:rPr>
          <w:lang w:eastAsia="zh-CN"/>
        </w:rPr>
        <w:t>nts</w:t>
      </w:r>
    </w:p>
    <w:p w14:paraId="2D1DFBE3" w14:textId="77777777" w:rsidR="00B330D7" w:rsidRPr="00BB0FF6" w:rsidRDefault="00B330D7" w:rsidP="00B330D7">
      <w:pPr>
        <w:spacing w:after="160" w:line="256" w:lineRule="auto"/>
        <w:rPr>
          <w:rFonts w:eastAsia="Calibri"/>
          <w:kern w:val="2"/>
          <w:lang w:val="en-US"/>
          <w14:ligatures w14:val="standardContextual"/>
        </w:rPr>
      </w:pPr>
      <w:r w:rsidRPr="00BB0FF6">
        <w:rPr>
          <w:rFonts w:eastAsia="Calibri"/>
          <w:kern w:val="2"/>
          <w:lang w:val="en-US" w:eastAsia="zh-CN"/>
          <w14:ligatures w14:val="standardContextual"/>
        </w:rPr>
        <w:t xml:space="preserve">After receiving both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from the LMF via LPP [34]</w:t>
      </w:r>
      <w:r w:rsidRPr="00BB0FF6">
        <w:rPr>
          <w:rFonts w:eastAsia="Calibri"/>
          <w:i/>
          <w:kern w:val="2"/>
          <w:lang w:val="en-US"/>
          <w14:ligatures w14:val="standardContextual"/>
        </w:rPr>
        <w:t xml:space="preserve">, </w:t>
      </w:r>
      <w:r w:rsidRPr="00BB0FF6">
        <w:rPr>
          <w:rFonts w:eastAsia="Calibri"/>
          <w:iCs/>
          <w:kern w:val="2"/>
          <w:lang w:val="en-US"/>
          <w14:ligatures w14:val="standardContextual"/>
        </w:rPr>
        <w:t>the UE shall be able to measure multiple (</w:t>
      </w:r>
      <w:r w:rsidRPr="00BB0FF6">
        <w:rPr>
          <w:rFonts w:eastAsia="Calibri"/>
          <w:kern w:val="2"/>
          <w:lang w:val="en-US"/>
          <w14:ligatures w14:val="standardContextual"/>
        </w:rPr>
        <w:t>up to the UE capability specified in Clause 4.</w:t>
      </w:r>
      <w:ins w:id="1" w:author="Deep [E///]" w:date="2024-02-19T10:20:00Z">
        <w:r>
          <w:rPr>
            <w:rFonts w:eastAsia="Calibri"/>
            <w:kern w:val="2"/>
            <w:lang w:val="en-US"/>
            <w14:ligatures w14:val="standardContextual"/>
          </w:rPr>
          <w:t>5</w:t>
        </w:r>
      </w:ins>
      <w:r w:rsidRPr="00BB0FF6">
        <w:rPr>
          <w:rFonts w:eastAsia="Calibri"/>
          <w:kern w:val="2"/>
          <w:lang w:val="en-US"/>
          <w14:ligatures w14:val="standardContextual"/>
        </w:rPr>
        <w:t>.2.3</w:t>
      </w:r>
      <w:r w:rsidRPr="00BB0FF6">
        <w:rPr>
          <w:rFonts w:eastAsia="Calibri"/>
          <w:iCs/>
          <w:kern w:val="2"/>
          <w:lang w:val="en-US"/>
          <w14:ligatures w14:val="standardContextual"/>
        </w:rPr>
        <w:t xml:space="preserve">) DL RSTD measurements, defined </w:t>
      </w:r>
      <w:r w:rsidRPr="00BB0FF6">
        <w:rPr>
          <w:rFonts w:eastAsia="Calibri"/>
          <w:kern w:val="2"/>
          <w:lang w:val="en-US"/>
          <w14:ligatures w14:val="standardContextual"/>
        </w:rPr>
        <w:t xml:space="preserve">in TS 38.215 [4], </w:t>
      </w:r>
      <w:r w:rsidRPr="00BB0FF6">
        <w:rPr>
          <w:rFonts w:eastAsia="Calibri"/>
          <w:kern w:val="2"/>
          <w:lang w:val="en-US" w:eastAsia="zh-CN"/>
          <w14:ligatures w14:val="standardContextual"/>
        </w:rPr>
        <w:t>during</w:t>
      </w:r>
      <w:r w:rsidRPr="00BB0FF6">
        <w:rPr>
          <w:rFonts w:eastAsia="Calibri"/>
          <w:kern w:val="2"/>
          <w:lang w:val="en-US"/>
          <w14:ligatures w14:val="standardContextual"/>
        </w:rPr>
        <w:t xml:space="preserve"> the measurement period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RSTD,Total</m:t>
            </m:r>
          </m:sub>
        </m:sSub>
      </m:oMath>
      <w:r w:rsidRPr="00BB0FF6">
        <w:rPr>
          <w:rFonts w:eastAsia="Calibri"/>
          <w:kern w:val="2"/>
          <w:lang w:val="en-US"/>
          <w14:ligatures w14:val="standardContextual"/>
        </w:rPr>
        <w:t xml:space="preserve"> defined as:</w:t>
      </w:r>
    </w:p>
    <w:p w14:paraId="7254EC08" w14:textId="77777777" w:rsidR="00B330D7" w:rsidRPr="00BB0FF6" w:rsidRDefault="00B330D7" w:rsidP="00B330D7">
      <w:pPr>
        <w:keepLines/>
        <w:tabs>
          <w:tab w:val="center" w:pos="4536"/>
          <w:tab w:val="right" w:pos="9072"/>
        </w:tabs>
        <w:spacing w:after="160" w:line="256" w:lineRule="auto"/>
        <w:rPr>
          <w:rFonts w:eastAsia="Calibri"/>
          <w:iCs/>
          <w:noProof/>
          <w:kern w:val="2"/>
          <w:lang w:val="en-US"/>
          <w14:ligatures w14:val="standardContextual"/>
        </w:rPr>
      </w:pPr>
      <w:r w:rsidRPr="00BB0FF6">
        <w:rPr>
          <w:rFonts w:eastAsia="Calibri"/>
          <w:iCs/>
          <w:noProof/>
          <w:kern w:val="2"/>
          <w:lang w:val="en-US"/>
          <w14:ligatures w14:val="standardContextual"/>
        </w:rPr>
        <w:tab/>
      </w:r>
      <m:oMath>
        <m:sSub>
          <m:sSubPr>
            <m:ctrlPr>
              <w:rPr>
                <w:rFonts w:ascii="Cambria Math" w:eastAsia="Calibri" w:hAnsi="Cambria Math"/>
                <w:iCs/>
                <w:noProof/>
                <w:kern w:val="2"/>
                <w:lang w:val="en-US"/>
                <w14:ligatures w14:val="standardContextual"/>
              </w:rPr>
            </m:ctrlPr>
          </m:sSubPr>
          <m:e>
            <m:r>
              <m:rPr>
                <m:sty m:val="p"/>
              </m:rP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RSTD,Total</m:t>
            </m:r>
          </m:sub>
        </m:sSub>
        <m:r>
          <m:rPr>
            <m:sty m:val="p"/>
          </m:rPr>
          <w:rPr>
            <w:rFonts w:ascii="Cambria Math" w:eastAsia="Calibri" w:hAnsi="Cambria Math"/>
            <w:noProof/>
            <w:kern w:val="2"/>
            <w:lang w:val="en-US"/>
            <w14:ligatures w14:val="standardContextual"/>
          </w:rPr>
          <m:t>=</m:t>
        </m:r>
        <m:nary>
          <m:naryPr>
            <m:chr m:val="∑"/>
            <m:limLoc m:val="undOvr"/>
            <m:ctrlPr>
              <w:rPr>
                <w:rFonts w:ascii="Cambria Math" w:eastAsia="Calibri" w:hAnsi="Cambria Math"/>
                <w:iCs/>
                <w:noProof/>
                <w:kern w:val="2"/>
                <w:lang w:val="en-US"/>
                <w14:ligatures w14:val="standardContextual"/>
              </w:rPr>
            </m:ctrlPr>
          </m:naryPr>
          <m:sub>
            <m:r>
              <m:rPr>
                <m:sty m:val="p"/>
              </m:rPr>
              <w:rPr>
                <w:rFonts w:ascii="Cambria Math" w:eastAsia="Calibri" w:hAnsi="Cambria Math"/>
                <w:noProof/>
                <w:kern w:val="2"/>
                <w:lang w:val="en-US"/>
                <w14:ligatures w14:val="standardContextual"/>
              </w:rPr>
              <m:t>i=1</m:t>
            </m:r>
          </m:sub>
          <m:sup>
            <m:r>
              <m:rPr>
                <m:sty m:val="p"/>
              </m:rPr>
              <w:rPr>
                <w:rFonts w:ascii="Cambria Math" w:eastAsia="Calibri" w:hAnsi="Cambria Math"/>
                <w:noProof/>
                <w:kern w:val="2"/>
                <w:lang w:val="en-US"/>
                <w14:ligatures w14:val="standardContextual"/>
              </w:rPr>
              <m:t>L</m:t>
            </m:r>
          </m:sup>
          <m:e>
            <m:sSub>
              <m:sSubPr>
                <m:ctrlPr>
                  <w:rPr>
                    <w:rFonts w:ascii="Cambria Math" w:eastAsia="Calibri" w:hAnsi="Cambria Math"/>
                    <w:iCs/>
                    <w:noProof/>
                    <w:kern w:val="2"/>
                    <w:lang w:val="en-US"/>
                    <w14:ligatures w14:val="standardContextual"/>
                  </w:rPr>
                </m:ctrlPr>
              </m:sSubPr>
              <m:e>
                <m:r>
                  <m:rPr>
                    <m:sty m:val="p"/>
                  </m:rP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RSTD,i</m:t>
                </m:r>
              </m:sub>
            </m:sSub>
            <m:r>
              <m:rPr>
                <m:sty m:val="p"/>
              </m:rPr>
              <w:rPr>
                <w:rFonts w:ascii="Cambria Math" w:eastAsia="Calibri" w:hAnsi="Cambria Math"/>
                <w:noProof/>
                <w:kern w:val="2"/>
                <w:lang w:val="en-US"/>
                <w14:ligatures w14:val="standardContextual"/>
              </w:rPr>
              <m:t xml:space="preserve">+ </m:t>
            </m:r>
            <m:d>
              <m:dPr>
                <m:ctrlPr>
                  <w:rPr>
                    <w:rFonts w:ascii="Cambria Math" w:eastAsia="Calibri" w:hAnsi="Cambria Math"/>
                    <w:bCs/>
                    <w:iCs/>
                    <w:noProof/>
                    <w:kern w:val="2"/>
                    <w:lang w:val="en-US"/>
                    <w14:ligatures w14:val="standardContextual"/>
                  </w:rPr>
                </m:ctrlPr>
              </m:dPr>
              <m:e>
                <m:r>
                  <m:rPr>
                    <m:sty m:val="p"/>
                  </m:rPr>
                  <w:rPr>
                    <w:rFonts w:ascii="Cambria Math" w:eastAsia="Calibri" w:hAnsi="Cambria Math"/>
                    <w:noProof/>
                    <w:kern w:val="2"/>
                    <w:lang w:val="en-US" w:eastAsia="zh-CN"/>
                    <w14:ligatures w14:val="standardContextual"/>
                  </w:rPr>
                  <m:t>L-1</m:t>
                </m:r>
              </m:e>
            </m:d>
            <m:r>
              <m:rPr>
                <m:sty m:val="p"/>
              </m:rPr>
              <w:rPr>
                <w:rFonts w:ascii="Cambria Math" w:eastAsia="Calibri" w:hAnsi="Cambria Math"/>
                <w:noProof/>
                <w:kern w:val="2"/>
                <w:lang w:val="en-US" w:eastAsia="zh-CN"/>
                <w14:ligatures w14:val="standardContextual"/>
              </w:rPr>
              <m:t>*</m:t>
            </m:r>
            <m:func>
              <m:funcPr>
                <m:ctrlPr>
                  <w:rPr>
                    <w:rFonts w:ascii="Cambria Math" w:eastAsia="Calibri" w:hAnsi="Cambria Math"/>
                    <w:bCs/>
                    <w:iCs/>
                    <w:noProof/>
                    <w:kern w:val="2"/>
                    <w:lang w:val="en-US"/>
                    <w14:ligatures w14:val="standardContextual"/>
                  </w:rPr>
                </m:ctrlPr>
              </m:funcPr>
              <m:fName>
                <m:r>
                  <m:rPr>
                    <m:sty m:val="p"/>
                  </m:rPr>
                  <w:rPr>
                    <w:rFonts w:ascii="Cambria Math" w:eastAsia="Calibri" w:hAnsi="Cambria Math"/>
                    <w:noProof/>
                    <w:kern w:val="2"/>
                    <w:lang w:val="en-US" w:eastAsia="zh-CN"/>
                    <w14:ligatures w14:val="standardContextual"/>
                  </w:rPr>
                  <m:t>max</m:t>
                </m:r>
              </m:fName>
              <m:e>
                <m:d>
                  <m:dPr>
                    <m:ctrlPr>
                      <w:rPr>
                        <w:rFonts w:ascii="Cambria Math" w:eastAsia="Calibri" w:hAnsi="Cambria Math"/>
                        <w:bCs/>
                        <w:iCs/>
                        <w:noProof/>
                        <w:kern w:val="2"/>
                        <w:lang w:val="en-US"/>
                        <w14:ligatures w14:val="standardContextual"/>
                      </w:rPr>
                    </m:ctrlPr>
                  </m:dPr>
                  <m:e>
                    <m:sSub>
                      <m:sSubPr>
                        <m:ctrlPr>
                          <w:rPr>
                            <w:rFonts w:ascii="Cambria Math" w:eastAsia="Calibri" w:hAnsi="Cambria Math"/>
                            <w:bCs/>
                            <w:iCs/>
                            <w:noProof/>
                            <w:kern w:val="2"/>
                            <w:lang w:val="en-US"/>
                            <w14:ligatures w14:val="standardContextual"/>
                          </w:rPr>
                        </m:ctrlPr>
                      </m:sSubPr>
                      <m:e>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effect,i</m:t>
                        </m:r>
                      </m:sub>
                    </m:sSub>
                  </m:e>
                </m:d>
              </m:e>
            </m:func>
            <m:r>
              <m:rPr>
                <m:sty m:val="p"/>
              </m:rPr>
              <w:rPr>
                <w:rFonts w:ascii="Cambria Math" w:eastAsia="Calibri" w:hAnsi="Cambria Math"/>
                <w:noProof/>
                <w:color w:val="0070C0"/>
                <w:kern w:val="2"/>
                <w:lang w:val="en-US" w:eastAsia="zh-CN"/>
                <w14:ligatures w14:val="standardContextual"/>
              </w:rPr>
              <m:t xml:space="preserve"> </m:t>
            </m:r>
          </m:e>
        </m:nary>
      </m:oMath>
    </w:p>
    <w:p w14:paraId="3EEFF46E"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Where:</w:t>
      </w:r>
    </w:p>
    <w:p w14:paraId="1680EDD0"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r>
      <m:oMath>
        <m:r>
          <w:rPr>
            <w:rFonts w:ascii="Cambria Math" w:eastAsia="Calibri" w:hAnsi="Cambria Math"/>
            <w:kern w:val="2"/>
            <w:lang w:val="en-US" w:eastAsia="zh-CN"/>
            <w14:ligatures w14:val="standardContextual"/>
          </w:rPr>
          <m:t>i</m:t>
        </m:r>
      </m:oMath>
      <w:r w:rsidRPr="00BB0FF6">
        <w:rPr>
          <w:rFonts w:eastAsia="Calibri"/>
          <w:kern w:val="2"/>
          <w:lang w:val="en-US" w:eastAsia="zh-CN"/>
          <w14:ligatures w14:val="standardContextual"/>
        </w:rPr>
        <w:t xml:space="preserve"> is the index of positioning frequency layer,</w:t>
      </w:r>
    </w:p>
    <w:p w14:paraId="6B3013D6"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r>
          <w:rPr>
            <w:rFonts w:ascii="Cambria Math" w:eastAsia="Calibri" w:hAnsi="Cambria Math"/>
            <w:kern w:val="2"/>
            <w:lang w:val="en-US"/>
            <w14:ligatures w14:val="standardContextual"/>
          </w:rPr>
          <m:t>L</m:t>
        </m:r>
      </m:oMath>
      <w:r w:rsidRPr="00BB0FF6">
        <w:rPr>
          <w:rFonts w:eastAsia="Calibri"/>
          <w:kern w:val="2"/>
          <w:lang w:val="en-US"/>
          <w14:ligatures w14:val="standardContextual"/>
        </w:rPr>
        <w:t xml:space="preserve"> is total number of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frequency layers, and</w:t>
      </w:r>
    </w:p>
    <w:p w14:paraId="2E75D953" w14:textId="77777777" w:rsidR="00B330D7" w:rsidRPr="00BB0FF6" w:rsidRDefault="00B330D7" w:rsidP="00B330D7">
      <w:pPr>
        <w:spacing w:after="160" w:line="256" w:lineRule="auto"/>
        <w:ind w:left="568" w:hanging="284"/>
        <w:rPr>
          <w:rFonts w:eastAsia="Calibri"/>
          <w:i/>
          <w:iCs/>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m:rPr>
                <m:sty m:val="p"/>
              </m:rPr>
              <w:rPr>
                <w:rFonts w:ascii="Cambria Math" w:eastAsia="Calibri" w:hAnsi="Cambria Math"/>
                <w:kern w:val="2"/>
                <w:lang w:val="en-US" w:eastAsia="zh-CN"/>
                <w14:ligatures w14:val="standardContextual"/>
              </w:rPr>
              <m:t>T</m:t>
            </m:r>
          </m:e>
          <m:sub>
            <m:r>
              <m:rPr>
                <m:sty m:val="p"/>
              </m:rPr>
              <w:rPr>
                <w:rFonts w:ascii="Cambria Math" w:eastAsia="Calibri" w:hAnsi="Cambria Math"/>
                <w:kern w:val="2"/>
                <w:lang w:val="en-US" w:eastAsia="zh-CN"/>
                <w14:ligatures w14:val="standardContextual"/>
              </w:rPr>
              <m:t>effect,</m:t>
            </m:r>
            <m:r>
              <w:rPr>
                <w:rFonts w:ascii="Cambria Math" w:eastAsia="Calibri" w:hAnsi="Cambria Math"/>
                <w:kern w:val="2"/>
                <w:lang w:val="en-US" w:eastAsia="zh-CN"/>
                <w14:ligatures w14:val="standardContextual"/>
              </w:rPr>
              <m:t>i</m:t>
            </m:r>
          </m:sub>
        </m:sSub>
      </m:oMath>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p>
    <w:p w14:paraId="7A1F243C" w14:textId="77777777" w:rsidR="00B330D7" w:rsidRPr="00BB0FF6" w:rsidRDefault="00B330D7" w:rsidP="00B330D7">
      <w:pPr>
        <w:spacing w:after="160" w:line="256" w:lineRule="auto"/>
        <w:rPr>
          <w:rFonts w:eastAsia="Calibri"/>
          <w:kern w:val="2"/>
          <w:lang w:val="en-US"/>
          <w14:ligatures w14:val="standardContextual"/>
        </w:rPr>
      </w:pPr>
      <m:oMath>
        <m:sSub>
          <m:sSubPr>
            <m:ctrlPr>
              <w:rPr>
                <w:rFonts w:ascii="Cambria Math" w:eastAsia="Calibri" w:hAnsi="Cambria Math"/>
                <w:kern w:val="2"/>
                <w:lang w:val="en-US"/>
                <w14:ligatures w14:val="standardContextual"/>
              </w:rPr>
            </m:ctrlPr>
          </m:sSubPr>
          <m:e>
            <m:r>
              <m:rPr>
                <m:sty m:val="p"/>
              </m:rPr>
              <w:rPr>
                <w:rFonts w:ascii="Cambria Math" w:eastAsia="Calibri" w:hAnsi="Cambria Math"/>
                <w:kern w:val="2"/>
                <w:lang w:val="en-US" w:eastAsia="zh-CN"/>
                <w14:ligatures w14:val="standardContextual"/>
              </w:rPr>
              <m:t>T</m:t>
            </m:r>
            <m:ctrlPr>
              <w:rPr>
                <w:rFonts w:ascii="Cambria Math" w:eastAsia="Calibri" w:hAnsi="Cambria Math"/>
                <w:i/>
                <w:kern w:val="2"/>
                <w:lang w:val="en-US"/>
                <w14:ligatures w14:val="standardContextual"/>
              </w:rPr>
            </m:ctrlPr>
          </m:e>
          <m:sub>
            <m:r>
              <m:rPr>
                <m:sty m:val="p"/>
              </m:rPr>
              <w:rPr>
                <w:rFonts w:ascii="Cambria Math" w:eastAsia="Calibri" w:hAnsi="Cambria Math"/>
                <w:kern w:val="2"/>
                <w:lang w:val="en-US" w:eastAsia="zh-CN"/>
                <w14:ligatures w14:val="standardContextual"/>
              </w:rPr>
              <m:t>RSTD,i</m:t>
            </m:r>
          </m:sub>
        </m:sSub>
      </m:oMath>
      <w:r w:rsidRPr="00BB0FF6">
        <w:rPr>
          <w:rFonts w:eastAsia="Calibri"/>
          <w:kern w:val="2"/>
          <w:lang w:val="en-US"/>
          <w14:ligatures w14:val="standardContextual"/>
        </w:rPr>
        <w:t xml:space="preserve"> is the measurement period for PRS RSTD measurement in </w:t>
      </w:r>
      <w:r w:rsidRPr="00BB0FF6">
        <w:rPr>
          <w:rFonts w:eastAsia="Calibri"/>
          <w:kern w:val="2"/>
          <w:lang w:val="en-US" w:eastAsia="zh-CN"/>
          <w14:ligatures w14:val="standardContextual"/>
        </w:rPr>
        <w:t>positioning frequency layer</w:t>
      </w:r>
      <w:r w:rsidRPr="00BB0FF6">
        <w:rPr>
          <w:rFonts w:eastAsia="Calibri"/>
          <w:kern w:val="2"/>
          <w:lang w:val="en-US"/>
          <w14:ligatures w14:val="standardContextual"/>
        </w:rPr>
        <w:t xml:space="preserve"> </w:t>
      </w:r>
      <w:r w:rsidRPr="00BB0FF6">
        <w:rPr>
          <w:rFonts w:eastAsia="Calibri"/>
          <w:i/>
          <w:iCs/>
          <w:kern w:val="2"/>
          <w:lang w:val="en-US"/>
          <w14:ligatures w14:val="standardContextual"/>
        </w:rPr>
        <w:t>i</w:t>
      </w:r>
      <w:r w:rsidRPr="00BB0FF6">
        <w:rPr>
          <w:rFonts w:eastAsia="Calibri"/>
          <w:kern w:val="2"/>
          <w:lang w:val="en-US"/>
          <w14:ligatures w14:val="standardContextual"/>
        </w:rPr>
        <w:t xml:space="preserve"> as specified below:</w:t>
      </w:r>
    </w:p>
    <w:p w14:paraId="17BDFEE5" w14:textId="77777777" w:rsidR="00B330D7" w:rsidRPr="00BB0FF6" w:rsidRDefault="00B330D7" w:rsidP="00B330D7">
      <w:pPr>
        <w:keepLines/>
        <w:tabs>
          <w:tab w:val="center" w:pos="4536"/>
          <w:tab w:val="right" w:pos="9072"/>
        </w:tabs>
        <w:spacing w:after="160" w:line="256" w:lineRule="auto"/>
        <w:rPr>
          <w:rFonts w:eastAsia="Calibri"/>
          <w:noProof/>
          <w:kern w:val="2"/>
          <w:lang w:val="en-US" w:eastAsia="zh-CN"/>
          <w14:ligatures w14:val="standardContextual"/>
        </w:rPr>
      </w:pPr>
      <w:r w:rsidRPr="00BB0FF6">
        <w:rPr>
          <w:rFonts w:eastAsia="Calibri"/>
          <w:noProof/>
          <w:kern w:val="2"/>
          <w:lang w:val="en-US"/>
          <w14:ligatures w14:val="standardContextual"/>
        </w:rPr>
        <w:tab/>
      </w:r>
      <m:oMath>
        <m:sSub>
          <m:sSubPr>
            <m:ctrlPr>
              <w:rPr>
                <w:rFonts w:ascii="Cambria Math" w:eastAsia="Calibri" w:hAnsi="Cambria Math"/>
                <w:noProof/>
                <w:kern w:val="2"/>
                <w:lang w:val="en-US"/>
                <w14:ligatures w14:val="standardContextual"/>
              </w:rPr>
            </m:ctrlPr>
          </m:sSubPr>
          <m:e>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RSTD,i</m:t>
            </m:r>
          </m:sub>
        </m:sSub>
        <m:r>
          <m:rPr>
            <m:sty m:val="p"/>
          </m:rPr>
          <w:rPr>
            <w:rFonts w:ascii="Cambria Math" w:eastAsia="Calibri" w:hAnsi="Cambria Math"/>
            <w:noProof/>
            <w:kern w:val="2"/>
            <w:lang w:val="en-US" w:eastAsia="zh-CN"/>
            <w14:ligatures w14:val="standardContextual"/>
          </w:rPr>
          <m:t xml:space="preserve">= </m:t>
        </m:r>
        <m:sSub>
          <m:sSubPr>
            <m:ctrlPr>
              <w:rPr>
                <w:rFonts w:ascii="Cambria Math" w:eastAsia="Calibri" w:hAnsi="Cambria Math"/>
                <w:noProof/>
                <w:kern w:val="2"/>
                <w:lang w:val="en-US"/>
                <w14:ligatures w14:val="standardContextual"/>
              </w:rPr>
            </m:ctrlPr>
          </m:sSubPr>
          <m:e>
            <m:d>
              <m:dPr>
                <m:ctrlPr>
                  <w:rPr>
                    <w:rFonts w:ascii="Cambria Math" w:eastAsia="Calibri" w:hAnsi="Cambria Math"/>
                    <w:noProof/>
                    <w:kern w:val="2"/>
                    <w:lang w:val="en-US"/>
                    <w14:ligatures w14:val="standardContextual"/>
                  </w:rPr>
                </m:ctrlPr>
              </m:dPr>
              <m:e>
                <m:sSub>
                  <m:sSubPr>
                    <m:ctrlPr>
                      <w:rPr>
                        <w:rFonts w:ascii="Cambria Math" w:eastAsia="Calibri" w:hAnsi="Cambria Math"/>
                        <w:bCs/>
                        <w:noProof/>
                        <w:kern w:val="2"/>
                        <w:lang w:val="en-US"/>
                        <w14:ligatures w14:val="standardContextual"/>
                      </w:rPr>
                    </m:ctrlPr>
                  </m:sSubPr>
                  <m:e>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eastAsia="zh-CN"/>
                            <w14:ligatures w14:val="standardContextual"/>
                          </w:rPr>
                          <m:t>K</m:t>
                        </m:r>
                      </m:e>
                      <m:sub>
                        <m:r>
                          <m:rPr>
                            <m:sty m:val="p"/>
                          </m:rPr>
                          <w:rPr>
                            <w:rFonts w:ascii="Cambria Math" w:eastAsia="Calibri" w:hAnsi="Cambria Math"/>
                            <w:noProof/>
                            <w:kern w:val="2"/>
                            <w:lang w:val="en-US" w:eastAsia="zh-CN"/>
                            <w14:ligatures w14:val="standardContextual"/>
                          </w:rPr>
                          <m:t>carrier_PRS</m:t>
                        </m:r>
                      </m:sub>
                    </m:sSub>
                    <m:r>
                      <m:rPr>
                        <m:sty m:val="p"/>
                      </m:rPr>
                      <w:rPr>
                        <w:rFonts w:ascii="Cambria Math" w:eastAsia="Calibri" w:hAnsi="Cambria Math"/>
                        <w:noProof/>
                        <w:kern w:val="2"/>
                        <w:lang w:val="en-US"/>
                        <w14:ligatures w14:val="standardContextual"/>
                      </w:rPr>
                      <m:t xml:space="preserve">* </m:t>
                    </m:r>
                    <m:sSub>
                      <m:sSubPr>
                        <m:ctrlPr>
                          <w:rPr>
                            <w:rFonts w:ascii="Cambria Math" w:eastAsia="MS Mincho" w:hAnsi="Cambria Math"/>
                            <w:i/>
                            <w:noProof/>
                            <w:kern w:val="2"/>
                            <w:lang w:val="en-US"/>
                            <w14:ligatures w14:val="standardContextual"/>
                          </w:rPr>
                        </m:ctrlPr>
                      </m:sSubPr>
                      <m:e>
                        <m:r>
                          <w:rPr>
                            <w:rFonts w:ascii="Cambria Math" w:eastAsia="MS Mincho" w:hAnsi="Cambria Math"/>
                            <w:noProof/>
                            <w:kern w:val="2"/>
                            <w:lang w:val="en-US"/>
                            <w14:ligatures w14:val="standardContextual"/>
                          </w:rPr>
                          <m:t>N</m:t>
                        </m:r>
                      </m:e>
                      <m:sub>
                        <m:r>
                          <w:rPr>
                            <w:rFonts w:ascii="Cambria Math" w:eastAsia="MS Mincho" w:hAnsi="Cambria Math"/>
                            <w:noProof/>
                            <w:kern w:val="2"/>
                            <w:lang w:val="en-US"/>
                            <w14:ligatures w14:val="standardContextual"/>
                          </w:rPr>
                          <m:t>Rx,TEG,i</m:t>
                        </m:r>
                      </m:sub>
                    </m:sSub>
                    <m:r>
                      <m:rPr>
                        <m:sty m:val="p"/>
                      </m:rPr>
                      <w:rPr>
                        <w:rFonts w:ascii="Cambria Math" w:eastAsia="Calibri" w:hAnsi="Cambria Math"/>
                        <w:noProof/>
                        <w:kern w:val="2"/>
                        <w:lang w:val="en-US"/>
                        <w14:ligatures w14:val="standardContextual"/>
                      </w:rPr>
                      <m:t>*</m:t>
                    </m:r>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RxBeam</m:t>
                    </m:r>
                    <m:r>
                      <m:rPr>
                        <m:sty m:val="p"/>
                      </m:rPr>
                      <w:rPr>
                        <w:rFonts w:ascii="Cambria Math" w:eastAsia="Calibri" w:hAnsi="Cambria Math"/>
                        <w:noProof/>
                        <w:kern w:val="2"/>
                        <w:lang w:val="en-US"/>
                        <w14:ligatures w14:val="standardContextual"/>
                      </w:rPr>
                      <m:t>,</m:t>
                    </m:r>
                    <m:r>
                      <w:rPr>
                        <w:rFonts w:ascii="Cambria Math" w:eastAsia="Calibri" w:hAnsi="Cambria Math"/>
                        <w:noProof/>
                        <w:kern w:val="2"/>
                        <w:lang w:val="en-US"/>
                        <w14:ligatures w14:val="standardContextual"/>
                      </w:rPr>
                      <m:t>i</m:t>
                    </m:r>
                  </m:sub>
                </m:sSub>
                <m:r>
                  <m:rPr>
                    <m:sty m:val="p"/>
                  </m:rPr>
                  <w:rPr>
                    <w:rFonts w:ascii="Cambria Math" w:eastAsia="Calibri" w:hAnsi="Cambria Math"/>
                    <w:noProof/>
                    <w:kern w:val="2"/>
                    <w:lang w:val="en-US"/>
                    <w14:ligatures w14:val="standardContextual"/>
                  </w:rPr>
                  <m:t>*</m:t>
                </m:r>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Sup>
                          <m:sSubSupPr>
                            <m:ctrlPr>
                              <w:rPr>
                                <w:rFonts w:ascii="Cambria Math" w:eastAsia="Calibri" w:hAnsi="Cambria Math"/>
                                <w:noProof/>
                                <w:kern w:val="2"/>
                                <w:lang w:val="en-US"/>
                                <w14:ligatures w14:val="standardContextual"/>
                              </w:rPr>
                            </m:ctrlPr>
                          </m:sSubSupPr>
                          <m:e>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PRS</m:t>
                            </m:r>
                            <m:r>
                              <m:rPr>
                                <m:nor/>
                              </m:rPr>
                              <w:rPr>
                                <w:rFonts w:eastAsia="Calibri"/>
                                <w:noProof/>
                                <w:kern w:val="2"/>
                                <w:lang w:val="en-US"/>
                                <w14:ligatures w14:val="standardContextual"/>
                              </w:rPr>
                              <m:t>,i</m:t>
                            </m:r>
                          </m:sub>
                          <m:sup>
                            <m:r>
                              <w:rPr>
                                <w:rFonts w:ascii="Cambria Math" w:eastAsia="Calibri" w:hAnsi="Cambria Math"/>
                                <w:noProof/>
                                <w:kern w:val="2"/>
                                <w:lang w:val="en-US"/>
                                <w14:ligatures w14:val="standardContextual"/>
                              </w:rPr>
                              <m:t>slot</m:t>
                            </m:r>
                          </m:sup>
                        </m:sSubSup>
                      </m:num>
                      <m:den>
                        <m:sSup>
                          <m:sSupPr>
                            <m:ctrlPr>
                              <w:rPr>
                                <w:rFonts w:ascii="Cambria Math" w:eastAsia="Calibri" w:hAnsi="Cambria Math"/>
                                <w:noProof/>
                                <w:kern w:val="2"/>
                                <w:lang w:val="en-US"/>
                                <w14:ligatures w14:val="standardContextual"/>
                              </w:rPr>
                            </m:ctrlPr>
                          </m:sSupPr>
                          <m:e>
                            <m:r>
                              <w:rPr>
                                <w:rFonts w:ascii="Cambria Math" w:eastAsia="Calibri" w:hAnsi="Cambria Math"/>
                                <w:noProof/>
                                <w:kern w:val="2"/>
                                <w:lang w:val="en-US"/>
                                <w14:ligatures w14:val="standardContextual"/>
                              </w:rPr>
                              <m:t>N</m:t>
                            </m:r>
                          </m:e>
                          <m:sup>
                            <m:r>
                              <m:rPr>
                                <m:sty m:val="p"/>
                              </m:rPr>
                              <w:rPr>
                                <w:rFonts w:ascii="Cambria Math" w:eastAsia="Calibri" w:hAnsi="Cambria Math"/>
                                <w:noProof/>
                                <w:kern w:val="2"/>
                                <w:lang w:val="en-US"/>
                                <w14:ligatures w14:val="standardContextual"/>
                              </w:rPr>
                              <m:t>'</m:t>
                            </m:r>
                          </m:sup>
                        </m:sSup>
                      </m:den>
                    </m:f>
                  </m:e>
                </m:d>
                <m:r>
                  <m:rPr>
                    <m:sty m:val="p"/>
                  </m:rPr>
                  <w:rPr>
                    <w:rFonts w:ascii="Cambria Math" w:eastAsia="Calibri" w:hAnsi="Cambria Math"/>
                    <w:noProof/>
                    <w:kern w:val="2"/>
                    <w:lang w:val="en-US"/>
                    <w14:ligatures w14:val="standardContextual"/>
                  </w:rPr>
                  <m:t>*</m:t>
                </m:r>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
                          <m:sSubPr>
                            <m:ctrlPr>
                              <w:rPr>
                                <w:rFonts w:ascii="Cambria Math" w:eastAsia="Calibri" w:hAnsi="Cambria Math"/>
                                <w:i/>
                                <w:iCs/>
                                <w:noProof/>
                                <w:kern w:val="2"/>
                                <w:lang w:val="en-US" w:eastAsia="zh-CN"/>
                                <w14:ligatures w14:val="standardContextual"/>
                              </w:rPr>
                            </m:ctrlPr>
                          </m:sSubPr>
                          <m:e>
                            <m:r>
                              <w:rPr>
                                <w:rFonts w:ascii="Cambria Math" w:eastAsia="Calibri" w:hAnsi="Cambria Math"/>
                                <w:noProof/>
                                <w:kern w:val="2"/>
                                <w:lang w:val="en-US" w:eastAsia="zh-CN"/>
                                <w14:ligatures w14:val="standardContextual"/>
                              </w:rPr>
                              <m:t>L</m:t>
                            </m:r>
                          </m:e>
                          <m:sub>
                            <m:r>
                              <w:rPr>
                                <w:rFonts w:ascii="Cambria Math" w:eastAsia="Calibri" w:hAnsi="Cambria Math"/>
                                <w:noProof/>
                                <w:kern w:val="2"/>
                                <w:lang w:val="en-US" w:eastAsia="zh-CN"/>
                                <w14:ligatures w14:val="standardContextual"/>
                              </w:rPr>
                              <m:t>available_PRS</m:t>
                            </m:r>
                            <m:r>
                              <m:rPr>
                                <m:sty m:val="p"/>
                              </m:rPr>
                              <w:rPr>
                                <w:rFonts w:ascii="Cambria Math" w:eastAsia="Calibri" w:hAnsi="Cambria Math"/>
                                <w:noProof/>
                                <w:kern w:val="2"/>
                                <w:lang w:val="en-US" w:eastAsia="zh-CN"/>
                                <w14:ligatures w14:val="standardContextual"/>
                              </w:rPr>
                              <m:t>,i</m:t>
                            </m:r>
                          </m:sub>
                        </m:sSub>
                      </m:num>
                      <m:den>
                        <m:r>
                          <w:rPr>
                            <w:rFonts w:ascii="Cambria Math" w:eastAsia="Calibri" w:hAnsi="Cambria Math"/>
                            <w:noProof/>
                            <w:kern w:val="2"/>
                            <w:lang w:val="en-US"/>
                            <w14:ligatures w14:val="standardContextual"/>
                          </w:rPr>
                          <m:t>N</m:t>
                        </m:r>
                      </m:den>
                    </m:f>
                  </m:e>
                </m:d>
                <m:r>
                  <m:rPr>
                    <m:sty m:val="p"/>
                  </m:rPr>
                  <w:rPr>
                    <w:rFonts w:ascii="Cambria Math" w:eastAsia="Calibri" w:hAnsi="Cambria Math"/>
                    <w:noProof/>
                    <w:kern w:val="2"/>
                    <w:lang w:val="en-US" w:eastAsia="zh-CN"/>
                    <w14:ligatures w14:val="standardContextual"/>
                  </w:rPr>
                  <m:t>*</m:t>
                </m:r>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sample</m:t>
                    </m:r>
                  </m:sub>
                </m:sSub>
                <m:r>
                  <m:rPr>
                    <m:sty m:val="p"/>
                  </m:rPr>
                  <w:rPr>
                    <w:rFonts w:ascii="Cambria Math" w:eastAsia="Calibri" w:hAnsi="Cambria Math"/>
                    <w:noProof/>
                    <w:kern w:val="2"/>
                    <w:lang w:val="en-US"/>
                    <w14:ligatures w14:val="standardContextual"/>
                  </w:rPr>
                  <m:t>-1</m:t>
                </m:r>
              </m:e>
            </m:d>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effect,i</m:t>
            </m:r>
          </m:sub>
        </m:sSub>
        <m:r>
          <m:rPr>
            <m:sty m:val="p"/>
          </m:rPr>
          <w:rPr>
            <w:rFonts w:ascii="Cambria Math" w:eastAsia="Calibri" w:hAnsi="Cambria Math"/>
            <w:noProof/>
            <w:kern w:val="2"/>
            <w:lang w:val="en-US" w:eastAsia="zh-CN"/>
            <w14:ligatures w14:val="standardContextual"/>
          </w:rPr>
          <m:t>+</m:t>
        </m:r>
        <m:sSub>
          <m:sSubPr>
            <m:ctrlPr>
              <w:rPr>
                <w:rFonts w:ascii="Cambria Math" w:eastAsia="Calibri" w:hAnsi="Cambria Math"/>
                <w:noProof/>
                <w:kern w:val="2"/>
                <w:lang w:val="en-US"/>
                <w14:ligatures w14:val="standardContextual"/>
              </w:rPr>
            </m:ctrlPr>
          </m:sSubPr>
          <m:e>
            <m:r>
              <m:rPr>
                <m:nor/>
              </m:rPr>
              <w:rPr>
                <w:rFonts w:eastAsia="Calibri"/>
                <w:noProof/>
                <w:kern w:val="2"/>
                <w:lang w:val="en-US"/>
                <w14:ligatures w14:val="standardContextual"/>
              </w:rPr>
              <m:t>T</m:t>
            </m:r>
          </m:e>
          <m:sub>
            <m:r>
              <m:rPr>
                <m:nor/>
              </m:rPr>
              <w:rPr>
                <w:rFonts w:eastAsia="Calibri"/>
                <w:noProof/>
                <w:kern w:val="2"/>
                <w:lang w:val="en-US"/>
                <w14:ligatures w14:val="standardContextual"/>
              </w:rPr>
              <m:t>last</m:t>
            </m:r>
            <m:r>
              <m:rPr>
                <m:sty m:val="p"/>
              </m:rPr>
              <w:rPr>
                <w:rFonts w:ascii="Cambria Math" w:eastAsia="Calibri" w:hAnsi="Cambria Math"/>
                <w:noProof/>
                <w:kern w:val="2"/>
                <w:lang w:val="en-US"/>
                <w14:ligatures w14:val="standardContextual"/>
              </w:rPr>
              <m:t>,i</m:t>
            </m:r>
          </m:sub>
        </m:sSub>
      </m:oMath>
      <w:r w:rsidRPr="00BB0FF6">
        <w:rPr>
          <w:rFonts w:eastAsia="Calibri"/>
          <w:noProof/>
          <w:kern w:val="2"/>
          <w:lang w:val="en-US"/>
          <w14:ligatures w14:val="standardContextual"/>
        </w:rPr>
        <w:t xml:space="preserve"> ,</w:t>
      </w:r>
    </w:p>
    <w:p w14:paraId="6EE85CA6"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MS Mincho"/>
          <w:kern w:val="2"/>
          <w:lang w:val="en-US"/>
          <w14:ligatures w14:val="standardContextual"/>
        </w:rPr>
        <w:t>Where:</w:t>
      </w:r>
    </w:p>
    <w:p w14:paraId="633734C1"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Calibri"/>
          <w:kern w:val="2"/>
          <w:lang w:val="en-US"/>
          <w14:ligatures w14:val="standardContextual"/>
        </w:rPr>
        <w:t xml:space="preserve"> is the UE Rx beam sweeping factor:</w:t>
      </w:r>
    </w:p>
    <w:p w14:paraId="57EFB20B" w14:textId="77777777" w:rsidR="00B330D7" w:rsidRPr="00BB0FF6" w:rsidRDefault="00B330D7" w:rsidP="00B330D7">
      <w:pPr>
        <w:spacing w:after="160" w:line="256" w:lineRule="auto"/>
        <w:ind w:left="851"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Calibri"/>
          <w:kern w:val="2"/>
          <w:lang w:val="en-US"/>
          <w14:ligatures w14:val="standardContextual"/>
        </w:rPr>
        <w:t xml:space="preserve"> = 1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 xml:space="preserve">in FR1, and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in FR2</w:t>
      </w:r>
    </w:p>
    <w:p w14:paraId="218E3959" w14:textId="77777777" w:rsidR="00B330D7" w:rsidRPr="00BB0FF6" w:rsidRDefault="00B330D7" w:rsidP="00B330D7">
      <w:pPr>
        <w:spacing w:after="160" w:line="256" w:lineRule="auto"/>
        <w:ind w:left="1135"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SimSun"/>
          <w:kern w:val="2"/>
          <w:lang w:val="en-US" w:eastAsia="zh-CN"/>
          <w14:ligatures w14:val="standardContextual"/>
        </w:rPr>
        <w:t xml:space="preserve"> </w:t>
      </w:r>
      <w:r w:rsidRPr="00BB0FF6">
        <w:rPr>
          <w:rFonts w:eastAsia="Calibri"/>
          <w:kern w:val="2"/>
          <w:lang w:val="en-US" w:eastAsia="zh-CN"/>
          <w14:ligatures w14:val="standardContextual"/>
        </w:rPr>
        <w:t xml:space="preserve">equals to the value as UE reported in </w:t>
      </w:r>
      <w:r w:rsidRPr="00BB0FF6">
        <w:rPr>
          <w:rFonts w:eastAsia="Calibri"/>
          <w:i/>
          <w:kern w:val="2"/>
          <w:lang w:val="en-US" w:eastAsia="zh-CN"/>
          <w14:ligatures w14:val="standardContextual"/>
        </w:rPr>
        <w:t>supportedLowerRxBeamSweepingFactor-FR2</w:t>
      </w:r>
      <w:r w:rsidRPr="00BB0FF6">
        <w:rPr>
          <w:rFonts w:eastAsia="Calibri"/>
          <w:kern w:val="2"/>
          <w:lang w:val="en-US" w:eastAsia="zh-CN"/>
          <w14:ligatures w14:val="standardContextual"/>
        </w:rPr>
        <w:t xml:space="preserve"> if the capability is reported by the UE for the band containing positioning frequency layer i, and LMF indicates </w:t>
      </w:r>
      <w:r w:rsidRPr="00BB0FF6">
        <w:rPr>
          <w:rFonts w:eastAsia="Calibri"/>
          <w:i/>
          <w:kern w:val="2"/>
          <w:lang w:val="en-US" w:eastAsia="zh-CN"/>
          <w14:ligatures w14:val="standardContextual"/>
        </w:rPr>
        <w:t xml:space="preserve">lowerRxBeamSweepingFactor-FR2 </w:t>
      </w:r>
      <w:r w:rsidRPr="00BB0FF6">
        <w:rPr>
          <w:rFonts w:eastAsia="Calibri"/>
          <w:kern w:val="2"/>
          <w:lang w:val="en-US" w:eastAsia="zh-CN"/>
          <w14:ligatures w14:val="standardContextual"/>
        </w:rPr>
        <w:t xml:space="preserve">in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kern w:val="2"/>
          <w:lang w:val="en-US" w:eastAsia="zh-CN"/>
          <w14:ligatures w14:val="standardContextual"/>
        </w:rPr>
        <w:t>.</w:t>
      </w:r>
    </w:p>
    <w:p w14:paraId="683ACDA4" w14:textId="77777777" w:rsidR="00B330D7" w:rsidRPr="00BB0FF6" w:rsidRDefault="00B330D7" w:rsidP="00B330D7">
      <w:pPr>
        <w:spacing w:after="160" w:line="256" w:lineRule="auto"/>
        <w:ind w:left="851"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SimSun"/>
          <w:bCs/>
          <w:kern w:val="2"/>
          <w:lang w:val="en-US" w:eastAsia="zh-CN"/>
          <w14:ligatures w14:val="standardContextual"/>
        </w:rPr>
        <w:t xml:space="preserve"> </w:t>
      </w:r>
      <w:r w:rsidRPr="00BB0FF6">
        <w:rPr>
          <w:rFonts w:eastAsia="Calibri"/>
          <w:kern w:val="2"/>
          <w:lang w:val="en-US" w:eastAsia="zh-CN"/>
          <w14:ligatures w14:val="standardContextual"/>
        </w:rPr>
        <w:t>equals to 8, otherwise.</w:t>
      </w:r>
    </w:p>
    <w:p w14:paraId="32F00344"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oMath>
      <w:r w:rsidRPr="00BB0FF6">
        <w:rPr>
          <w:rFonts w:eastAsia="Calibri"/>
          <w:kern w:val="2"/>
          <w:lang w:val="en-US"/>
          <w14:ligatures w14:val="standardContextual"/>
        </w:rPr>
        <w:t xml:space="preserve"> is a scaling factor for PRS-based NR positioning measurements in </w:t>
      </w:r>
      <w:r w:rsidRPr="00BB0FF6">
        <w:rPr>
          <w:rFonts w:eastAsia="Calibri"/>
          <w:kern w:val="2"/>
          <w:lang w:val="en-US" w:eastAsia="zh-CN"/>
          <w14:ligatures w14:val="standardContextual"/>
        </w:rPr>
        <w:t>RRC_</w:t>
      </w:r>
      <w:ins w:id="2" w:author="CATT" w:date="2024-04-08T15:46:00Z">
        <w:r>
          <w:rPr>
            <w:rFonts w:hint="eastAsia"/>
            <w:kern w:val="2"/>
            <w:lang w:val="en-US" w:eastAsia="zh-CN"/>
            <w14:ligatures w14:val="standardContextual"/>
          </w:rPr>
          <w:t>IDLE</w:t>
        </w:r>
      </w:ins>
      <w:del w:id="3" w:author="CATT" w:date="2024-04-08T15:46:00Z">
        <w:r w:rsidRPr="00BB0FF6" w:rsidDel="000C4D19">
          <w:rPr>
            <w:rFonts w:eastAsia="Calibri"/>
            <w:kern w:val="2"/>
            <w:lang w:val="en-US" w:eastAsia="zh-CN"/>
            <w14:ligatures w14:val="standardContextual"/>
          </w:rPr>
          <w:delText>INACTIVE</w:delText>
        </w:r>
      </w:del>
      <w:r w:rsidRPr="00BB0FF6">
        <w:rPr>
          <w:rFonts w:eastAsia="Calibri"/>
          <w:kern w:val="2"/>
          <w:lang w:val="en-US"/>
          <w14:ligatures w14:val="standardContextual"/>
        </w:rPr>
        <w:t xml:space="preserve">. If the UE </w:t>
      </w:r>
      <w:r w:rsidRPr="00875C70">
        <w:rPr>
          <w:rFonts w:eastAsia="Calibri"/>
          <w:kern w:val="2"/>
          <w:lang w:val="en-US"/>
          <w14:ligatures w14:val="standardContextual"/>
        </w:rPr>
        <w:t>support</w:t>
      </w:r>
      <w:r w:rsidRPr="00875C70">
        <w:rPr>
          <w:rFonts w:eastAsia="Calibri"/>
          <w:kern w:val="2"/>
          <w:lang w:val="en-US" w:eastAsia="zh-CN"/>
          <w14:ligatures w14:val="standardContextual"/>
        </w:rPr>
        <w:t>s</w:t>
      </w:r>
      <w:r w:rsidRPr="00875C70">
        <w:rPr>
          <w:rFonts w:eastAsia="Calibri"/>
          <w:kern w:val="2"/>
          <w:lang w:val="en-US"/>
          <w14:ligatures w14:val="standardContextual"/>
        </w:rPr>
        <w:t xml:space="preserve"> </w:t>
      </w:r>
      <w:del w:id="4" w:author="Ericsson [RAN4#110bis]" w:date="2024-04-08T12:14:00Z">
        <w:r w:rsidRPr="00875C70" w:rsidDel="00035951">
          <w:rPr>
            <w:rFonts w:eastAsia="Calibri"/>
            <w:kern w:val="2"/>
            <w:lang w:val="en-US"/>
            <w14:ligatures w14:val="standardContextual"/>
          </w:rPr>
          <w:delText>[</w:delText>
        </w:r>
      </w:del>
      <w:r w:rsidRPr="00875C70">
        <w:rPr>
          <w:rFonts w:eastAsia="Calibri"/>
          <w:i/>
          <w:kern w:val="2"/>
          <w:lang w:val="en-US"/>
          <w14:ligatures w14:val="standardContextual"/>
        </w:rPr>
        <w:t>parallelPRS-MeasRRC-Inactive-r17</w:t>
      </w:r>
      <w:del w:id="5" w:author="Ericsson [RAN4#110bis]" w:date="2024-04-08T12:14:00Z">
        <w:r w:rsidRPr="00875C70" w:rsidDel="00035951">
          <w:rPr>
            <w:rFonts w:eastAsia="Calibri"/>
            <w:iCs/>
            <w:kern w:val="2"/>
            <w:lang w:val="en-US"/>
            <w14:ligatures w14:val="standardContextual"/>
          </w:rPr>
          <w:delText>]</w:delText>
        </w:r>
      </w:del>
      <w:r w:rsidRPr="00875C70">
        <w:rPr>
          <w:rFonts w:eastAsia="Calibri"/>
          <w:kern w:val="2"/>
          <w:lang w:val="en-US"/>
          <w14:ligatures w14:val="standardContextual"/>
        </w:rPr>
        <w:t>,</w:t>
      </w:r>
      <w:r w:rsidRPr="00BB0FF6">
        <w:rPr>
          <w:rFonts w:eastAsia="Calibri"/>
          <w:kern w:val="2"/>
          <w:lang w:val="en-US"/>
          <w14:ligatures w14:val="standardContextual"/>
        </w:rPr>
        <w:t xml:space="preserve"> </w:t>
      </w:r>
      <w:proofErr w:type="spellStart"/>
      <w:r w:rsidRPr="00BB0FF6">
        <w:rPr>
          <w:rFonts w:eastAsia="Calibri"/>
          <w:kern w:val="2"/>
          <w:lang w:val="en-US" w:eastAsia="zh-CN"/>
          <w14:ligatures w14:val="standardContextual"/>
        </w:rPr>
        <w:t>K</w:t>
      </w:r>
      <w:r w:rsidRPr="00BB0FF6">
        <w:rPr>
          <w:rFonts w:eastAsia="Calibri"/>
          <w:kern w:val="2"/>
          <w:vertAlign w:val="subscript"/>
          <w:lang w:val="en-US" w:eastAsia="zh-CN"/>
          <w14:ligatures w14:val="standardContextual"/>
        </w:rPr>
        <w:t>carrier_PRS</w:t>
      </w:r>
      <w:proofErr w:type="spellEnd"/>
      <w:r w:rsidRPr="00BB0FF6">
        <w:rPr>
          <w:rFonts w:eastAsia="Calibri"/>
          <w:kern w:val="2"/>
          <w:lang w:val="en-US" w:eastAsia="zh-CN"/>
          <w14:ligatures w14:val="standardContextual"/>
        </w:rPr>
        <w:t xml:space="preserve"> = 1; otherwise, </w:t>
      </w:r>
    </w:p>
    <w:p w14:paraId="3CBA16C1"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If </w:t>
      </w:r>
      <w:proofErr w:type="spellStart"/>
      <w:r w:rsidRPr="00BB0FF6">
        <w:rPr>
          <w:rFonts w:eastAsia="Calibri"/>
          <w:kern w:val="2"/>
          <w:lang w:val="en-US"/>
          <w14:ligatures w14:val="standardContextual"/>
        </w:rPr>
        <w:t>Srxlev</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kern w:val="2"/>
          <w:lang w:val="en-US"/>
          <w14:ligatures w14:val="standardContextual"/>
        </w:rPr>
        <w:t xml:space="preserve"> or </w:t>
      </w:r>
      <w:proofErr w:type="spellStart"/>
      <w:r w:rsidRPr="00BB0FF6">
        <w:rPr>
          <w:rFonts w:eastAsia="Calibri"/>
          <w:kern w:val="2"/>
          <w:lang w:val="en-US"/>
          <w14:ligatures w14:val="standardContextual"/>
        </w:rPr>
        <w:t>Squal</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kern w:val="2"/>
          <w:lang w:val="en-US"/>
          <w14:ligatures w14:val="standardContextual"/>
        </w:rPr>
        <w:t xml:space="preserv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r>
          <w:rPr>
            <w:rFonts w:ascii="Cambria Math" w:eastAsia="Calibri" w:hAnsi="Cambria Math"/>
            <w:kern w:val="2"/>
            <w:lang w:val="en-US"/>
            <w14:ligatures w14:val="standardContextual"/>
          </w:rPr>
          <m:t>=</m:t>
        </m:r>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m:t>
            </m:r>
          </m:sub>
        </m:sSub>
        <m:r>
          <w:rPr>
            <w:rFonts w:ascii="Cambria Math" w:eastAsia="Calibri" w:hAnsi="Cambria Math"/>
            <w:kern w:val="2"/>
            <w:lang w:val="en-US"/>
            <w14:ligatures w14:val="standardContextual"/>
          </w:rPr>
          <m:t>+1</m:t>
        </m:r>
      </m:oMath>
      <w:r w:rsidRPr="00BB0FF6">
        <w:rPr>
          <w:rFonts w:eastAsia="Calibri"/>
          <w:color w:val="000000"/>
          <w:kern w:val="2"/>
          <w:lang w:val="en-US" w:eastAsia="zh-CN"/>
          <w14:ligatures w14:val="standardContextual"/>
        </w:rPr>
        <w:t xml:space="preserve">, where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m:t>
            </m:r>
          </m:sub>
        </m:sSub>
      </m:oMath>
      <w:r w:rsidRPr="00BB0FF6">
        <w:rPr>
          <w:rFonts w:eastAsia="Calibri"/>
          <w:bCs/>
          <w:kern w:val="2"/>
          <w:lang w:val="en-US"/>
          <w14:ligatures w14:val="standardContextual"/>
        </w:rPr>
        <w:t xml:space="preserve"> is </w:t>
      </w:r>
      <w:r w:rsidRPr="00BB0FF6">
        <w:rPr>
          <w:rFonts w:eastAsia="Calibri"/>
          <w:kern w:val="2"/>
          <w:lang w:val="en-US"/>
          <w14:ligatures w14:val="standardContextual"/>
        </w:rPr>
        <w:t>defined in clause 4.2.2.4</w:t>
      </w:r>
    </w:p>
    <w:p w14:paraId="4A07B5CA"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t xml:space="preserve">If </w:t>
      </w:r>
      <w:proofErr w:type="spellStart"/>
      <w:r w:rsidRPr="00BB0FF6">
        <w:rPr>
          <w:rFonts w:eastAsia="Calibri"/>
          <w:color w:val="000000"/>
          <w:kern w:val="2"/>
          <w:lang w:val="en-US" w:eastAsia="zh-CN"/>
          <w14:ligatures w14:val="standardContextual"/>
        </w:rPr>
        <w:t>Srxlev</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color w:val="000000"/>
          <w:kern w:val="2"/>
          <w:lang w:val="en-US" w:eastAsia="zh-CN"/>
          <w14:ligatures w14:val="standardContextual"/>
        </w:rPr>
        <w:t xml:space="preserve"> and </w:t>
      </w:r>
      <w:proofErr w:type="spellStart"/>
      <w:r w:rsidRPr="00BB0FF6">
        <w:rPr>
          <w:rFonts w:eastAsia="Calibri"/>
          <w:color w:val="000000"/>
          <w:kern w:val="2"/>
          <w:lang w:val="en-US" w:eastAsia="zh-CN"/>
          <w14:ligatures w14:val="standardContextual"/>
        </w:rPr>
        <w:t>Squal</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color w:val="000000"/>
          <w:kern w:val="2"/>
          <w:lang w:val="en-US" w:eastAsia="zh-CN"/>
          <w14:ligatures w14:val="standardContextual"/>
        </w:rPr>
        <w:t xml:space="preserv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r>
          <w:rPr>
            <w:rFonts w:ascii="Cambria Math" w:eastAsia="Calibri" w:hAnsi="Cambria Math"/>
            <w:kern w:val="2"/>
            <w:lang w:val="en-US"/>
            <w14:ligatures w14:val="standardContextual"/>
          </w:rPr>
          <m:t>=</m:t>
        </m:r>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N</m:t>
            </m:r>
          </m:e>
          <m:sub>
            <m:r>
              <m:rPr>
                <m:sty m:val="p"/>
              </m:rPr>
              <w:rPr>
                <w:rFonts w:ascii="Cambria Math" w:eastAsia="Calibri" w:hAnsi="Cambria Math"/>
                <w:kern w:val="2"/>
                <w:lang w:val="en-US"/>
                <w14:ligatures w14:val="standardContextual"/>
              </w:rPr>
              <m:t>layers</m:t>
            </m:r>
          </m:sub>
        </m:sSub>
        <m:r>
          <w:rPr>
            <w:rFonts w:ascii="Cambria Math" w:eastAsia="Calibri" w:hAnsi="Cambria Math"/>
            <w:kern w:val="2"/>
            <w:lang w:val="en-US"/>
            <w14:ligatures w14:val="standardContextual"/>
          </w:rPr>
          <m:t>+1</m:t>
        </m:r>
      </m:oMath>
      <w:r w:rsidRPr="00BB0FF6">
        <w:rPr>
          <w:rFonts w:eastAsia="Calibri"/>
          <w:kern w:val="2"/>
          <w:lang w:val="en-US"/>
          <w14:ligatures w14:val="standardContextual"/>
        </w:rPr>
        <w:t xml:space="preserve">, where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N</m:t>
            </m:r>
          </m:e>
          <m:sub>
            <m:r>
              <m:rPr>
                <m:sty m:val="p"/>
              </m:rPr>
              <w:rPr>
                <w:rFonts w:ascii="Cambria Math" w:eastAsia="Calibri" w:hAnsi="Cambria Math"/>
                <w:kern w:val="2"/>
                <w:lang w:val="en-US"/>
                <w14:ligatures w14:val="standardContextual"/>
              </w:rPr>
              <m:t>layers</m:t>
            </m:r>
          </m:sub>
        </m:sSub>
      </m:oMath>
      <w:r w:rsidRPr="00BB0FF6">
        <w:rPr>
          <w:rFonts w:eastAsia="Calibri"/>
          <w:bCs/>
          <w:kern w:val="2"/>
          <w:lang w:val="en-US"/>
          <w14:ligatures w14:val="standardContextual"/>
        </w:rPr>
        <w:t xml:space="preserve"> is </w:t>
      </w:r>
      <w:r w:rsidRPr="00BB0FF6">
        <w:rPr>
          <w:rFonts w:eastAsia="Calibri"/>
          <w:kern w:val="2"/>
          <w:lang w:val="en-US"/>
          <w14:ligatures w14:val="standardContextual"/>
        </w:rPr>
        <w:t xml:space="preserve">defined in clause 4.2.2.7. </w:t>
      </w:r>
    </w:p>
    <w:p w14:paraId="24D5F1C2"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oMath>
      <w:r w:rsidRPr="00BB0FF6">
        <w:rPr>
          <w:rFonts w:eastAsia="Calibri"/>
          <w:kern w:val="2"/>
          <w:lang w:val="en-US"/>
          <w14:ligatures w14:val="standardContextual"/>
        </w:rPr>
        <w:t xml:space="preserve"> is the Rx TEG specific scaling factor:</w:t>
      </w:r>
    </w:p>
    <w:p w14:paraId="3EA85E1E" w14:textId="77777777" w:rsidR="00B330D7" w:rsidRPr="00BB0FF6" w:rsidRDefault="00B330D7" w:rsidP="00B330D7">
      <w:pPr>
        <w:spacing w:after="160" w:line="256" w:lineRule="auto"/>
        <w:ind w:left="851"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TEG</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i</m:t>
            </m:r>
          </m:sub>
        </m:sSub>
      </m:oMath>
      <w:r w:rsidRPr="00BB0FF6">
        <w:rPr>
          <w:rFonts w:eastAsia="Calibri"/>
          <w:kern w:val="2"/>
          <w:lang w:val="en-US"/>
          <w14:ligatures w14:val="standardContextual"/>
        </w:rPr>
        <w:t xml:space="preserve"> =1 if the UE is not configured by the LMF </w:t>
      </w:r>
      <w:r w:rsidRPr="00BB0FF6">
        <w:rPr>
          <w:rFonts w:eastAsia="SimSun"/>
          <w:kern w:val="2"/>
          <w:lang w:val="en-US" w:eastAsia="zh-CN"/>
          <w14:ligatures w14:val="standardContextual"/>
        </w:rPr>
        <w:t>to measure a PRS resource with multiple Rx TEGs</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via</w:t>
      </w:r>
      <w:r w:rsidRPr="00BB0FF6">
        <w:rPr>
          <w:rFonts w:eastAsia="Calibri"/>
          <w:kern w:val="2"/>
          <w:lang w:val="en-US"/>
          <w14:ligatures w14:val="standardContextual"/>
        </w:rPr>
        <w:t xml:space="preserve">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w:t>
      </w:r>
    </w:p>
    <w:p w14:paraId="5C2F790B" w14:textId="77777777" w:rsidR="00B330D7" w:rsidRPr="00BB0FF6" w:rsidRDefault="00B330D7" w:rsidP="00B330D7">
      <w:pPr>
        <w:spacing w:after="160" w:line="256" w:lineRule="auto"/>
        <w:ind w:left="851" w:hanging="284"/>
        <w:rPr>
          <w:rFonts w:eastAsia="Calibri"/>
          <w:snapToGrid w:val="0"/>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oMath>
      <w:r w:rsidRPr="00BB0FF6">
        <w:rPr>
          <w:rFonts w:eastAsia="Calibri"/>
          <w:kern w:val="2"/>
          <w:lang w:val="en-US"/>
          <w14:ligatures w14:val="standardContextual"/>
        </w:rPr>
        <w:t xml:space="preserve"> is defined as follows if the UE is configured by the LMF with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 to perform measurement on same DL PRS resource of a TRP using different Rx TEGs in </w:t>
      </w:r>
      <w:r w:rsidRPr="00BB0FF6">
        <w:rPr>
          <w:rFonts w:eastAsia="Calibri"/>
          <w:i/>
          <w:iCs/>
          <w:snapToGrid w:val="0"/>
          <w:kern w:val="2"/>
          <w:lang w:val="en-US"/>
          <w14:ligatures w14:val="standardContextual"/>
        </w:rPr>
        <w:t>NR-DL-TDOA-</w:t>
      </w:r>
      <w:proofErr w:type="spellStart"/>
      <w:r w:rsidRPr="00BB0FF6">
        <w:rPr>
          <w:rFonts w:eastAsia="Calibri"/>
          <w:i/>
          <w:iCs/>
          <w:snapToGrid w:val="0"/>
          <w:kern w:val="2"/>
          <w:lang w:val="en-US"/>
          <w14:ligatures w14:val="standardContextual"/>
        </w:rPr>
        <w:t>RequestLocationInformation</w:t>
      </w:r>
      <w:proofErr w:type="spellEnd"/>
      <w:r w:rsidRPr="00BB0FF6">
        <w:rPr>
          <w:rFonts w:eastAsia="Calibri"/>
          <w:snapToGrid w:val="0"/>
          <w:kern w:val="2"/>
          <w:lang w:val="en-US"/>
          <w14:ligatures w14:val="standardContextual"/>
        </w:rPr>
        <w:t xml:space="preserve"> [34]:</w:t>
      </w:r>
    </w:p>
    <w:p w14:paraId="2443742A" w14:textId="77777777" w:rsidR="00B330D7" w:rsidRPr="00BB0FF6" w:rsidRDefault="00B330D7" w:rsidP="00B330D7">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r>
          <w:rPr>
            <w:rFonts w:ascii="Cambria Math" w:eastAsia="MS Mincho" w:hAnsi="Cambria Math"/>
            <w:kern w:val="2"/>
            <w:lang w:val="en-US"/>
            <w14:ligatures w14:val="standardContextual"/>
          </w:rPr>
          <m:t xml:space="preserve"> = P</m:t>
        </m:r>
      </m:oMath>
      <w:r w:rsidRPr="00BB0FF6">
        <w:rPr>
          <w:rFonts w:eastAsia="Calibri"/>
          <w:kern w:val="2"/>
          <w:lang w:val="en-US"/>
          <w14:ligatures w14:val="standardContextual"/>
        </w:rPr>
        <w:t>, if the UE is not capable of receiving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Calibri"/>
          <w:kern w:val="2"/>
          <w:lang w:val="en-US"/>
          <w14:ligatures w14:val="standardContextual"/>
        </w:rPr>
        <w:t xml:space="preserve">here P is the number of </w:t>
      </w:r>
      <w:r w:rsidRPr="00BB0FF6">
        <w:rPr>
          <w:rFonts w:eastAsia="DengXian"/>
          <w:kern w:val="2"/>
          <w:lang w:val="en-US" w:eastAsia="zh-CN"/>
          <w14:ligatures w14:val="standardContextual"/>
        </w:rPr>
        <w:t xml:space="preserve">UE Rx TEGs that the UE is requested by LMF to measure the same DL-PRS Resource of a TRP indicated by </w:t>
      </w:r>
      <w:r w:rsidRPr="00BB0FF6">
        <w:rPr>
          <w:rFonts w:eastAsia="MS Mincho"/>
          <w:i/>
          <w:kern w:val="2"/>
          <w:lang w:val="en-US"/>
          <w14:ligatures w14:val="standardContextual"/>
        </w:rPr>
        <w:t>measureSameDL-PRS-ResourceWithDifferentRxTEGs-r17</w:t>
      </w:r>
      <w:r w:rsidRPr="00BB0FF6">
        <w:rPr>
          <w:rFonts w:eastAsia="MS Mincho"/>
          <w:kern w:val="2"/>
          <w:lang w:val="en-US"/>
          <w14:ligatures w14:val="standardContextual"/>
        </w:rPr>
        <w:t xml:space="preserve"> in [34], and in case ‘n0’ is indicated, P is the maximum number of Rx TEGs with which UE can support to measure the same PRS resource as reported in </w:t>
      </w:r>
      <w:r w:rsidRPr="00BB0FF6">
        <w:rPr>
          <w:rFonts w:eastAsia="MS Mincho"/>
          <w:i/>
          <w:kern w:val="2"/>
          <w:lang w:val="en-US"/>
          <w14:ligatures w14:val="standardContextual"/>
        </w:rPr>
        <w:t>NR-UE-TEG-Capability</w:t>
      </w:r>
      <w:r w:rsidRPr="00BB0FF6">
        <w:rPr>
          <w:rFonts w:eastAsia="MS Mincho"/>
          <w:kern w:val="2"/>
          <w:lang w:val="en-US"/>
          <w14:ligatures w14:val="standardContextual"/>
        </w:rPr>
        <w:t>.</w:t>
      </w:r>
    </w:p>
    <w:p w14:paraId="4ACC2894" w14:textId="77777777" w:rsidR="00B330D7" w:rsidRPr="00BB0FF6" w:rsidRDefault="00B330D7" w:rsidP="00B330D7">
      <w:pPr>
        <w:spacing w:after="160" w:line="256" w:lineRule="auto"/>
        <w:ind w:left="1135" w:hanging="284"/>
        <w:rPr>
          <w:rFonts w:eastAsia="SimSun"/>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r>
          <w:rPr>
            <w:rFonts w:ascii="Cambria Math" w:eastAsia="MS Mincho" w:hAnsi="Cambria Math"/>
            <w:kern w:val="2"/>
            <w:lang w:val="en-US"/>
            <w14:ligatures w14:val="standardContextual"/>
          </w:rPr>
          <m:t xml:space="preserve"> = </m:t>
        </m:r>
        <m:d>
          <m:dPr>
            <m:begChr m:val="⌈"/>
            <m:endChr m:val="⌉"/>
            <m:ctrlPr>
              <w:rPr>
                <w:rFonts w:ascii="Cambria Math" w:eastAsia="MS Mincho" w:hAnsi="Cambria Math"/>
                <w:i/>
                <w:kern w:val="2"/>
                <w:lang w:val="en-US"/>
                <w14:ligatures w14:val="standardContextual"/>
              </w:rPr>
            </m:ctrlPr>
          </m:dPr>
          <m:e>
            <m:f>
              <m:fPr>
                <m:ctrlPr>
                  <w:rPr>
                    <w:rFonts w:ascii="Cambria Math" w:eastAsia="MS Mincho" w:hAnsi="Cambria Math"/>
                    <w:i/>
                    <w:kern w:val="2"/>
                    <w:lang w:val="en-US"/>
                    <w14:ligatures w14:val="standardContextual"/>
                  </w:rPr>
                </m:ctrlPr>
              </m:fPr>
              <m:num>
                <m:r>
                  <w:rPr>
                    <w:rFonts w:ascii="Cambria Math" w:eastAsia="MS Mincho" w:hAnsi="Cambria Math"/>
                    <w:kern w:val="2"/>
                    <w:lang w:val="en-US"/>
                    <w14:ligatures w14:val="standardContextual"/>
                  </w:rPr>
                  <m:t>P</m:t>
                </m:r>
              </m:num>
              <m:den>
                <m:r>
                  <w:rPr>
                    <w:rFonts w:ascii="Cambria Math" w:eastAsia="MS Mincho" w:hAnsi="Cambria Math"/>
                    <w:kern w:val="2"/>
                    <w:lang w:val="en-US"/>
                    <w14:ligatures w14:val="standardContextual"/>
                  </w:rPr>
                  <m:t>Q</m:t>
                </m:r>
              </m:den>
            </m:f>
          </m:e>
        </m:d>
        <m:r>
          <w:rPr>
            <w:rFonts w:ascii="Cambria Math" w:eastAsia="MS Mincho" w:hAnsi="Cambria Math"/>
            <w:kern w:val="2"/>
            <w:lang w:val="en-US"/>
            <w14:ligatures w14:val="standardContextual"/>
          </w:rPr>
          <m:t xml:space="preserve"> </m:t>
        </m:r>
      </m:oMath>
      <w:r w:rsidRPr="00BB0FF6">
        <w:rPr>
          <w:rFonts w:eastAsia="MS Mincho"/>
          <w:kern w:val="2"/>
          <w:lang w:val="en-US"/>
          <w14:ligatures w14:val="standardContextual"/>
        </w:rPr>
        <w:t xml:space="preserve">, if the UE is </w:t>
      </w:r>
      <w:r w:rsidRPr="00BB0FF6">
        <w:rPr>
          <w:rFonts w:eastAsia="Calibri"/>
          <w:kern w:val="2"/>
          <w:lang w:val="en-US"/>
          <w14:ligatures w14:val="standardContextual"/>
        </w:rPr>
        <w:t>capable of receiving the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MS Mincho"/>
          <w:kern w:val="2"/>
          <w:lang w:val="en-US"/>
          <w14:ligatures w14:val="standardContextual"/>
        </w:rPr>
        <w:t xml:space="preserve">here </w:t>
      </w:r>
      <m:oMath>
        <m:r>
          <w:rPr>
            <w:rFonts w:ascii="Cambria Math" w:eastAsia="MS Mincho" w:hAnsi="Cambria Math"/>
            <w:kern w:val="2"/>
            <w:lang w:val="en-US"/>
            <w14:ligatures w14:val="standardContextual"/>
          </w:rPr>
          <m:t>Q</m:t>
        </m:r>
      </m:oMath>
      <w:r w:rsidRPr="00BB0FF6">
        <w:rPr>
          <w:rFonts w:eastAsia="MS Mincho"/>
          <w:kern w:val="2"/>
          <w:lang w:val="en-US"/>
          <w14:ligatures w14:val="standardContextual"/>
        </w:rPr>
        <w:t xml:space="preserve"> is the </w:t>
      </w:r>
      <w:r w:rsidRPr="00BB0FF6">
        <w:rPr>
          <w:rFonts w:eastAsia="DengXian"/>
          <w:kern w:val="2"/>
          <w:lang w:val="en-US" w:eastAsia="zh-CN"/>
          <w14:ligatures w14:val="standardContextual"/>
        </w:rPr>
        <w:t xml:space="preserve">number of UE Rx TEGs for measuring the same DL-PRS Resource simultaneously indicated by </w:t>
      </w:r>
      <w:r w:rsidRPr="00BB0FF6">
        <w:rPr>
          <w:rFonts w:eastAsia="MS Mincho"/>
          <w:i/>
          <w:kern w:val="2"/>
          <w:lang w:val="en-US"/>
          <w14:ligatures w14:val="standardContextual"/>
        </w:rPr>
        <w:t xml:space="preserve">measureSameDL-PRS-ResourceWithDifferentRxTEGsSimul-r17 </w:t>
      </w:r>
      <w:r w:rsidRPr="00BB0FF6">
        <w:rPr>
          <w:rFonts w:eastAsia="MS Mincho"/>
          <w:kern w:val="2"/>
          <w:lang w:val="en-US"/>
          <w14:ligatures w14:val="standardContextual"/>
        </w:rPr>
        <w:t>in [34].</w:t>
      </w:r>
    </w:p>
    <w:p w14:paraId="153D8DE2"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Calibri"/>
          <w:color w:val="000000"/>
          <w:kern w:val="2"/>
          <w:lang w:val="en-US" w:eastAsia="zh-CN"/>
          <w14:ligatures w14:val="standardContextual"/>
        </w:rPr>
        <w:lastRenderedPageBreak/>
        <w:t>-</w:t>
      </w:r>
      <w:r w:rsidRPr="00BB0FF6">
        <w:rPr>
          <w:rFonts w:eastAsia="Calibri"/>
          <w:color w:val="000000"/>
          <w:kern w:val="2"/>
          <w:lang w:val="en-US" w:eastAsia="zh-CN"/>
          <w14:ligatures w14:val="standardContextual"/>
        </w:rPr>
        <w:tab/>
      </w:r>
      <m:oMath>
        <m:sSubSup>
          <m:sSubSupPr>
            <m:ctrlPr>
              <w:rPr>
                <w:rFonts w:ascii="Cambria Math" w:eastAsia="Calibri" w:hAnsi="Cambria Math"/>
                <w:i/>
                <w:kern w:val="2"/>
                <w:lang w:val="en-US"/>
                <w14:ligatures w14:val="standardContextual"/>
              </w:rPr>
            </m:ctrlPr>
          </m:sSubSup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PRS,i</m:t>
            </m:r>
          </m:sub>
          <m:sup>
            <m:r>
              <w:rPr>
                <w:rFonts w:ascii="Cambria Math" w:eastAsia="Calibri" w:hAnsi="Cambria Math"/>
                <w:kern w:val="2"/>
                <w:lang w:val="en-US"/>
                <w14:ligatures w14:val="standardContextual"/>
              </w:rPr>
              <m:t>slot</m:t>
            </m:r>
          </m:sup>
        </m:sSubSup>
      </m:oMath>
      <w:r w:rsidRPr="00BB0FF6">
        <w:rPr>
          <w:rFonts w:eastAsia="Calibri"/>
          <w:kern w:val="2"/>
          <w:lang w:val="en-US"/>
          <w14:ligatures w14:val="standardContextual"/>
        </w:rPr>
        <w:t xml:space="preserve"> is the maximum number of DL PRS resources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configured in a slot. </w:t>
      </w:r>
    </w:p>
    <w:p w14:paraId="7578E1F4"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eastAsia="zh-CN"/>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 xml:space="preserve"> is the time duration of available PRS in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to be measured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PRS,i</m:t>
            </m:r>
          </m:sub>
        </m:sSub>
      </m:oMath>
      <w:r w:rsidRPr="00BB0FF6">
        <w:rPr>
          <w:rFonts w:eastAsia="Calibri"/>
          <w:kern w:val="2"/>
          <w:lang w:val="en-US" w:eastAsia="zh-CN"/>
          <w14:ligatures w14:val="standardContextual"/>
        </w:rPr>
        <w:t xml:space="preserve">, and is calculated in the same way as PRS duration K defined in clause 5.1.6.5 of TS 38.214 [26]. For calculation of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 only unmuted PRS resources that are not fully overlapped with other higher-priority DL signals/channels are considered.</w:t>
      </w:r>
    </w:p>
    <w:p w14:paraId="39813917"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xml:space="preserve"> is the number of PRS RSTD samples, where</w:t>
      </w:r>
    </w:p>
    <w:p w14:paraId="2D77ED1D" w14:textId="77777777" w:rsidR="00B330D7" w:rsidRPr="00875C70" w:rsidRDefault="00B330D7" w:rsidP="00B330D7">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xml:space="preserve">= 1 if the UE supports </w:t>
      </w:r>
      <w:del w:id="6" w:author="Ericsson [RAN4#110bis]" w:date="2024-04-08T12:14:00Z">
        <w:r w:rsidRPr="00875C70" w:rsidDel="007502A6">
          <w:rPr>
            <w:rFonts w:eastAsia="Calibri"/>
            <w:kern w:val="2"/>
            <w:lang w:val="en-US"/>
            <w14:ligatures w14:val="standardContextual"/>
          </w:rPr>
          <w:delText>[</w:delText>
        </w:r>
      </w:del>
      <w:r w:rsidRPr="00875C70">
        <w:rPr>
          <w:rFonts w:eastAsia="Calibri"/>
          <w:i/>
          <w:kern w:val="2"/>
          <w:lang w:val="en-US"/>
          <w14:ligatures w14:val="standardContextual"/>
        </w:rPr>
        <w:t>supportedDL-PRS-ProcessingSamples-RRC-Inactive</w:t>
      </w:r>
      <w:ins w:id="7" w:author="Ericsson [RAN4#110bis]" w:date="2024-04-08T12:14:00Z">
        <w:r w:rsidRPr="00875C70">
          <w:rPr>
            <w:rFonts w:eastAsia="Calibri"/>
            <w:i/>
            <w:kern w:val="2"/>
            <w:lang w:val="en-US"/>
            <w14:ligatures w14:val="standardContextual"/>
          </w:rPr>
          <w:t>-r17</w:t>
        </w:r>
      </w:ins>
      <w:del w:id="8" w:author="Ericsson [RAN4#110bis]" w:date="2024-04-08T12:14:00Z">
        <w:r w:rsidRPr="00875C70" w:rsidDel="007502A6">
          <w:rPr>
            <w:rFonts w:eastAsia="Calibri"/>
            <w:iCs/>
            <w:kern w:val="2"/>
            <w:lang w:val="en-US"/>
            <w14:ligatures w14:val="standardContextual"/>
          </w:rPr>
          <w:delText>]</w:delText>
        </w:r>
      </w:del>
      <w:r w:rsidRPr="00875C70">
        <w:rPr>
          <w:rFonts w:eastAsia="Calibri"/>
          <w:kern w:val="2"/>
          <w:lang w:val="en-US"/>
          <w14:ligatures w14:val="standardContextual"/>
        </w:rPr>
        <w:t xml:space="preserve"> [34], and the LMF requests the UE to perform positioning measurements with reduced number of samples, and</w:t>
      </w:r>
      <w:r w:rsidRPr="00875C70">
        <w:rPr>
          <w:rFonts w:eastAsia="Calibri"/>
          <w:kern w:val="2"/>
          <w:lang w:val="en-US" w:eastAsia="zh-CN"/>
          <w14:ligatures w14:val="standardContextual"/>
        </w:rPr>
        <w:t xml:space="preserve"> </w:t>
      </w:r>
      <w:r w:rsidRPr="00875C70">
        <w:rPr>
          <w:rFonts w:eastAsia="Calibri"/>
          <w:kern w:val="2"/>
          <w:lang w:val="en-US"/>
          <w14:ligatures w14:val="standardContextual"/>
        </w:rPr>
        <w:t>meets the following conditions:</w:t>
      </w:r>
    </w:p>
    <w:p w14:paraId="6CD04F7E" w14:textId="77777777" w:rsidR="00B330D7" w:rsidRPr="00875C70" w:rsidRDefault="00B330D7" w:rsidP="00B330D7">
      <w:pPr>
        <w:spacing w:after="160" w:line="256" w:lineRule="auto"/>
        <w:ind w:left="1135" w:hanging="284"/>
        <w:rPr>
          <w:rFonts w:eastAsia="Calibri"/>
          <w:kern w:val="2"/>
          <w:lang w:val="en-US"/>
          <w14:ligatures w14:val="standardContextual"/>
        </w:rPr>
      </w:pPr>
      <w:r w:rsidRPr="00875C70">
        <w:rPr>
          <w:rFonts w:eastAsia="Calibri"/>
          <w:kern w:val="2"/>
          <w:lang w:val="en-US"/>
          <w14:ligatures w14:val="standardContextual"/>
        </w:rPr>
        <w:t>-</w:t>
      </w:r>
      <w:r w:rsidRPr="00875C70">
        <w:rPr>
          <w:rFonts w:eastAsia="Calibri"/>
          <w:kern w:val="2"/>
          <w:lang w:val="en-US"/>
          <w14:ligatures w14:val="standardContextual"/>
        </w:rPr>
        <w:tab/>
        <w:t xml:space="preserve">PRS bandwidth is within the </w:t>
      </w:r>
      <w:r w:rsidRPr="00875C70">
        <w:rPr>
          <w:rFonts w:eastAsia="Calibri"/>
          <w:kern w:val="2"/>
          <w:lang w:val="en-US" w:eastAsia="zh-CN"/>
          <w14:ligatures w14:val="standardContextual"/>
        </w:rPr>
        <w:t>initial</w:t>
      </w:r>
      <w:r w:rsidRPr="00875C70">
        <w:rPr>
          <w:rFonts w:eastAsia="Calibri"/>
          <w:kern w:val="2"/>
          <w:lang w:val="en-US"/>
          <w14:ligatures w14:val="standardContextual"/>
        </w:rPr>
        <w:t xml:space="preserve"> BWP and </w:t>
      </w:r>
    </w:p>
    <w:p w14:paraId="0E868C70" w14:textId="77777777" w:rsidR="00B330D7" w:rsidRPr="00875C70" w:rsidRDefault="00B330D7" w:rsidP="00B330D7">
      <w:pPr>
        <w:spacing w:after="160" w:line="256" w:lineRule="auto"/>
        <w:ind w:left="1135" w:hanging="284"/>
        <w:rPr>
          <w:rFonts w:eastAsia="Calibri"/>
          <w:kern w:val="2"/>
          <w:lang w:val="en-US"/>
          <w14:ligatures w14:val="standardContextual"/>
        </w:rPr>
      </w:pPr>
      <w:r w:rsidRPr="00875C70">
        <w:rPr>
          <w:rFonts w:eastAsia="Calibri"/>
          <w:kern w:val="2"/>
          <w:lang w:val="en-US"/>
          <w14:ligatures w14:val="standardContextual"/>
        </w:rPr>
        <w:t>-</w:t>
      </w:r>
      <w:r w:rsidRPr="00875C70">
        <w:rPr>
          <w:rFonts w:eastAsia="Calibri"/>
          <w:kern w:val="2"/>
          <w:lang w:val="en-US"/>
          <w14:ligatures w14:val="standardContextual"/>
        </w:rPr>
        <w:tab/>
        <w:t xml:space="preserve">Magnitude of difference between the serving cell’s SS-RSRP and the neighbor cell’s PRS-RSRP is within 6 </w:t>
      </w:r>
      <w:proofErr w:type="spellStart"/>
      <w:r w:rsidRPr="00875C70">
        <w:rPr>
          <w:rFonts w:eastAsia="Calibri"/>
          <w:kern w:val="2"/>
          <w:lang w:val="en-US"/>
          <w14:ligatures w14:val="standardContextual"/>
        </w:rPr>
        <w:t>dB.</w:t>
      </w:r>
      <w:proofErr w:type="spellEnd"/>
    </w:p>
    <w:p w14:paraId="5AC65B4F" w14:textId="77777777" w:rsidR="00B330D7" w:rsidRPr="00BB0FF6" w:rsidRDefault="00B330D7" w:rsidP="00B330D7">
      <w:pPr>
        <w:spacing w:after="160" w:line="256" w:lineRule="auto"/>
        <w:ind w:left="851" w:hanging="284"/>
        <w:rPr>
          <w:rFonts w:eastAsia="Calibri"/>
          <w:kern w:val="2"/>
          <w:lang w:val="en-US"/>
          <w14:ligatures w14:val="standardContextual"/>
        </w:rPr>
      </w:pPr>
      <w:r w:rsidRPr="00875C70">
        <w:rPr>
          <w:rFonts w:eastAsia="MS Mincho"/>
          <w:kern w:val="2"/>
          <w:lang w:val="en-US"/>
          <w14:ligatures w14:val="standardContextual"/>
        </w:rPr>
        <w:t>-</w:t>
      </w:r>
      <w:r w:rsidRPr="00875C70">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875C70">
        <w:rPr>
          <w:rFonts w:eastAsia="Calibri"/>
          <w:kern w:val="2"/>
          <w:lang w:val="en-US"/>
          <w14:ligatures w14:val="standardContextual"/>
        </w:rPr>
        <w:t xml:space="preserve">= 2 if the UE supports </w:t>
      </w:r>
      <w:del w:id="9" w:author="Ericsson [RAN4#110bis]" w:date="2024-04-08T12:15:00Z">
        <w:r w:rsidRPr="00875C70" w:rsidDel="007502A6">
          <w:rPr>
            <w:rFonts w:eastAsia="Calibri"/>
            <w:kern w:val="2"/>
            <w:lang w:val="en-US"/>
            <w14:ligatures w14:val="standardContextual"/>
          </w:rPr>
          <w:delText>[</w:delText>
        </w:r>
      </w:del>
      <w:r w:rsidRPr="00875C70">
        <w:rPr>
          <w:rFonts w:eastAsia="Calibri"/>
          <w:i/>
          <w:kern w:val="2"/>
          <w:lang w:val="en-US"/>
          <w14:ligatures w14:val="standardContextual"/>
        </w:rPr>
        <w:t>supportedDL-PRS-ProcessingSamples-RRC-Inactive</w:t>
      </w:r>
      <w:ins w:id="10" w:author="Ericsson [RAN4#110bis]" w:date="2024-04-08T12:15:00Z">
        <w:r w:rsidRPr="00875C70">
          <w:rPr>
            <w:rFonts w:eastAsia="Calibri"/>
            <w:i/>
            <w:kern w:val="2"/>
            <w:lang w:val="en-US"/>
            <w14:ligatures w14:val="standardContextual"/>
          </w:rPr>
          <w:t>-r17</w:t>
        </w:r>
      </w:ins>
      <w:del w:id="11" w:author="Ericsson [RAN4#110bis]" w:date="2024-04-08T12:15:00Z">
        <w:r w:rsidRPr="00875C70" w:rsidDel="007502A6">
          <w:rPr>
            <w:rFonts w:eastAsia="Calibri"/>
            <w:iCs/>
            <w:kern w:val="2"/>
            <w:lang w:val="en-US"/>
            <w14:ligatures w14:val="standardContextual"/>
          </w:rPr>
          <w:delText>]</w:delText>
        </w:r>
      </w:del>
      <w:r w:rsidRPr="00875C70">
        <w:rPr>
          <w:rFonts w:eastAsia="Calibri"/>
          <w:kern w:val="2"/>
          <w:lang w:val="en-US"/>
          <w14:ligatures w14:val="standardContextual"/>
        </w:rPr>
        <w:t xml:space="preserve"> [34], and the</w:t>
      </w:r>
      <w:r w:rsidRPr="00BB0FF6">
        <w:rPr>
          <w:rFonts w:eastAsia="Calibri"/>
          <w:kern w:val="2"/>
          <w:lang w:val="en-US"/>
          <w14:ligatures w14:val="standardContextual"/>
        </w:rPr>
        <w:t xml:space="preserve"> LMF requests the UE to perform positioning measurements with reduced number of samples, and does not meet the following conditions:</w:t>
      </w:r>
    </w:p>
    <w:p w14:paraId="06A9CF80" w14:textId="77777777" w:rsidR="00B330D7" w:rsidRPr="00BB0FF6" w:rsidRDefault="00B330D7" w:rsidP="00B330D7">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w:t>
      </w:r>
    </w:p>
    <w:p w14:paraId="3B8A2742" w14:textId="77777777" w:rsidR="00B330D7" w:rsidRPr="00BB0FF6" w:rsidRDefault="00B330D7" w:rsidP="00B330D7">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Magnitude of difference between the serving cell’s SS-RSRP and the neighbor cell’s PRS-RSRP is within 6 </w:t>
      </w:r>
      <w:proofErr w:type="spellStart"/>
      <w:r w:rsidRPr="00BB0FF6">
        <w:rPr>
          <w:rFonts w:eastAsia="Calibri"/>
          <w:kern w:val="2"/>
          <w:lang w:val="en-US"/>
          <w14:ligatures w14:val="standardContextual"/>
        </w:rPr>
        <w:t>dB.</w:t>
      </w:r>
      <w:proofErr w:type="spellEnd"/>
    </w:p>
    <w:p w14:paraId="3E10ECF0" w14:textId="77777777" w:rsidR="00B330D7" w:rsidRPr="00BB0FF6" w:rsidRDefault="00B330D7" w:rsidP="00B330D7">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4 otherwise.</w:t>
      </w:r>
    </w:p>
    <w:p w14:paraId="2A5E847D"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m:rPr>
                <m:nor/>
              </m:rPr>
              <w:rPr>
                <w:rFonts w:eastAsia="Calibri"/>
                <w:i/>
                <w:kern w:val="2"/>
                <w:lang w:val="en-US"/>
                <w14:ligatures w14:val="standardContextual"/>
              </w:rPr>
              <m:t>T</m:t>
            </m:r>
          </m:e>
          <m:sub>
            <w:proofErr w:type="spellStart"/>
            <m:r>
              <m:rPr>
                <m:nor/>
              </m:rPr>
              <w:rPr>
                <w:rFonts w:eastAsia="Calibri"/>
                <w:i/>
                <w:kern w:val="2"/>
                <w:lang w:val="en-US"/>
                <w14:ligatures w14:val="standardContextual"/>
              </w:rPr>
              <m:t>last,i</m:t>
            </m:r>
            <w:proofErr w:type="spellEnd"/>
          </m:sub>
        </m:sSub>
      </m:oMath>
      <w:r w:rsidRPr="00BB0FF6">
        <w:rPr>
          <w:rFonts w:eastAsia="Calibri"/>
          <w:i/>
          <w:kern w:val="2"/>
          <w:lang w:val="en-US"/>
          <w14:ligatures w14:val="standardContextual"/>
        </w:rPr>
        <w:t xml:space="preserve"> </w:t>
      </w:r>
      <w:r w:rsidRPr="00BB0FF6">
        <w:rPr>
          <w:rFonts w:eastAsia="Calibri"/>
          <w:kern w:val="2"/>
          <w:lang w:val="en-US"/>
          <w14:ligatures w14:val="standardContextual"/>
        </w:rPr>
        <w:t>is the measurement duration for the last PRS RSTD sample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including the sampling time and processing time, </w:t>
      </w:r>
      <m:oMath>
        <m:sSub>
          <m:sSubPr>
            <m:ctrlPr>
              <w:rPr>
                <w:rFonts w:ascii="Cambria Math" w:eastAsia="Calibri" w:hAnsi="Cambria Math"/>
                <w:bCs/>
                <w:kern w:val="2"/>
                <w:lang w:val="en-US"/>
                <w14:ligatures w14:val="standardContextual"/>
              </w:rPr>
            </m:ctrlPr>
          </m:sSubPr>
          <m:e>
            <m:r>
              <m:rPr>
                <m:nor/>
              </m:rPr>
              <w:rPr>
                <w:rFonts w:eastAsia="Calibri"/>
                <w:bCs/>
                <w:kern w:val="2"/>
                <w:lang w:val="en-US"/>
                <w14:ligatures w14:val="standardContextual"/>
              </w:rPr>
              <m:t>T</m:t>
            </m:r>
          </m:e>
          <m:sub>
            <m:r>
              <m:rPr>
                <m:nor/>
              </m:rPr>
              <w:rPr>
                <w:rFonts w:eastAsia="Calibri"/>
                <w:bCs/>
                <w:kern w:val="2"/>
                <w:lang w:val="en-US"/>
                <w14:ligatures w14:val="standardContextual"/>
              </w:rPr>
              <m:t>last</m:t>
            </m:r>
            <m:r>
              <m:rPr>
                <m:sty m:val="p"/>
              </m:rPr>
              <w:rPr>
                <w:rFonts w:ascii="Cambria Math" w:eastAsia="Calibri" w:hAnsi="Cambria Math"/>
                <w:kern w:val="2"/>
                <w:lang w:val="en-US"/>
                <w14:ligatures w14:val="standardContextual"/>
              </w:rPr>
              <m:t>,i</m:t>
            </m:r>
          </m:sub>
        </m:sSub>
      </m:oMath>
      <w:r w:rsidRPr="00BB0FF6">
        <w:rPr>
          <w:rFonts w:eastAsia="Calibri"/>
          <w:bCs/>
          <w:kern w:val="2"/>
          <w:lang w:val="en-US"/>
          <w14:ligatures w14:val="standardContextual"/>
        </w:rPr>
        <w:t xml:space="preserve"> = </w:t>
      </w:r>
      <m:oMath>
        <m:sSub>
          <m:sSubPr>
            <m:ctrlPr>
              <w:rPr>
                <w:rFonts w:ascii="Cambria Math" w:eastAsia="Calibri" w:hAnsi="Cambria Math"/>
                <w:bCs/>
                <w:kern w:val="2"/>
                <w:lang w:val="en-US"/>
                <w14:ligatures w14:val="standardContextual"/>
              </w:rPr>
            </m:ctrlPr>
          </m:sSubPr>
          <m:e>
            <m:r>
              <w:rPr>
                <w:rFonts w:ascii="Cambria Math" w:eastAsia="Calibri" w:hAnsi="Cambria Math"/>
                <w:kern w:val="2"/>
                <w:lang w:val="en-US"/>
                <w14:ligatures w14:val="standardContextual"/>
              </w:rPr>
              <m:t>T</m:t>
            </m:r>
          </m:e>
          <m:sub>
            <m:r>
              <m:rPr>
                <m:nor/>
              </m:rPr>
              <w:rPr>
                <w:rFonts w:eastAsia="Calibri"/>
                <w:bCs/>
                <w:kern w:val="2"/>
                <w:lang w:val="en-US"/>
                <w14:ligatures w14:val="standardContextual"/>
              </w:rPr>
              <m:t>i</m:t>
            </m:r>
          </m:sub>
        </m:sSub>
      </m:oMath>
      <w:r w:rsidRPr="00BB0FF6">
        <w:rPr>
          <w:rFonts w:eastAsia="Calibri"/>
          <w:bCs/>
          <w:kern w:val="2"/>
          <w:lang w:val="en-US"/>
          <w14:ligatures w14:val="standardContextual"/>
        </w:rPr>
        <w:t xml:space="preserve"> + </w:t>
      </w:r>
      <m:oMath>
        <m:sSub>
          <m:sSubPr>
            <m:ctrlPr>
              <w:rPr>
                <w:rFonts w:ascii="Cambria Math" w:eastAsia="Calibri" w:hAnsi="Cambria Math"/>
                <w:bCs/>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available</m:t>
            </m:r>
            <m:r>
              <m:rPr>
                <m:sty m:val="p"/>
              </m:rPr>
              <w:rPr>
                <w:rFonts w:ascii="Cambria Math" w:eastAsia="Calibri" w:hAnsi="Cambria Math"/>
                <w:kern w:val="2"/>
                <w:lang w:val="en-US"/>
                <w14:ligatures w14:val="standardContextual"/>
              </w:rPr>
              <m:t>_</m:t>
            </m:r>
            <m:r>
              <w:rPr>
                <w:rFonts w:ascii="Cambria Math" w:eastAsia="Calibri" w:hAnsi="Cambria Math"/>
                <w:kern w:val="2"/>
                <w:lang w:val="en-US"/>
                <w14:ligatures w14:val="standardContextual"/>
              </w:rPr>
              <m:t>PRS</m:t>
            </m:r>
            <m:r>
              <m:rPr>
                <m:nor/>
              </m:rPr>
              <w:rPr>
                <w:rFonts w:eastAsia="Calibri"/>
                <w:bCs/>
                <w:kern w:val="2"/>
                <w:lang w:val="en-US"/>
                <w14:ligatures w14:val="standardContextual"/>
              </w:rPr>
              <m:t>,i</m:t>
            </m:r>
          </m:sub>
        </m:sSub>
      </m:oMath>
      <w:r w:rsidRPr="00BB0FF6">
        <w:rPr>
          <w:rFonts w:eastAsia="Calibri"/>
          <w:kern w:val="2"/>
          <w:lang w:val="en-US"/>
          <w14:ligatures w14:val="standardContextual"/>
        </w:rPr>
        <w:t xml:space="preserve"> ,</w:t>
      </w:r>
    </w:p>
    <w:p w14:paraId="070D65F6" w14:textId="77777777" w:rsidR="00B330D7" w:rsidRPr="00BB0FF6" w:rsidRDefault="00B330D7" w:rsidP="00B330D7">
      <w:pPr>
        <w:spacing w:after="160" w:line="256" w:lineRule="auto"/>
        <w:ind w:left="568" w:hanging="284"/>
        <w:rPr>
          <w:rFonts w:eastAsia="Calibri"/>
          <w:i/>
          <w:iCs/>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m:rPr>
                <m:sty m:val="p"/>
              </m:rPr>
              <w:rPr>
                <w:rFonts w:ascii="Cambria Math" w:eastAsia="Calibri" w:hAnsi="Cambria Math"/>
                <w:kern w:val="2"/>
                <w:lang w:val="en-US" w:eastAsia="zh-CN"/>
                <w14:ligatures w14:val="standardContextual"/>
              </w:rPr>
              <m:t>T</m:t>
            </m:r>
          </m:e>
          <m:sub>
            <m:r>
              <m:rPr>
                <m:sty m:val="p"/>
              </m:rPr>
              <w:rPr>
                <w:rFonts w:ascii="Cambria Math" w:eastAsia="Calibri" w:hAnsi="Cambria Math"/>
                <w:kern w:val="2"/>
                <w:lang w:val="en-US" w:eastAsia="zh-CN"/>
                <w14:ligatures w14:val="standardContextual"/>
              </w:rPr>
              <m:t>effect,</m:t>
            </m:r>
            <m:r>
              <w:rPr>
                <w:rFonts w:ascii="Cambria Math" w:eastAsia="Calibri" w:hAnsi="Cambria Math"/>
                <w:kern w:val="2"/>
                <w:lang w:val="en-US" w:eastAsia="zh-CN"/>
                <w14:ligatures w14:val="standardContextual"/>
              </w:rPr>
              <m:t>i</m:t>
            </m:r>
          </m:sub>
        </m:sSub>
      </m:oMath>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r w:rsidRPr="00BB0FF6">
        <w:rPr>
          <w:rFonts w:eastAsia="Calibri"/>
          <w:iCs/>
          <w:kern w:val="2"/>
          <w:lang w:val="en-US" w:eastAsia="zh-CN"/>
          <w14:ligatures w14:val="standardContextual"/>
        </w:rPr>
        <w:t xml:space="preserve">defined as: </w:t>
      </w:r>
    </w:p>
    <w:p w14:paraId="280D4AD6" w14:textId="77777777" w:rsidR="00B330D7" w:rsidRPr="00BB0FF6" w:rsidRDefault="00B330D7" w:rsidP="00B330D7">
      <w:pPr>
        <w:keepLines/>
        <w:tabs>
          <w:tab w:val="center" w:pos="4536"/>
          <w:tab w:val="right" w:pos="9072"/>
        </w:tabs>
        <w:spacing w:after="160" w:line="256" w:lineRule="auto"/>
        <w:rPr>
          <w:rFonts w:eastAsia="Calibri"/>
          <w:noProof/>
          <w:kern w:val="2"/>
          <w:lang w:val="en-US" w:eastAsia="zh-CN"/>
          <w14:ligatures w14:val="standardContextual"/>
        </w:rPr>
      </w:pPr>
      <w:r w:rsidRPr="00BB0FF6">
        <w:rPr>
          <w:rFonts w:eastAsia="Calibri"/>
          <w:iCs/>
          <w:noProof/>
          <w:kern w:val="2"/>
          <w:lang w:val="en-US"/>
          <w14:ligatures w14:val="standardContextual"/>
        </w:rPr>
        <w:tab/>
      </w:r>
      <m:oMath>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effect,i</m:t>
            </m:r>
          </m:sub>
        </m:sSub>
      </m:oMath>
      <w:r w:rsidRPr="00BB0FF6">
        <w:rPr>
          <w:rFonts w:eastAsia="Calibri"/>
          <w:noProof/>
          <w:kern w:val="2"/>
          <w:lang w:val="en-US"/>
          <w14:ligatures w14:val="standardContextual"/>
        </w:rPr>
        <w:t xml:space="preserve"> = </w:t>
      </w:r>
      <m:oMath>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i</m:t>
                    </m:r>
                  </m:sub>
                </m:sSub>
              </m:num>
              <m:den>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w:rPr>
                        <w:rFonts w:ascii="Cambria Math" w:eastAsia="Calibri" w:hAnsi="Cambria Math"/>
                        <w:noProof/>
                        <w:kern w:val="2"/>
                        <w:lang w:val="en-US"/>
                        <w14:ligatures w14:val="standardContextual"/>
                      </w:rPr>
                      <m:t>available</m:t>
                    </m:r>
                    <m:r>
                      <m:rPr>
                        <m:sty m:val="p"/>
                      </m:rPr>
                      <w:rPr>
                        <w:rFonts w:ascii="Cambria Math" w:eastAsia="Calibri" w:hAnsi="Cambria Math"/>
                        <w:noProof/>
                        <w:kern w:val="2"/>
                        <w:lang w:val="en-US"/>
                        <w14:ligatures w14:val="standardContextual"/>
                      </w:rPr>
                      <m:t>_</m:t>
                    </m:r>
                    <m:r>
                      <w:rPr>
                        <w:rFonts w:ascii="Cambria Math" w:eastAsia="Calibri" w:hAnsi="Cambria Math"/>
                        <w:noProof/>
                        <w:kern w:val="2"/>
                        <w:lang w:val="en-US"/>
                        <w14:ligatures w14:val="standardContextual"/>
                      </w:rPr>
                      <m:t>PRS</m:t>
                    </m:r>
                    <m:r>
                      <m:rPr>
                        <m:sty m:val="p"/>
                      </m:rPr>
                      <w:rPr>
                        <w:rFonts w:ascii="Cambria Math" w:eastAsia="Calibri" w:hAnsi="Cambria Math"/>
                        <w:noProof/>
                        <w:kern w:val="2"/>
                        <w:lang w:val="en-US"/>
                        <w14:ligatures w14:val="standardContextual"/>
                      </w:rPr>
                      <m:t>,i</m:t>
                    </m:r>
                  </m:sub>
                </m:sSub>
              </m:den>
            </m:f>
          </m:e>
        </m:d>
        <m:r>
          <m:rPr>
            <m:sty m:val="p"/>
          </m:rPr>
          <w:rPr>
            <w:rFonts w:ascii="Cambria Math" w:eastAsia="Calibri" w:hAnsi="Cambria Math"/>
            <w:noProof/>
            <w:kern w:val="2"/>
            <w:lang w:val="en-US"/>
            <w14:ligatures w14:val="standardContextual"/>
          </w:rPr>
          <m:t>*</m:t>
        </m:r>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w:rPr>
                <w:rFonts w:ascii="Cambria Math" w:eastAsia="Calibri" w:hAnsi="Cambria Math"/>
                <w:noProof/>
                <w:kern w:val="2"/>
                <w:lang w:val="en-US"/>
                <w14:ligatures w14:val="standardContextual"/>
              </w:rPr>
              <m:t>available</m:t>
            </m:r>
            <m:r>
              <m:rPr>
                <m:sty m:val="p"/>
              </m:rPr>
              <w:rPr>
                <w:rFonts w:ascii="Cambria Math" w:eastAsia="Calibri" w:hAnsi="Cambria Math"/>
                <w:noProof/>
                <w:kern w:val="2"/>
                <w:lang w:val="en-US"/>
                <w14:ligatures w14:val="standardContextual"/>
              </w:rPr>
              <m:t>_</m:t>
            </m:r>
            <m:r>
              <w:rPr>
                <w:rFonts w:ascii="Cambria Math" w:eastAsia="Calibri" w:hAnsi="Cambria Math"/>
                <w:noProof/>
                <w:kern w:val="2"/>
                <w:lang w:val="en-US"/>
                <w14:ligatures w14:val="standardContextual"/>
              </w:rPr>
              <m:t>PRS</m:t>
            </m:r>
            <m:r>
              <m:rPr>
                <m:sty m:val="p"/>
              </m:rPr>
              <w:rPr>
                <w:rFonts w:ascii="Cambria Math" w:eastAsia="Calibri" w:hAnsi="Cambria Math"/>
                <w:noProof/>
                <w:kern w:val="2"/>
                <w:lang w:val="en-US"/>
                <w14:ligatures w14:val="standardContextual"/>
              </w:rPr>
              <m:t>,i</m:t>
            </m:r>
          </m:sub>
        </m:sSub>
      </m:oMath>
      <w:r w:rsidRPr="00BB0FF6">
        <w:rPr>
          <w:rFonts w:eastAsia="Calibri"/>
          <w:noProof/>
          <w:kern w:val="2"/>
          <w:lang w:val="en-US" w:eastAsia="zh-CN"/>
          <w14:ligatures w14:val="standardContextual"/>
        </w:rPr>
        <w:t xml:space="preserve"> </w:t>
      </w:r>
    </w:p>
    <w:p w14:paraId="20FCBDA0"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eastAsia="zh-CN"/>
          <w14:ligatures w14:val="standardContextual"/>
        </w:rPr>
        <w:t>Where:</w:t>
      </w:r>
    </w:p>
    <w:p w14:paraId="1B035A5A"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Cs/>
                <w:kern w:val="2"/>
                <w:lang w:val="en-US"/>
                <w14:ligatures w14:val="standardContextual"/>
              </w:rPr>
            </m:ctrlPr>
          </m:sSubPr>
          <m:e>
            <m:r>
              <w:rPr>
                <w:rFonts w:ascii="Cambria Math" w:eastAsia="Calibri" w:hAnsi="Cambria Math"/>
                <w:kern w:val="2"/>
                <w:lang w:val="en-US" w:eastAsia="zh-CN"/>
                <w14:ligatures w14:val="standardContextual"/>
              </w:rPr>
              <m:t>T</m:t>
            </m:r>
          </m:e>
          <m:sub>
            <m:r>
              <w:rPr>
                <w:rFonts w:ascii="Cambria Math" w:eastAsia="Calibri" w:hAnsi="Cambria Math"/>
                <w:kern w:val="2"/>
                <w:lang w:val="en-US" w:eastAsia="zh-CN"/>
                <w14:ligatures w14:val="standardContextual"/>
              </w:rPr>
              <m:t>i</m:t>
            </m:r>
          </m:sub>
        </m:sSub>
      </m:oMath>
      <w:r w:rsidRPr="00BB0FF6">
        <w:rPr>
          <w:rFonts w:eastAsia="Calibri"/>
          <w:kern w:val="2"/>
          <w:lang w:val="en-US"/>
          <w14:ligatures w14:val="standardContextual"/>
        </w:rPr>
        <w:tab/>
      </w:r>
      <w:r w:rsidRPr="00BB0FF6">
        <w:rPr>
          <w:rFonts w:eastAsia="Calibri"/>
          <w:kern w:val="2"/>
          <w:lang w:val="en-US" w:eastAsia="zh-CN"/>
          <w14:ligatures w14:val="standardContextual"/>
        </w:rPr>
        <w:t xml:space="preserve">corresponds to </w:t>
      </w:r>
      <w:r w:rsidRPr="00BB0FF6">
        <w:rPr>
          <w:rFonts w:eastAsia="Calibri"/>
          <w:i/>
          <w:kern w:val="2"/>
          <w:lang w:val="en-US"/>
          <w14:ligatures w14:val="standardContextual"/>
        </w:rPr>
        <w:t>durationOfPRS-ProcessingSymbolsInEveryTms-r17</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in TS 37.355 [34],</w:t>
      </w:r>
    </w:p>
    <w:p w14:paraId="6AADDD26"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available</m:t>
            </m:r>
            <m:r>
              <m:rPr>
                <m:sty m:val="p"/>
              </m:rPr>
              <w:rPr>
                <w:rFonts w:ascii="Cambria Math" w:eastAsia="Calibri" w:hAnsi="Cambria Math"/>
                <w:kern w:val="2"/>
                <w:lang w:val="en-US"/>
                <w14:ligatures w14:val="standardContextual"/>
              </w:rPr>
              <m:t>_</m:t>
            </m:r>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r>
          <m:rPr>
            <m:sty m:val="p"/>
          </m:rPr>
          <w:rPr>
            <w:rFonts w:ascii="Cambria Math" w:eastAsia="Calibri" w:hAnsi="Cambria Math"/>
            <w:kern w:val="2"/>
            <w:lang w:val="en-US"/>
            <w14:ligatures w14:val="standardContextual"/>
          </w:rPr>
          <m:t>=</m:t>
        </m:r>
        <m:r>
          <w:rPr>
            <w:rFonts w:ascii="Cambria Math" w:eastAsia="Calibri" w:hAnsi="Cambria Math"/>
            <w:kern w:val="2"/>
            <w:lang w:val="en-US"/>
            <w14:ligatures w14:val="standardContextual"/>
          </w:rPr>
          <m:t>LCM</m:t>
        </m:r>
        <m:d>
          <m:dPr>
            <m:ctrlPr>
              <w:rPr>
                <w:rFonts w:ascii="Cambria Math" w:eastAsia="Calibri" w:hAnsi="Cambria Math"/>
                <w:kern w:val="2"/>
                <w:lang w:val="en-US"/>
                <w14:ligatures w14:val="standardContextual"/>
              </w:rPr>
            </m:ctrlPr>
          </m:dPr>
          <m:e>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r>
              <m:rPr>
                <m:sty m:val="p"/>
              </m:rPr>
              <w:rPr>
                <w:rFonts w:ascii="Cambria Math" w:eastAsia="Calibri" w:hAnsi="Cambria Math"/>
                <w:kern w:val="2"/>
                <w:lang w:val="en-US"/>
                <w14:ligatures w14:val="standardContextual"/>
              </w:rPr>
              <m:t>,</m:t>
            </m:r>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e>
        </m:d>
      </m:oMath>
      <w:r w:rsidRPr="00BB0FF6">
        <w:rPr>
          <w:rFonts w:eastAsia="Calibri"/>
          <w:kern w:val="2"/>
          <w:lang w:val="en-US"/>
          <w14:ligatures w14:val="standardContextual"/>
        </w:rPr>
        <w:t xml:space="preserve">, the least common multiple between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 xml:space="preserve"> and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14:ligatures w14:val="standardContextual"/>
        </w:rPr>
        <w:t xml:space="preserve">, where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14:ligatures w14:val="standardContextual"/>
        </w:rPr>
        <w:t xml:space="preserve"> is the DRX cycle of the UE, defined in TS 38.304 [1]</w:t>
      </w:r>
      <w:del w:id="12" w:author="Deep [E///]" w:date="2024-05-24T08:54:00Z">
        <w:r w:rsidRPr="00BB0FF6" w:rsidDel="00381BAD">
          <w:rPr>
            <w:rFonts w:eastAsia="Calibri"/>
            <w:kern w:val="2"/>
            <w:lang w:val="en-US"/>
            <w14:ligatures w14:val="standardContextual"/>
          </w:rPr>
          <w:delText>.</w:delText>
        </w:r>
      </w:del>
      <w:ins w:id="13" w:author="Deep [E///]" w:date="2024-05-24T08:54:00Z">
        <w:r w:rsidRPr="00381BAD">
          <w:rPr>
            <w:rFonts w:eastAsia="Calibri"/>
            <w:kern w:val="2"/>
            <w:lang w:val="en-US"/>
            <w14:ligatures w14:val="standardContextual"/>
          </w:rPr>
          <w:t>, clause 7.1</w:t>
        </w:r>
        <w:r>
          <w:rPr>
            <w:rFonts w:eastAsia="Calibri"/>
            <w:kern w:val="2"/>
            <w:lang w:val="en-US"/>
            <w14:ligatures w14:val="standardContextual"/>
          </w:rPr>
          <w:t>.</w:t>
        </w:r>
      </w:ins>
    </w:p>
    <w:p w14:paraId="2B09EC53" w14:textId="77777777" w:rsidR="00B330D7" w:rsidRPr="00CD3ABA" w:rsidRDefault="00B330D7" w:rsidP="00B330D7">
      <w:pPr>
        <w:spacing w:after="160" w:line="256" w:lineRule="auto"/>
        <w:ind w:left="568" w:hanging="284"/>
        <w:rPr>
          <w:ins w:id="14" w:author="Deep [E///]" w:date="2024-05-12T10:46:00Z"/>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 xml:space="preserve"> is the periodicity of DL PRS resource </w:t>
      </w:r>
      <w:r w:rsidRPr="00BB0FF6">
        <w:rPr>
          <w:rFonts w:eastAsia="Calibri"/>
          <w:kern w:val="2"/>
          <w:lang w:val="en-US" w:eastAsia="zh-CN"/>
          <w14:ligatures w14:val="standardContextual"/>
        </w:rPr>
        <w:t xml:space="preserve">with muting </w:t>
      </w:r>
      <w:r w:rsidRPr="00BB0FF6">
        <w:rPr>
          <w:rFonts w:eastAsia="Calibri"/>
          <w:kern w:val="2"/>
          <w:lang w:val="en-US"/>
          <w14:ligatures w14:val="standardContextual"/>
        </w:rPr>
        <w:t xml:space="preserve">on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 xml:space="preserve">frequency layer </w:t>
      </w:r>
      <w:proofErr w:type="spellStart"/>
      <w:r w:rsidRPr="00BB0FF6">
        <w:rPr>
          <w:rFonts w:eastAsia="Calibri"/>
          <w:i/>
          <w:iCs/>
          <w:kern w:val="2"/>
          <w:lang w:val="en-US"/>
          <w14:ligatures w14:val="standardContextual"/>
        </w:rPr>
        <w:t>i</w:t>
      </w:r>
      <w:r w:rsidRPr="00BB0FF6">
        <w:rPr>
          <w:rFonts w:eastAsia="Calibri"/>
          <w:kern w:val="2"/>
          <w:lang w:val="en-US"/>
          <w14:ligatures w14:val="standardContextual"/>
        </w:rPr>
        <w:t>.</w:t>
      </w:r>
      <w:proofErr w:type="spellEnd"/>
      <w:del w:id="15" w:author="Deep [E///]" w:date="2024-05-12T10:46:00Z">
        <w:r w:rsidRPr="00BB0FF6" w:rsidDel="00CD3ABA">
          <w:rPr>
            <w:rFonts w:eastAsia="Calibri"/>
            <w:kern w:val="2"/>
            <w:lang w:val="en-US" w:eastAsia="zh-CN"/>
            <w14:ligatures w14:val="standardContextual"/>
          </w:rPr>
          <w:delText xml:space="preserve"> </w:delText>
        </w:r>
      </w:del>
    </w:p>
    <w:p w14:paraId="36BBE6BF" w14:textId="77777777" w:rsidR="00B330D7" w:rsidDel="00381BAD" w:rsidRDefault="00B330D7" w:rsidP="00B330D7">
      <w:pPr>
        <w:spacing w:after="160" w:line="256" w:lineRule="auto"/>
        <w:ind w:left="568" w:hanging="284"/>
        <w:rPr>
          <w:del w:id="16" w:author="Deep [E///]" w:date="2024-05-24T08:54:00Z"/>
          <w:rFonts w:eastAsia="SimSun"/>
        </w:rPr>
      </w:pPr>
    </w:p>
    <w:p w14:paraId="619008DF" w14:textId="77777777" w:rsidR="00B330D7" w:rsidRPr="00BB0FF6" w:rsidRDefault="00B330D7" w:rsidP="00B330D7">
      <w:pPr>
        <w:spacing w:after="160" w:line="256" w:lineRule="auto"/>
        <w:ind w:left="568" w:hanging="284"/>
        <w:rPr>
          <w:ins w:id="17" w:author="Deep [E///]" w:date="2024-05-24T08:54:00Z"/>
          <w:rFonts w:eastAsia="Calibri"/>
          <w:kern w:val="2"/>
          <w:lang w:val="en-US" w:eastAsia="zh-CN"/>
          <w14:ligatures w14:val="standardContextual"/>
        </w:rPr>
      </w:pPr>
    </w:p>
    <w:p w14:paraId="6DB14AE5"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If more than one PRS periodicities</w:t>
      </w:r>
      <w:r w:rsidRPr="00BB0FF6">
        <w:rPr>
          <w:rFonts w:eastAsia="Calibri"/>
          <w:kern w:val="2"/>
          <w:lang w:val="en-US" w:eastAsia="zh-CN"/>
          <w14:ligatures w14:val="standardContextual"/>
        </w:rPr>
        <w:t xml:space="preserve"> are configured in positioning </w:t>
      </w:r>
      <w:r w:rsidRPr="00BB0FF6">
        <w:rPr>
          <w:rFonts w:eastAsia="Calibri"/>
          <w:kern w:val="2"/>
          <w:lang w:val="en-US"/>
          <w14:ligatures w14:val="standardContextual"/>
        </w:rPr>
        <w:t xml:space="preserve">frequency layer </w:t>
      </w:r>
      <w:r w:rsidRPr="00BB0FF6">
        <w:rPr>
          <w:rFonts w:eastAsia="Calibri"/>
          <w:i/>
          <w:iCs/>
          <w:kern w:val="2"/>
          <w:lang w:val="en-US"/>
          <w14:ligatures w14:val="standardContextual"/>
        </w:rPr>
        <w:t>i</w:t>
      </w:r>
      <w:r w:rsidRPr="00BB0FF6">
        <w:rPr>
          <w:rFonts w:eastAsia="Calibri"/>
          <w:kern w:val="2"/>
          <w:lang w:val="en-US"/>
          <w14:ligatures w14:val="standardContextual"/>
        </w:rPr>
        <w:t>, the least common multiple of PRS periodicities</w:t>
      </w:r>
      <w:r w:rsidRPr="00BB0FF6">
        <w:rPr>
          <w:rFonts w:eastAsia="Calibri"/>
          <w:kern w:val="2"/>
          <w:lang w:val="en-US" w:eastAsia="zh-CN"/>
          <w14:ligatures w14:val="standardContextual"/>
        </w:rPr>
        <w:t xml:space="preserve"> </w:t>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 with muting</m:t>
            </m:r>
          </m:sup>
        </m:sSubSup>
      </m:oMath>
      <w:r w:rsidRPr="00BB0FF6">
        <w:rPr>
          <w:rFonts w:eastAsia="Calibri"/>
          <w:kern w:val="2"/>
          <w:lang w:val="en-US"/>
          <w14:ligatures w14:val="standardContextual"/>
        </w:rPr>
        <w:t xml:space="preserve"> among </w:t>
      </w:r>
      <w:r w:rsidRPr="00BB0FF6">
        <w:rPr>
          <w:rFonts w:eastAsia="Calibri"/>
          <w:kern w:val="2"/>
          <w:lang w:val="en-US" w:eastAsia="zh-CN"/>
          <w14:ligatures w14:val="standardContextual"/>
        </w:rPr>
        <w:t xml:space="preserve">all </w:t>
      </w:r>
      <w:r w:rsidRPr="00BB0FF6">
        <w:rPr>
          <w:rFonts w:eastAsia="Calibri"/>
          <w:kern w:val="2"/>
          <w:lang w:val="en-US"/>
          <w14:ligatures w14:val="standardContextual"/>
        </w:rPr>
        <w:t xml:space="preserve">DL PRS </w:t>
      </w:r>
      <w:r w:rsidRPr="00BB0FF6">
        <w:rPr>
          <w:rFonts w:eastAsia="Calibri"/>
          <w:kern w:val="2"/>
          <w:lang w:val="en-US" w:eastAsia="zh-CN"/>
          <w14:ligatures w14:val="standardContextual"/>
        </w:rPr>
        <w:t xml:space="preserve">resource sets in the positioning frequency layer </w:t>
      </w:r>
      <w:r w:rsidRPr="00BB0FF6">
        <w:rPr>
          <w:rFonts w:eastAsia="Calibri"/>
          <w:kern w:val="2"/>
          <w:lang w:val="en-US"/>
          <w14:ligatures w14:val="standardContextual"/>
        </w:rPr>
        <w:t xml:space="preserve">is used to derive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w:t>
      </w:r>
      <w:r w:rsidRPr="00BB0FF6">
        <w:rPr>
          <w:rFonts w:eastAsia="Calibri"/>
          <w:kern w:val="2"/>
          <w:lang w:val="en-US" w:eastAsia="zh-CN"/>
          <w14:ligatures w14:val="standardContextual"/>
        </w:rPr>
        <w:t xml:space="preserve"> where, </w:t>
      </w:r>
    </w:p>
    <w:p w14:paraId="45932502"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 with muting</m:t>
                </m:r>
              </m:sup>
            </m:sSubSup>
            <m:r>
              <m:rPr>
                <m:sty m:val="p"/>
              </m:rPr>
              <w:rPr>
                <w:rFonts w:ascii="Cambria Math" w:eastAsia="Calibri" w:hAnsi="Cambria Math"/>
                <w:kern w:val="2"/>
                <w:lang w:val="en-US"/>
                <w14:ligatures w14:val="standardContextual"/>
              </w:rPr>
              <m:t>=</m:t>
            </m:r>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r>
          <m:rPr>
            <m:sty m:val="p"/>
          </m:rPr>
          <w:rPr>
            <w:rFonts w:ascii="Cambria Math" w:eastAsia="Calibri" w:hAnsi="Cambria Math"/>
            <w:kern w:val="2"/>
            <w:lang w:val="en-US"/>
            <w14:ligatures w14:val="standardContextual"/>
          </w:rPr>
          <m:t>*</m:t>
        </m:r>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PRS periodicity with muting per PRS resource, </w:t>
      </w:r>
    </w:p>
    <w:p w14:paraId="38FF9445"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periodicity of PRS resource sets given by the higher-layer parameter </w:t>
      </w:r>
      <w:r w:rsidRPr="00BB0FF6">
        <w:rPr>
          <w:rFonts w:eastAsia="Calibri"/>
          <w:i/>
          <w:kern w:val="2"/>
          <w:lang w:val="en-US" w:eastAsia="zh-CN"/>
          <w14:ligatures w14:val="standardContextual"/>
        </w:rPr>
        <w:t>DL-PRS-Periodicity</w:t>
      </w:r>
      <w:r w:rsidRPr="00BB0FF6">
        <w:rPr>
          <w:rFonts w:eastAsia="Calibri"/>
          <w:kern w:val="2"/>
          <w:lang w:val="en-US" w:eastAsia="zh-CN"/>
          <w14:ligatures w14:val="standardContextual"/>
        </w:rPr>
        <w:t>.</w:t>
      </w:r>
    </w:p>
    <w:p w14:paraId="3FE7ED0A"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oMath>
      <w:r w:rsidRPr="00BB0FF6">
        <w:rPr>
          <w:rFonts w:eastAsia="Calibri"/>
          <w:kern w:val="2"/>
          <w:lang w:val="en-US"/>
          <w14:ligatures w14:val="standardContextual"/>
        </w:rPr>
        <w:t xml:space="preserve"> is the scaling factor considering PRS resource muting.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r>
          <w:rPr>
            <w:rFonts w:ascii="Cambria Math" w:eastAsia="Calibri" w:hAnsi="Cambria Math"/>
            <w:kern w:val="2"/>
            <w:lang w:val="en-US"/>
            <w14:ligatures w14:val="standardContextual"/>
          </w:rPr>
          <m:t>=</m:t>
        </m:r>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muting</m:t>
            </m:r>
          </m:sub>
          <m:sup>
            <m:r>
              <w:rPr>
                <w:rFonts w:ascii="Cambria Math" w:eastAsia="Calibri" w:hAnsi="Cambria Math"/>
                <w:kern w:val="2"/>
                <w:lang w:val="en-US"/>
                <w14:ligatures w14:val="standardContextual"/>
              </w:rPr>
              <m:t>PRS</m:t>
            </m:r>
          </m:sup>
        </m:sSubSup>
        <m:r>
          <w:rPr>
            <w:rFonts w:ascii="Cambria Math" w:eastAsia="Calibri" w:hAnsi="Cambria Math"/>
            <w:kern w:val="2"/>
            <w:lang w:val="en-US"/>
            <w14:ligatures w14:val="standardContextual"/>
          </w:rPr>
          <m:t>*</m:t>
        </m:r>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L</m:t>
            </m:r>
          </m:e>
          <m:sub>
            <m:r>
              <w:rPr>
                <w:rFonts w:ascii="Cambria Math" w:eastAsia="Calibri" w:hAnsi="Cambria Math"/>
                <w:kern w:val="2"/>
                <w:lang w:val="en-US"/>
                <w14:ligatures w14:val="standardContextual"/>
              </w:rPr>
              <m:t>muting</m:t>
            </m:r>
          </m:sub>
        </m:sSub>
      </m:oMath>
      <w:r w:rsidRPr="00BB0FF6">
        <w:rPr>
          <w:rFonts w:eastAsia="Calibri"/>
          <w:kern w:val="2"/>
          <w:lang w:val="en-US" w:eastAsia="zh-CN"/>
          <w14:ligatures w14:val="standardContextual"/>
        </w:rPr>
        <w:t xml:space="preserve">, where </w:t>
      </w:r>
    </w:p>
    <w:p w14:paraId="3F7D6788"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muting</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muting repetition factor given by the higher-layer parameter </w:t>
      </w:r>
      <w:r w:rsidRPr="00BB0FF6">
        <w:rPr>
          <w:rFonts w:eastAsia="Calibri"/>
          <w:i/>
          <w:kern w:val="2"/>
          <w:lang w:val="en-US" w:eastAsia="zh-CN"/>
          <w14:ligatures w14:val="standardContextual"/>
        </w:rPr>
        <w:t>DL-PRS-</w:t>
      </w:r>
      <w:proofErr w:type="spellStart"/>
      <w:r w:rsidRPr="00BB0FF6">
        <w:rPr>
          <w:rFonts w:eastAsia="Calibri"/>
          <w:i/>
          <w:kern w:val="2"/>
          <w:lang w:val="en-US" w:eastAsia="zh-CN"/>
          <w14:ligatures w14:val="standardContextual"/>
        </w:rPr>
        <w:t>MutingBitRepetitionFactor</w:t>
      </w:r>
      <w:proofErr w:type="spellEnd"/>
      <w:r w:rsidRPr="00BB0FF6">
        <w:rPr>
          <w:rFonts w:eastAsia="Calibri"/>
          <w:kern w:val="2"/>
          <w:lang w:val="en-US" w:eastAsia="zh-CN"/>
          <w14:ligatures w14:val="standardContextual"/>
        </w:rPr>
        <w:t xml:space="preserve">, and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L</m:t>
            </m:r>
          </m:e>
          <m:sub>
            <m:r>
              <w:rPr>
                <w:rFonts w:ascii="Cambria Math" w:eastAsia="Calibri" w:hAnsi="Cambria Math"/>
                <w:kern w:val="2"/>
                <w:lang w:val="en-US"/>
                <w14:ligatures w14:val="standardContextual"/>
              </w:rPr>
              <m:t>muting</m:t>
            </m:r>
          </m:sub>
        </m:sSub>
      </m:oMath>
      <w:r w:rsidRPr="00BB0FF6">
        <w:rPr>
          <w:rFonts w:eastAsia="Calibri"/>
          <w:kern w:val="2"/>
          <w:lang w:val="en-US" w:eastAsia="zh-CN"/>
          <w14:ligatures w14:val="standardContextual"/>
        </w:rPr>
        <w:t xml:space="preserve"> is the size of the bitmap </w:t>
      </w:r>
      <m:oMath>
        <m:d>
          <m:dPr>
            <m:begChr m:val="{"/>
            <m:endChr m:val="}"/>
            <m:ctrlPr>
              <w:rPr>
                <w:rFonts w:ascii="Cambria Math" w:eastAsia="Calibri" w:hAnsi="Cambria Math"/>
                <w:i/>
                <w:kern w:val="2"/>
                <w:lang w:val="en-US"/>
                <w14:ligatures w14:val="standardContextual"/>
              </w:rPr>
            </m:ctrlPr>
          </m:dPr>
          <m:e>
            <m:sSup>
              <m:sSupPr>
                <m:ctrlPr>
                  <w:rPr>
                    <w:rFonts w:ascii="Cambria Math" w:eastAsia="Calibri" w:hAnsi="Cambria Math"/>
                    <w:i/>
                    <w:kern w:val="2"/>
                    <w:lang w:val="en-US"/>
                    <w14:ligatures w14:val="standardContextual"/>
                  </w:rPr>
                </m:ctrlPr>
              </m:sSupPr>
              <m:e>
                <m:r>
                  <w:rPr>
                    <w:rFonts w:ascii="Cambria Math" w:eastAsia="Calibri" w:hAnsi="Cambria Math"/>
                    <w:kern w:val="2"/>
                    <w:lang w:val="en-US"/>
                    <w14:ligatures w14:val="standardContextual"/>
                  </w:rPr>
                  <m:t>b</m:t>
                </m:r>
              </m:e>
              <m:sup>
                <m:r>
                  <w:rPr>
                    <w:rFonts w:ascii="Cambria Math" w:eastAsia="Calibri" w:hAnsi="Cambria Math"/>
                    <w:kern w:val="2"/>
                    <w:lang w:val="en-US"/>
                    <w14:ligatures w14:val="standardContextual"/>
                  </w:rPr>
                  <m:t>1</m:t>
                </m:r>
              </m:sup>
            </m:sSup>
          </m:e>
        </m:d>
      </m:oMath>
      <w:r w:rsidRPr="00BB0FF6">
        <w:rPr>
          <w:rFonts w:eastAsia="Calibri"/>
          <w:kern w:val="2"/>
          <w:lang w:val="en-US" w:eastAsia="zh-CN"/>
          <w14:ligatures w14:val="standardContextual"/>
        </w:rPr>
        <w:t>.</w:t>
      </w:r>
    </w:p>
    <w:p w14:paraId="48F9B083"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lastRenderedPageBreak/>
        <w:t>-</w:t>
      </w:r>
      <w:r w:rsidRPr="00BB0FF6">
        <w:rPr>
          <w:rFonts w:eastAsia="MS Mincho"/>
          <w:kern w:val="2"/>
          <w:lang w:val="en-US"/>
          <w14:ligatures w14:val="standardContextual"/>
        </w:rPr>
        <w:tab/>
      </w:r>
      <m:oMath>
        <m:r>
          <w:rPr>
            <w:rFonts w:ascii="Cambria Math" w:eastAsia="Calibri" w:hAnsi="Cambria Math"/>
            <w:kern w:val="2"/>
            <w:lang w:val="en-US"/>
            <w14:ligatures w14:val="standardContextual"/>
          </w:rPr>
          <m:t>{N,T}</m:t>
        </m:r>
      </m:oMath>
      <w:r w:rsidRPr="00BB0FF6">
        <w:rPr>
          <w:rFonts w:eastAsia="Calibri"/>
          <w:kern w:val="2"/>
          <w:lang w:val="en-US"/>
          <w14:ligatures w14:val="standardContextual"/>
        </w:rPr>
        <w:t xml:space="preserve"> is the UE capability combination per band for RRC_IDLE state where N is a duration of DL PRS symbols in ms </w:t>
      </w:r>
      <w:r w:rsidRPr="00BB0FF6">
        <w:rPr>
          <w:rFonts w:eastAsia="Calibri"/>
          <w:kern w:val="2"/>
          <w:lang w:val="en-US" w:eastAsia="zh-CN"/>
          <w14:ligatures w14:val="standardContextual"/>
        </w:rPr>
        <w:t xml:space="preserve">corresponding to </w:t>
      </w:r>
      <w:del w:id="18" w:author="Ericsson [RAN4#110bis]" w:date="2024-04-08T12:15:00Z">
        <w:r w:rsidRPr="00BB0FF6" w:rsidDel="00346C71">
          <w:rPr>
            <w:rFonts w:eastAsia="Calibri"/>
            <w:kern w:val="2"/>
            <w:lang w:val="en-US" w:eastAsia="zh-CN"/>
            <w14:ligatures w14:val="standardContextual"/>
          </w:rPr>
          <w:delText>[</w:delText>
        </w:r>
      </w:del>
      <w:r w:rsidRPr="00BB0FF6">
        <w:rPr>
          <w:rFonts w:eastAsia="Calibri"/>
          <w:i/>
          <w:kern w:val="2"/>
          <w:lang w:val="en-US"/>
          <w14:ligatures w14:val="standardContextual"/>
        </w:rPr>
        <w:t>durationOfPRS-ProcessingSymbols-r17</w:t>
      </w:r>
      <w:del w:id="19" w:author="Ericsson [RAN4#110bis]" w:date="2024-04-08T12:15:00Z">
        <w:r w:rsidRPr="00BB0FF6" w:rsidDel="00346C71">
          <w:rPr>
            <w:rFonts w:eastAsia="Calibri"/>
            <w:kern w:val="2"/>
            <w:lang w:val="en-US" w:eastAsia="zh-CN"/>
            <w14:ligatures w14:val="standardContextual"/>
          </w:rPr>
          <w:delText>]</w:delText>
        </w:r>
      </w:del>
      <w:r w:rsidRPr="00BB0FF6">
        <w:rPr>
          <w:rFonts w:eastAsia="Calibri"/>
          <w:kern w:val="2"/>
          <w:lang w:val="en-US" w:eastAsia="zh-CN"/>
          <w14:ligatures w14:val="standardContextual"/>
        </w:rPr>
        <w:t xml:space="preserve"> in TS 37.355 [34], </w:t>
      </w:r>
      <w:r w:rsidRPr="00BB0FF6">
        <w:rPr>
          <w:rFonts w:eastAsia="Calibri"/>
          <w:kern w:val="2"/>
          <w:lang w:val="en-US"/>
          <w14:ligatures w14:val="standardContextual"/>
        </w:rPr>
        <w:t xml:space="preserve">T (ms) </w:t>
      </w:r>
      <w:r w:rsidRPr="00BB0FF6">
        <w:rPr>
          <w:rFonts w:eastAsia="Calibri"/>
          <w:kern w:val="2"/>
          <w:lang w:val="en-US" w:eastAsia="zh-CN"/>
          <w14:ligatures w14:val="standardContextual"/>
        </w:rPr>
        <w:t xml:space="preserve">corresponds to </w:t>
      </w:r>
      <w:del w:id="20" w:author="Ericsson [RAN4#110bis]" w:date="2024-04-08T12:15:00Z">
        <w:r w:rsidRPr="00BB0FF6" w:rsidDel="00346C71">
          <w:rPr>
            <w:rFonts w:eastAsia="Calibri"/>
            <w:kern w:val="2"/>
            <w:lang w:val="en-US" w:eastAsia="zh-CN"/>
            <w14:ligatures w14:val="standardContextual"/>
          </w:rPr>
          <w:delText>[</w:delText>
        </w:r>
      </w:del>
      <w:r w:rsidRPr="00BB0FF6">
        <w:rPr>
          <w:rFonts w:eastAsia="Calibri"/>
          <w:i/>
          <w:kern w:val="2"/>
          <w:lang w:val="en-US"/>
          <w14:ligatures w14:val="standardContextual"/>
        </w:rPr>
        <w:t>durationOfPRS-ProcessingSymbolsInEveryTms-r17</w:t>
      </w:r>
      <w:del w:id="21" w:author="Ericsson [RAN4#110bis]" w:date="2024-04-08T12:16:00Z">
        <w:r w:rsidRPr="00BB0FF6" w:rsidDel="00346C71">
          <w:rPr>
            <w:rFonts w:eastAsia="Calibri"/>
            <w:kern w:val="2"/>
            <w:lang w:val="en-US" w:eastAsia="zh-CN"/>
            <w14:ligatures w14:val="standardContextual"/>
          </w:rPr>
          <w:delText>]</w:delText>
        </w:r>
      </w:del>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 xml:space="preserve">in TS 37.355 [34], </w:t>
      </w:r>
      <w:r w:rsidRPr="00BB0FF6">
        <w:rPr>
          <w:rFonts w:eastAsia="Calibri"/>
          <w:kern w:val="2"/>
          <w:lang w:val="en-US"/>
          <w14:ligatures w14:val="standardContextual"/>
        </w:rPr>
        <w:t xml:space="preserve">for a given maximum bandwidth supported by UE </w:t>
      </w:r>
      <w:r w:rsidRPr="00BB0FF6">
        <w:rPr>
          <w:rFonts w:eastAsia="Calibri"/>
          <w:kern w:val="2"/>
          <w:lang w:val="en-US" w:eastAsia="zh-CN"/>
          <w14:ligatures w14:val="standardContextual"/>
        </w:rPr>
        <w:t xml:space="preserve">corresponding to </w:t>
      </w:r>
      <w:proofErr w:type="spellStart"/>
      <w:r w:rsidRPr="00BB0FF6">
        <w:rPr>
          <w:rFonts w:eastAsia="Calibri"/>
          <w:i/>
          <w:iCs/>
          <w:kern w:val="2"/>
          <w:lang w:val="en-US" w:eastAsia="zh-CN"/>
          <w14:ligatures w14:val="standardContextual"/>
        </w:rPr>
        <w:t>supportedBandwidthPRS</w:t>
      </w:r>
      <w:proofErr w:type="spellEnd"/>
      <w:r w:rsidRPr="00BB0FF6">
        <w:rPr>
          <w:rFonts w:eastAsia="Calibri"/>
          <w:kern w:val="2"/>
          <w:lang w:val="en-US" w:eastAsia="zh-CN"/>
          <w14:ligatures w14:val="standardContextual"/>
        </w:rPr>
        <w:t xml:space="preserve"> in TS 37.355 [34]</w:t>
      </w:r>
      <w:r w:rsidRPr="00BB0FF6">
        <w:rPr>
          <w:rFonts w:eastAsia="Calibri"/>
          <w:kern w:val="2"/>
          <w:lang w:val="en-US"/>
          <w14:ligatures w14:val="standardContextual"/>
        </w:rPr>
        <w:t xml:space="preserve">, </w:t>
      </w:r>
    </w:p>
    <w:p w14:paraId="2DF55ED8"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r>
          <w:rPr>
            <w:rFonts w:ascii="Cambria Math" w:eastAsia="Calibri" w:hAnsi="Cambria Math"/>
            <w:kern w:val="2"/>
            <w:lang w:val="en-US"/>
            <w14:ligatures w14:val="standardContextual"/>
          </w:rPr>
          <m:t>N’</m:t>
        </m:r>
      </m:oMath>
      <w:r w:rsidRPr="00BB0FF6">
        <w:rPr>
          <w:rFonts w:eastAsia="Calibri"/>
          <w:kern w:val="2"/>
          <w:lang w:val="en-US"/>
          <w14:ligatures w14:val="standardContextual"/>
        </w:rPr>
        <w:t xml:space="preserve"> is UE capability for number of DL PRS resources that it can process in a slot </w:t>
      </w:r>
      <w:del w:id="22" w:author="CATT" w:date="2024-04-07T16:26:00Z">
        <w:r w:rsidRPr="00BB0FF6" w:rsidDel="007E708D">
          <w:rPr>
            <w:rFonts w:eastAsia="Calibri"/>
            <w:kern w:val="2"/>
            <w:lang w:val="en-US"/>
            <w14:ligatures w14:val="standardContextual"/>
          </w:rPr>
          <w:delText>[</w:delText>
        </w:r>
      </w:del>
      <w:r w:rsidRPr="00BB0FF6">
        <w:rPr>
          <w:rFonts w:eastAsia="Calibri"/>
          <w:kern w:val="2"/>
          <w:lang w:val="en-US"/>
          <w14:ligatures w14:val="standardContextual"/>
        </w:rPr>
        <w:t xml:space="preserve">in RRC_IDLE state as </w:t>
      </w:r>
      <w:r w:rsidRPr="00BB0FF6">
        <w:rPr>
          <w:rFonts w:eastAsia="Calibri"/>
          <w:kern w:val="2"/>
          <w:lang w:val="en-US" w:eastAsia="zh-CN"/>
          <w14:ligatures w14:val="standardContextual"/>
        </w:rPr>
        <w:t xml:space="preserve">indicated by </w:t>
      </w:r>
      <w:del w:id="23" w:author="Ericsson [RAN4#110bis]" w:date="2024-04-08T12:16:00Z">
        <w:r w:rsidRPr="00BB0FF6" w:rsidDel="00346C71">
          <w:rPr>
            <w:rFonts w:eastAsia="Calibri"/>
            <w:kern w:val="2"/>
            <w:lang w:val="en-US" w:eastAsia="zh-CN"/>
            <w14:ligatures w14:val="standardContextual"/>
          </w:rPr>
          <w:delText>[</w:delText>
        </w:r>
      </w:del>
      <w:r w:rsidRPr="00BB0FF6">
        <w:rPr>
          <w:rFonts w:eastAsia="Calibri"/>
          <w:i/>
          <w:kern w:val="2"/>
          <w:lang w:val="en-US"/>
          <w14:ligatures w14:val="standardContextual"/>
        </w:rPr>
        <w:t>maxNumOfDL-PRS-ResProcessedPerSlot-RRC-Inactive-r17</w:t>
      </w:r>
      <w:del w:id="24" w:author="Ericsson [RAN4#110bis]" w:date="2024-04-08T12:16:00Z">
        <w:r w:rsidRPr="00BB0FF6" w:rsidDel="00346C71">
          <w:rPr>
            <w:rFonts w:eastAsia="Calibri"/>
            <w:kern w:val="2"/>
            <w:lang w:val="en-US" w:eastAsia="zh-CN"/>
            <w14:ligatures w14:val="standardContextual"/>
          </w:rPr>
          <w:delText>]</w:delText>
        </w:r>
      </w:del>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specified in TS 37.355 [34].</w:t>
      </w:r>
    </w:p>
    <w:p w14:paraId="3944425C" w14:textId="77777777" w:rsidR="00B330D7" w:rsidRDefault="00B330D7" w:rsidP="00B330D7">
      <w:pPr>
        <w:spacing w:after="160" w:line="256" w:lineRule="auto"/>
        <w:rPr>
          <w:ins w:id="25" w:author="Deep [E///]" w:date="2024-05-22T17:40:00Z"/>
          <w:lang w:val="en-US" w:eastAsia="zh-CN"/>
        </w:rPr>
      </w:pPr>
      <w:ins w:id="26" w:author="Deep [E///]" w:date="2024-05-22T17:40: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27" w:author="Deep [E///]" w:date="2024-05-22T17:40:00Z">
            <m:rPr>
              <m:sty m:val="p"/>
            </m:rPr>
            <w:rPr>
              <w:rFonts w:ascii="Cambria Math" w:eastAsia="MS Mincho" w:hAnsi="Cambria Math"/>
            </w:rPr>
            <m:t xml:space="preserve"> </m:t>
          </w:ins>
        </m:r>
        <m:sSub>
          <m:sSubPr>
            <m:ctrlPr>
              <w:ins w:id="28" w:author="Deep [E///]" w:date="2024-05-22T17:40:00Z">
                <w:rPr>
                  <w:rFonts w:ascii="Cambria Math" w:eastAsia="MS Mincho" w:hAnsi="Cambria Math"/>
                </w:rPr>
              </w:ins>
            </m:ctrlPr>
          </m:sSubPr>
          <m:e>
            <m:r>
              <w:ins w:id="29" w:author="Deep [E///]" w:date="2024-05-22T17:40:00Z">
                <m:rPr>
                  <m:sty m:val="p"/>
                </m:rPr>
                <w:rPr>
                  <w:rFonts w:ascii="Cambria Math" w:eastAsia="MS Mincho" w:hAnsi="Cambria Math"/>
                </w:rPr>
                <m:t>T</m:t>
              </w:ins>
            </m:r>
          </m:e>
          <m:sub>
            <m:r>
              <w:ins w:id="30" w:author="Deep [E///]" w:date="2024-05-22T17:40:00Z">
                <m:rPr>
                  <m:sty m:val="p"/>
                </m:rPr>
                <w:rPr>
                  <w:rFonts w:ascii="Cambria Math" w:eastAsia="MS Mincho" w:hAnsi="Cambria Math"/>
                </w:rPr>
                <m:t>RSTD,Total</m:t>
              </w:ins>
            </m:r>
          </m:sub>
        </m:sSub>
      </m:oMath>
      <w:ins w:id="31" w:author="Deep [E///]" w:date="2024-05-22T17:40: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0AB29E9D" w14:textId="77777777" w:rsidR="00B330D7" w:rsidRDefault="00B330D7" w:rsidP="00B330D7">
      <w:pPr>
        <w:pStyle w:val="B10"/>
        <w:rPr>
          <w:ins w:id="32" w:author="Deep [E///]" w:date="2024-05-22T17:40:00Z"/>
          <w:rFonts w:eastAsia="MS Mincho"/>
          <w:lang w:val="en-US" w:eastAsia="zh-CN"/>
        </w:rPr>
      </w:pPr>
      <w:ins w:id="33" w:author="Deep [E///]" w:date="2024-05-22T17:40: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017BA2B0" w14:textId="77777777" w:rsidR="00B330D7" w:rsidRDefault="00B330D7" w:rsidP="00B330D7">
      <w:pPr>
        <w:pStyle w:val="B10"/>
        <w:rPr>
          <w:ins w:id="34" w:author="Deep [E///]" w:date="2024-05-22T17:40:00Z"/>
          <w:rFonts w:eastAsia="MS Mincho"/>
        </w:rPr>
      </w:pPr>
      <w:ins w:id="35" w:author="Deep [E///]" w:date="2024-05-22T17:40: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7F1CEF82" w14:textId="77777777" w:rsidR="00B330D7" w:rsidRDefault="00B330D7" w:rsidP="00B330D7">
      <w:pPr>
        <w:pStyle w:val="B10"/>
        <w:rPr>
          <w:ins w:id="36" w:author="Deep [E///]" w:date="2024-05-22T17:40:00Z"/>
          <w:rFonts w:eastAsia="MS Mincho"/>
          <w:lang w:val="en-US"/>
        </w:rPr>
      </w:pPr>
      <w:ins w:id="37" w:author="Deep [E///]" w:date="2024-05-22T17:40: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141D4990" w14:textId="77777777" w:rsidR="00B330D7" w:rsidRPr="00786431" w:rsidRDefault="00B330D7" w:rsidP="00B330D7">
      <w:pPr>
        <w:pStyle w:val="B10"/>
        <w:rPr>
          <w:ins w:id="38" w:author="Deep [E///]" w:date="2024-05-22T17:40:00Z"/>
          <w:lang w:val="en-US" w:eastAsia="zh-CN"/>
        </w:rPr>
      </w:pPr>
      <w:ins w:id="39" w:author="Deep [E///]" w:date="2024-05-22T17:40: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429BD794" w14:textId="77777777" w:rsidR="00B330D7" w:rsidDel="00567333" w:rsidRDefault="00B330D7" w:rsidP="00B330D7">
      <w:pPr>
        <w:rPr>
          <w:del w:id="40" w:author="Deep [E///]" w:date="2024-05-12T10:36:00Z"/>
          <w:rFonts w:eastAsia="Calibri"/>
          <w:lang w:val="en-US"/>
        </w:rPr>
      </w:pPr>
      <w:ins w:id="41" w:author="Deep [E///]" w:date="2024-05-22T17:40: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42" w:author="Deep [E///]" w:date="2024-05-22T17:40:00Z">
            <m:rPr>
              <m:sty m:val="p"/>
            </m:rPr>
            <w:rPr>
              <w:rFonts w:ascii="Cambria Math" w:hAnsi="Cambria Math"/>
            </w:rPr>
            <m:t xml:space="preserve"> </m:t>
          </w:ins>
        </m:r>
        <m:sSub>
          <m:sSubPr>
            <m:ctrlPr>
              <w:ins w:id="43" w:author="Deep [E///]" w:date="2024-05-22T17:40:00Z">
                <w:rPr>
                  <w:rFonts w:ascii="Cambria Math" w:hAnsi="Cambria Math"/>
                  <w:i/>
                  <w:sz w:val="18"/>
                  <w:szCs w:val="18"/>
                </w:rPr>
              </w:ins>
            </m:ctrlPr>
          </m:sSubPr>
          <m:e>
            <m:r>
              <w:ins w:id="44" w:author="Deep [E///]" w:date="2024-05-22T17:40:00Z">
                <w:rPr>
                  <w:rFonts w:ascii="Cambria Math" w:hAnsi="Cambria Math"/>
                  <w:sz w:val="18"/>
                  <w:szCs w:val="18"/>
                </w:rPr>
                <m:t>T</m:t>
              </w:ins>
            </m:r>
          </m:e>
          <m:sub>
            <m:r>
              <w:ins w:id="45" w:author="Deep [E///]" w:date="2024-05-22T17:40:00Z">
                <w:rPr>
                  <w:rFonts w:ascii="Cambria Math" w:hAnsi="Cambria Math"/>
                  <w:sz w:val="18"/>
                  <w:szCs w:val="18"/>
                </w:rPr>
                <m:t>RSTD,Total</m:t>
              </w:ins>
            </m:r>
          </m:sub>
        </m:sSub>
      </m:oMath>
      <w:ins w:id="46" w:author="Deep [E///]" w:date="2024-05-22T17:40: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p>
    <w:p w14:paraId="6FAA206E" w14:textId="77777777" w:rsidR="00B330D7" w:rsidRPr="003E3428" w:rsidRDefault="00B330D7" w:rsidP="00B330D7">
      <w:pPr>
        <w:spacing w:after="160" w:line="256" w:lineRule="auto"/>
        <w:rPr>
          <w:ins w:id="47" w:author="Deep [E///]" w:date="2024-05-12T10:36:00Z"/>
          <w:rFonts w:eastAsia="Calibri"/>
          <w:kern w:val="2"/>
          <w:lang w:val="en-US"/>
          <w14:ligatures w14:val="standardContextual"/>
        </w:rPr>
      </w:pPr>
    </w:p>
    <w:p w14:paraId="6CAB09BA" w14:textId="77777777" w:rsidR="00B330D7" w:rsidRPr="00BB0FF6" w:rsidRDefault="00B330D7" w:rsidP="00B330D7">
      <w:pPr>
        <w:keepLines/>
        <w:spacing w:after="160" w:line="256" w:lineRule="auto"/>
        <w:ind w:left="1135" w:hanging="851"/>
        <w:rPr>
          <w:rFonts w:eastAsia="Calibri"/>
          <w:noProof/>
          <w:kern w:val="2"/>
          <w:lang w:val="en-US" w:eastAsia="zh-CN"/>
          <w14:ligatures w14:val="standardContextual"/>
        </w:rPr>
      </w:pPr>
      <w:r w:rsidRPr="00BB0FF6">
        <w:rPr>
          <w:rFonts w:eastAsia="Calibri"/>
          <w:noProof/>
          <w:kern w:val="2"/>
          <w:lang w:val="en-US" w:eastAsia="zh-CN"/>
          <w14:ligatures w14:val="standardContextual"/>
        </w:rPr>
        <w:t>Note:</w:t>
      </w:r>
      <w:r w:rsidRPr="00BB0FF6">
        <w:rPr>
          <w:rFonts w:eastAsia="Calibri"/>
          <w:noProof/>
          <w:kern w:val="2"/>
          <w:lang w:val="en-US" w:eastAsia="zh-CN"/>
          <w14:ligatures w14:val="standardContextual"/>
        </w:rPr>
        <w:tab/>
        <w:t>No per-positioning frequency layer requirement is applied in scenarios when multiple positioning frequency layers are configured.</w:t>
      </w:r>
    </w:p>
    <w:p w14:paraId="78A128D1"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If the UE DRX cycle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eastAsia="zh-CN"/>
          <w14:ligatures w14:val="standardContextual"/>
        </w:rPr>
        <w:t xml:space="preserve"> changes during the RSTD measurement period, then the measurement period can be longer.</w:t>
      </w:r>
    </w:p>
    <w:p w14:paraId="59A7CAB1" w14:textId="77777777" w:rsidR="00B330D7"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When PRS-RSRP is configured for DL-TDOA, RSTD and PRS-RSRP are performed over the same measurement period.</w:t>
      </w:r>
    </w:p>
    <w:p w14:paraId="1517D061" w14:textId="77777777" w:rsidR="00B330D7" w:rsidRPr="00567333" w:rsidRDefault="00B330D7" w:rsidP="00B330D7">
      <w:pPr>
        <w:spacing w:after="160" w:line="256" w:lineRule="auto"/>
        <w:rPr>
          <w:rFonts w:eastAsia="Calibri"/>
          <w:kern w:val="2"/>
          <w:lang w:val="en-US" w:eastAsia="zh-CN"/>
          <w14:ligatures w14:val="standardContextual"/>
        </w:rPr>
      </w:pPr>
      <w:ins w:id="48" w:author="CATT" w:date="2024-04-07T15:57:00Z">
        <w:r w:rsidRPr="00BB0FF6">
          <w:rPr>
            <w:rFonts w:eastAsia="Calibri"/>
            <w:kern w:val="2"/>
            <w:lang w:val="en-US" w:eastAsia="zh-CN"/>
            <w14:ligatures w14:val="standardContextual"/>
          </w:rPr>
          <w:t>When PRS-RSRP</w:t>
        </w:r>
        <w:r>
          <w:rPr>
            <w:rFonts w:hint="eastAsia"/>
            <w:kern w:val="2"/>
            <w:lang w:val="en-US" w:eastAsia="zh-CN"/>
            <w14:ligatures w14:val="standardContextual"/>
          </w:rPr>
          <w:t>P</w:t>
        </w:r>
        <w:r w:rsidRPr="00BB0FF6">
          <w:rPr>
            <w:rFonts w:eastAsia="Calibri"/>
            <w:kern w:val="2"/>
            <w:lang w:val="en-US" w:eastAsia="zh-CN"/>
            <w14:ligatures w14:val="standardContextual"/>
          </w:rPr>
          <w:t xml:space="preserve"> is configured for DL-TDOA, RSTD and PRS-RSRP</w:t>
        </w:r>
        <w:r>
          <w:rPr>
            <w:rFonts w:hint="eastAsia"/>
            <w:kern w:val="2"/>
            <w:lang w:val="en-US" w:eastAsia="zh-CN"/>
            <w14:ligatures w14:val="standardContextual"/>
          </w:rPr>
          <w:t>P</w:t>
        </w:r>
        <w:r w:rsidRPr="00BB0FF6">
          <w:rPr>
            <w:rFonts w:eastAsia="Calibri"/>
            <w:kern w:val="2"/>
            <w:lang w:val="en-US" w:eastAsia="zh-CN"/>
            <w14:ligatures w14:val="standardContextual"/>
          </w:rPr>
          <w:t xml:space="preserve"> are performed over the same measurement period.</w:t>
        </w:r>
        <w:del w:id="49" w:author="Deep [E///]" w:date="2024-05-12T10:37:00Z">
          <w:r w:rsidRPr="00BB0FF6" w:rsidDel="00567333">
            <w:rPr>
              <w:rFonts w:eastAsia="Calibri"/>
              <w:kern w:val="2"/>
              <w:lang w:val="en-US" w:eastAsia="zh-CN"/>
              <w14:ligatures w14:val="standardContextual"/>
            </w:rPr>
            <w:delText>period.</w:delText>
          </w:r>
        </w:del>
      </w:ins>
    </w:p>
    <w:p w14:paraId="4DA1D82D" w14:textId="77777777" w:rsidR="00B330D7" w:rsidRPr="00BB0FF6" w:rsidRDefault="00B330D7" w:rsidP="00B330D7">
      <w:pPr>
        <w:spacing w:after="160" w:line="256" w:lineRule="auto"/>
        <w:rPr>
          <w:rFonts w:eastAsia="Calibri"/>
          <w:kern w:val="2"/>
          <w:lang w:val="en-US"/>
          <w14:ligatures w14:val="standardContextual"/>
        </w:rPr>
      </w:pPr>
      <w:r w:rsidRPr="00BB0FF6">
        <w:rPr>
          <w:rFonts w:eastAsia="Calibri"/>
          <w:kern w:val="2"/>
          <w:lang w:val="en-US"/>
          <w14:ligatures w14:val="standardContextual"/>
        </w:rPr>
        <w:t>The measurement requirements do not apply to any PRS resource that always collides with other higher-priority DL signals/channels, as specified in clause 4.</w:t>
      </w:r>
      <w:ins w:id="50" w:author="Deep [E///]" w:date="2024-02-19T10:29:00Z">
        <w:r>
          <w:rPr>
            <w:rFonts w:eastAsia="Calibri"/>
            <w:kern w:val="2"/>
            <w:lang w:val="en-US"/>
            <w14:ligatures w14:val="standardContextual"/>
          </w:rPr>
          <w:t>5</w:t>
        </w:r>
      </w:ins>
      <w:r w:rsidRPr="00BB0FF6">
        <w:rPr>
          <w:rFonts w:eastAsia="Calibri"/>
          <w:kern w:val="2"/>
          <w:lang w:val="en-US"/>
          <w14:ligatures w14:val="standardContextual"/>
        </w:rPr>
        <w:t>.1.</w:t>
      </w:r>
    </w:p>
    <w:p w14:paraId="54EF265D" w14:textId="77777777" w:rsidR="00B330D7" w:rsidRPr="00BB0FF6" w:rsidRDefault="00B330D7" w:rsidP="00B330D7">
      <w:pPr>
        <w:spacing w:after="160" w:line="256" w:lineRule="auto"/>
        <w:rPr>
          <w:rFonts w:eastAsia="Calibri"/>
          <w:kern w:val="2"/>
          <w:lang w:val="en-US"/>
          <w14:ligatures w14:val="standardContextual"/>
        </w:rPr>
      </w:pPr>
      <w:r w:rsidRPr="00BB0FF6">
        <w:rPr>
          <w:rFonts w:eastAsia="Calibri"/>
          <w:kern w:val="2"/>
          <w:lang w:val="en-US" w:eastAsia="zh-CN"/>
          <w14:ligatures w14:val="standardContextual"/>
        </w:rPr>
        <w:t>Longer RSTD measurement period is expected when there are collisions between PRS resources and other higher-priority DL signals/channels.</w:t>
      </w:r>
    </w:p>
    <w:p w14:paraId="759FACD3"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If </w:t>
      </w:r>
      <m:oMath>
        <m:sSub>
          <m:sSubPr>
            <m:ctrlPr>
              <w:rPr>
                <w:rFonts w:ascii="Cambria Math" w:eastAsia="Calibri" w:hAnsi="Cambria Math"/>
                <w:noProof/>
                <w:kern w:val="2"/>
                <w:lang w:val="en-US"/>
                <w14:ligatures w14:val="standardContextual"/>
              </w:rPr>
            </m:ctrlPr>
          </m:sSubPr>
          <m:e>
            <m:r>
              <w:rPr>
                <w:rFonts w:ascii="Cambria Math" w:eastAsia="Calibri" w:hAnsi="Cambria Math"/>
                <w:kern w:val="2"/>
                <w:lang w:val="en-US" w:eastAsia="zh-CN"/>
                <w14:ligatures w14:val="standardContextual"/>
              </w:rPr>
              <m:t>K</m:t>
            </m:r>
          </m:e>
          <m:sub>
            <m:r>
              <m:rPr>
                <m:sty m:val="p"/>
              </m:rPr>
              <w:rPr>
                <w:rFonts w:ascii="Cambria Math" w:eastAsia="Calibri" w:hAnsi="Cambria Math"/>
                <w:kern w:val="2"/>
                <w:lang w:val="en-US" w:eastAsia="zh-CN"/>
                <w14:ligatures w14:val="standardContextual"/>
              </w:rPr>
              <m:t>carrier_PRS</m:t>
            </m:r>
          </m:sub>
        </m:sSub>
      </m:oMath>
      <w:r w:rsidRPr="00BB0FF6">
        <w:rPr>
          <w:rFonts w:eastAsia="Calibri"/>
          <w:kern w:val="2"/>
          <w:lang w:val="en-US" w:eastAsia="zh-CN"/>
          <w14:ligatures w14:val="standardContextual"/>
        </w:rPr>
        <w:t xml:space="preserve"> changes for any PFL during the measurement period, the measurement period could be longer.</w:t>
      </w:r>
    </w:p>
    <w:p w14:paraId="09B62234"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The measurement requirements do not apply for a PRS resource, if the PRS resource is across two sampling duration of N within duration </w:t>
      </w:r>
      <m:oMath>
        <m:sSub>
          <m:sSubPr>
            <m:ctrlPr>
              <w:rPr>
                <w:rFonts w:ascii="Cambria Math" w:eastAsia="Calibri" w:hAnsi="Cambria Math"/>
                <w:i/>
                <w:iCs/>
                <w:kern w:val="2"/>
                <w:lang w:val="en-US"/>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w:t>
      </w:r>
    </w:p>
    <w:p w14:paraId="2B4AC8A2"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The measurement requirements do not apply for a PRS resource, if time span of the PRS resource instance (including at least the minimum number of repetitions specified in the accuracy requirements) is greater than UE reported capability N.</w:t>
      </w:r>
    </w:p>
    <w:p w14:paraId="6EFFBAFA"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The requirements in clause 4.</w:t>
      </w:r>
      <w:ins w:id="51" w:author="Deep [E///]" w:date="2024-02-19T10:29:00Z">
        <w:r>
          <w:rPr>
            <w:rFonts w:eastAsia="Calibri"/>
            <w:kern w:val="2"/>
            <w:lang w:val="en-US"/>
            <w14:ligatures w14:val="standardContextual"/>
          </w:rPr>
          <w:t>5</w:t>
        </w:r>
      </w:ins>
      <w:r w:rsidRPr="00BB0FF6">
        <w:rPr>
          <w:rFonts w:eastAsia="Calibri"/>
          <w:kern w:val="2"/>
          <w:lang w:val="en-US"/>
          <w14:ligatures w14:val="standardContextual"/>
        </w:rPr>
        <w:t xml:space="preserve">.2 do not apply if the PRS configuration given by higher layer </w:t>
      </w:r>
      <w:proofErr w:type="spellStart"/>
      <w:r w:rsidRPr="00BB0FF6">
        <w:rPr>
          <w:rFonts w:eastAsia="Calibri"/>
          <w:kern w:val="2"/>
          <w:lang w:val="en-US"/>
          <w14:ligatures w14:val="standardContextual"/>
        </w:rPr>
        <w:t>paramters</w:t>
      </w:r>
      <w:proofErr w:type="spellEnd"/>
      <w:r w:rsidRPr="00BB0FF6">
        <w:rPr>
          <w:rFonts w:eastAsia="Calibri"/>
          <w:kern w:val="2"/>
          <w:lang w:val="en-US"/>
          <w14:ligatures w14:val="standardContextual"/>
        </w:rPr>
        <w:t xml:space="preserve"> </w:t>
      </w:r>
      <w:r w:rsidRPr="00BB0FF6">
        <w:rPr>
          <w:rFonts w:eastAsia="Calibri"/>
          <w:i/>
          <w:snapToGrid w:val="0"/>
          <w:kern w:val="2"/>
          <w:lang w:val="en-US"/>
          <w14:ligatures w14:val="standardContextual"/>
        </w:rPr>
        <w:t>NR-DL-PRS-</w:t>
      </w:r>
      <w:proofErr w:type="spellStart"/>
      <w:r w:rsidRPr="00BB0FF6">
        <w:rPr>
          <w:rFonts w:eastAsia="Calibri"/>
          <w:i/>
          <w:snapToGrid w:val="0"/>
          <w:kern w:val="2"/>
          <w:lang w:val="en-US"/>
          <w14:ligatures w14:val="standardContextual"/>
        </w:rPr>
        <w:t>AssistanceData</w:t>
      </w:r>
      <w:proofErr w:type="spellEnd"/>
      <w:r w:rsidRPr="00BB0FF6">
        <w:rPr>
          <w:rFonts w:eastAsia="Calibri"/>
          <w:snapToGrid w:val="0"/>
          <w:kern w:val="2"/>
          <w:lang w:val="en-US"/>
          <w14:ligatures w14:val="standardContextual"/>
        </w:rPr>
        <w:t xml:space="preserve"> </w:t>
      </w:r>
      <w:r w:rsidRPr="00BB0FF6">
        <w:rPr>
          <w:rFonts w:eastAsia="Calibri"/>
          <w:kern w:val="2"/>
          <w:lang w:val="en-US"/>
          <w14:ligatures w14:val="standardContextual"/>
        </w:rPr>
        <w:t xml:space="preserve">exceeds any of the UE measurement capabilities given by </w:t>
      </w:r>
      <w:r w:rsidRPr="00BB0FF6">
        <w:rPr>
          <w:rFonts w:eastAsia="Calibri"/>
          <w:i/>
          <w:kern w:val="2"/>
          <w:lang w:val="en-US"/>
          <w14:ligatures w14:val="standardContextual"/>
        </w:rPr>
        <w:t>NR-DL-PRS-</w:t>
      </w:r>
      <w:proofErr w:type="spellStart"/>
      <w:r w:rsidRPr="00BB0FF6">
        <w:rPr>
          <w:rFonts w:eastAsia="Calibri"/>
          <w:i/>
          <w:kern w:val="2"/>
          <w:lang w:val="en-US"/>
          <w14:ligatures w14:val="standardContextual"/>
        </w:rPr>
        <w:t>ResourcesCapability</w:t>
      </w:r>
      <w:proofErr w:type="spellEnd"/>
      <w:r w:rsidRPr="00BB0FF6">
        <w:rPr>
          <w:rFonts w:eastAsia="Calibri"/>
          <w:kern w:val="2"/>
          <w:lang w:val="en-US" w:eastAsia="zh-CN"/>
          <w14:ligatures w14:val="standardContextual"/>
        </w:rPr>
        <w:t xml:space="preserve"> in </w:t>
      </w:r>
      <w:r w:rsidRPr="00BB0FF6">
        <w:rPr>
          <w:rFonts w:eastAsia="Calibri"/>
          <w:i/>
          <w:iCs/>
          <w:kern w:val="2"/>
          <w:lang w:val="en-US" w:eastAsia="zh-CN"/>
          <w14:ligatures w14:val="standardContextual"/>
        </w:rPr>
        <w:t>NR-DL-TDOA-</w:t>
      </w:r>
      <w:proofErr w:type="spellStart"/>
      <w:r w:rsidRPr="00BB0FF6">
        <w:rPr>
          <w:rFonts w:eastAsia="Calibri"/>
          <w:i/>
          <w:iCs/>
          <w:kern w:val="2"/>
          <w:lang w:val="en-US" w:eastAsia="zh-CN"/>
          <w14:ligatures w14:val="standardContextual"/>
        </w:rPr>
        <w:t>ProvideCapabilities</w:t>
      </w:r>
      <w:proofErr w:type="spellEnd"/>
      <w:r w:rsidRPr="00BB0FF6">
        <w:rPr>
          <w:rFonts w:eastAsia="Calibri"/>
          <w:iCs/>
          <w:kern w:val="2"/>
          <w:lang w:val="en-US" w:eastAsia="zh-CN"/>
          <w14:ligatures w14:val="standardContextual"/>
        </w:rPr>
        <w:t xml:space="preserve">, and it is up to UE implementation which PRS resources are measured, subject to </w:t>
      </w:r>
      <w:r w:rsidRPr="00BB0FF6">
        <w:rPr>
          <w:rFonts w:eastAsia="Calibri"/>
          <w:kern w:val="2"/>
          <w:lang w:val="en-US"/>
          <w14:ligatures w14:val="standardContextual"/>
        </w:rPr>
        <w:t>UE measurement capabilities</w:t>
      </w:r>
      <w:r w:rsidRPr="00BB0FF6">
        <w:rPr>
          <w:rFonts w:eastAsia="Calibri"/>
          <w:i/>
          <w:iCs/>
          <w:kern w:val="2"/>
          <w:lang w:val="en-US" w:eastAsia="zh-CN"/>
          <w14:ligatures w14:val="standardContextual"/>
        </w:rPr>
        <w:t>.</w:t>
      </w:r>
    </w:p>
    <w:p w14:paraId="63B4F7A3" w14:textId="77777777" w:rsidR="00B330D7" w:rsidRPr="00BB0FF6" w:rsidRDefault="00B330D7" w:rsidP="00B330D7">
      <w:pPr>
        <w:spacing w:after="160" w:line="256" w:lineRule="auto"/>
        <w:rPr>
          <w:rFonts w:eastAsia="Calibri"/>
          <w:kern w:val="2"/>
          <w:lang w:val="en-US"/>
          <w14:ligatures w14:val="standardContextual"/>
        </w:rPr>
      </w:pPr>
      <w:r w:rsidRPr="00BB0FF6">
        <w:rPr>
          <w:rFonts w:eastAsia="Calibri"/>
          <w:kern w:val="2"/>
          <w:lang w:val="en-US"/>
          <w14:ligatures w14:val="standardContextual"/>
        </w:rPr>
        <w:t>If cell re-selection occurs while RSTD measurements are being performed, then the UE shall continue and complete the on-going RSTD measurements after the cell selection is completed. The RSTD measurement period can be longer.</w:t>
      </w:r>
    </w:p>
    <w:p w14:paraId="308D1AEE"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 xml:space="preserve">If the RRC state transition occurs from RRC_IDLE to RRC_CONNECTED state during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then the UE shall continue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in the RRC_CONNECTED state.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can be longer.</w:t>
      </w:r>
    </w:p>
    <w:p w14:paraId="304EF9D3" w14:textId="77777777" w:rsidR="00B330D7" w:rsidRPr="00567333" w:rsidRDefault="00B330D7" w:rsidP="00B330D7">
      <w:pPr>
        <w:rPr>
          <w:rStyle w:val="Heading1Char1"/>
        </w:rPr>
      </w:pPr>
      <w:r w:rsidRPr="00824FF8">
        <w:rPr>
          <w:rFonts w:eastAsia="Calibri"/>
          <w:kern w:val="2"/>
          <w:lang w:val="en-US"/>
          <w14:ligatures w14:val="standardContextual"/>
        </w:rPr>
        <w:lastRenderedPageBreak/>
        <w:t>The UE shall meet the RSTD measurement accuracy requirements in clause 10.1.</w:t>
      </w:r>
      <w:r w:rsidRPr="00824FF8">
        <w:rPr>
          <w:rFonts w:eastAsia="Calibri"/>
          <w:kern w:val="2"/>
          <w:lang w:val="en-US" w:eastAsia="zh-CN"/>
          <w14:ligatures w14:val="standardContextual"/>
        </w:rPr>
        <w:t>23.2</w:t>
      </w:r>
      <w:r w:rsidRPr="00824FF8">
        <w:rPr>
          <w:rFonts w:eastAsia="Calibri"/>
          <w:kern w:val="2"/>
          <w:lang w:val="en-US"/>
          <w14:ligatures w14:val="standardContextual"/>
        </w:rPr>
        <w:t>.</w:t>
      </w:r>
    </w:p>
    <w:p w14:paraId="4FF50272" w14:textId="0A85B231" w:rsidR="003E5F55" w:rsidRDefault="003E5F55" w:rsidP="003E5F5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#1 ---</w:t>
      </w:r>
    </w:p>
    <w:p w14:paraId="087BFC4F" w14:textId="3871A200" w:rsidR="00F917AC" w:rsidRDefault="00F917AC" w:rsidP="00F917A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178B24CA" w14:textId="77777777" w:rsidR="00F917AC" w:rsidRPr="00442ADE" w:rsidRDefault="00F917AC" w:rsidP="00F917AC">
      <w:pPr>
        <w:pStyle w:val="Heading4"/>
      </w:pPr>
      <w:r>
        <w:t>4</w:t>
      </w:r>
      <w:r w:rsidRPr="00442ADE">
        <w:t>.</w:t>
      </w:r>
      <w:r>
        <w:t>5</w:t>
      </w:r>
      <w:r w:rsidRPr="00442ADE">
        <w:t>.2.</w:t>
      </w:r>
      <w:r>
        <w:t>6</w:t>
      </w:r>
      <w:r w:rsidRPr="00442ADE">
        <w:tab/>
        <w:t>Measurements Period Requirements with Bandwidth Aggregation</w:t>
      </w:r>
    </w:p>
    <w:p w14:paraId="745FB8FB" w14:textId="77777777" w:rsidR="001F05AE" w:rsidRPr="00BB5623" w:rsidRDefault="001F05AE" w:rsidP="001F05AE">
      <w:pPr>
        <w:overflowPunct w:val="0"/>
        <w:autoSpaceDE w:val="0"/>
        <w:autoSpaceDN w:val="0"/>
        <w:adjustRightInd w:val="0"/>
        <w:textAlignment w:val="baseline"/>
        <w:rPr>
          <w:rFonts w:eastAsia="Malgun Gothic"/>
          <w:lang w:eastAsia="zh-CN"/>
        </w:rPr>
      </w:pPr>
      <w:r w:rsidRPr="00BB5623">
        <w:rPr>
          <w:rFonts w:eastAsia="Malgun Gothic" w:hint="eastAsia"/>
          <w:lang w:eastAsia="zh-CN"/>
        </w:rPr>
        <w:t>T</w:t>
      </w:r>
      <w:r w:rsidRPr="00BB5623">
        <w:rPr>
          <w:rFonts w:eastAsia="Malgun Gothic"/>
          <w:lang w:eastAsia="zh-CN"/>
        </w:rPr>
        <w:t xml:space="preserve">he requirements in this clause apply provided that UE receives requests from LMF to perform PRS measurement on aggregated positioning frequency layers (PFLs) via </w:t>
      </w:r>
      <w:r w:rsidRPr="00BB5623">
        <w:rPr>
          <w:i/>
          <w:iCs/>
          <w:snapToGrid w:val="0"/>
          <w:lang w:eastAsia="en-GB"/>
        </w:rPr>
        <w:t>nr-DL-PRS-</w:t>
      </w:r>
      <w:proofErr w:type="spellStart"/>
      <w:r w:rsidRPr="00BB5623">
        <w:rPr>
          <w:i/>
          <w:iCs/>
          <w:snapToGrid w:val="0"/>
          <w:lang w:eastAsia="en-GB"/>
        </w:rPr>
        <w:t>JointMeasurementRequested</w:t>
      </w:r>
      <w:r>
        <w:rPr>
          <w:rFonts w:hint="eastAsia"/>
          <w:i/>
          <w:iCs/>
          <w:snapToGrid w:val="0"/>
          <w:lang w:eastAsia="zh-CN"/>
        </w:rPr>
        <w:t>PFL</w:t>
      </w:r>
      <w:proofErr w:type="spellEnd"/>
      <w:r>
        <w:rPr>
          <w:rFonts w:hint="eastAsia"/>
          <w:i/>
          <w:iCs/>
          <w:snapToGrid w:val="0"/>
          <w:lang w:eastAsia="zh-CN"/>
        </w:rPr>
        <w:t>-List</w:t>
      </w:r>
      <w:r w:rsidRPr="00BB5623">
        <w:rPr>
          <w:snapToGrid w:val="0"/>
          <w:lang w:eastAsia="en-GB"/>
        </w:rPr>
        <w:t xml:space="preserve"> in </w:t>
      </w:r>
      <w:r w:rsidRPr="00BB5623">
        <w:rPr>
          <w:i/>
          <w:lang w:eastAsia="en-GB"/>
        </w:rPr>
        <w:t>NR-DL-TDOA-</w:t>
      </w:r>
      <w:proofErr w:type="spellStart"/>
      <w:r w:rsidRPr="00BB5623">
        <w:rPr>
          <w:i/>
          <w:lang w:eastAsia="en-GB"/>
        </w:rPr>
        <w:t>Request</w:t>
      </w:r>
      <w:r w:rsidRPr="00BB5623">
        <w:rPr>
          <w:i/>
          <w:noProof/>
          <w:lang w:eastAsia="en-GB"/>
        </w:rPr>
        <w:t>LocationInformation</w:t>
      </w:r>
      <w:proofErr w:type="spellEnd"/>
      <w:r w:rsidRPr="00BB5623">
        <w:rPr>
          <w:rFonts w:eastAsia="Malgun Gothic"/>
          <w:lang w:eastAsia="zh-CN"/>
        </w:rPr>
        <w:t xml:space="preserve">. </w:t>
      </w:r>
    </w:p>
    <w:p w14:paraId="17487098" w14:textId="77777777" w:rsidR="001F05AE" w:rsidRPr="00BB5623" w:rsidRDefault="001F05AE" w:rsidP="001F05AE">
      <w:pPr>
        <w:overflowPunct w:val="0"/>
        <w:autoSpaceDE w:val="0"/>
        <w:autoSpaceDN w:val="0"/>
        <w:adjustRightInd w:val="0"/>
        <w:textAlignment w:val="baseline"/>
        <w:rPr>
          <w:rFonts w:eastAsia="Malgun Gothic"/>
          <w:lang w:eastAsia="en-GB"/>
        </w:rPr>
      </w:pPr>
      <w:r w:rsidRPr="00BB5623">
        <w:rPr>
          <w:rFonts w:eastAsia="Malgun Gothic"/>
          <w:lang w:eastAsia="zh-CN"/>
        </w:rPr>
        <w:t xml:space="preserve">After receiving both </w:t>
      </w:r>
      <w:r w:rsidRPr="00BB5623">
        <w:rPr>
          <w:rFonts w:eastAsia="Malgun Gothic"/>
          <w:i/>
          <w:lang w:eastAsia="en-GB"/>
        </w:rPr>
        <w:t>NR-</w:t>
      </w:r>
      <w:r>
        <w:rPr>
          <w:rFonts w:eastAsia="Malgun Gothic"/>
          <w:i/>
          <w:lang w:eastAsia="en-GB"/>
        </w:rPr>
        <w:t>DL-</w:t>
      </w:r>
      <w:r w:rsidRPr="00BB5623">
        <w:rPr>
          <w:rFonts w:eastAsia="Malgun Gothic"/>
          <w:i/>
          <w:lang w:eastAsia="en-GB"/>
        </w:rPr>
        <w:t>TDOA-</w:t>
      </w:r>
      <w:proofErr w:type="spellStart"/>
      <w:r w:rsidRPr="00BB5623">
        <w:rPr>
          <w:rFonts w:eastAsia="Malgun Gothic"/>
          <w:i/>
          <w:lang w:eastAsia="en-GB"/>
        </w:rPr>
        <w:t>Provide</w:t>
      </w:r>
      <w:r w:rsidRPr="00BB5623">
        <w:rPr>
          <w:rFonts w:eastAsia="Malgun Gothic"/>
          <w:i/>
          <w:noProof/>
          <w:lang w:eastAsia="en-GB"/>
        </w:rPr>
        <w:t>AssistanceData</w:t>
      </w:r>
      <w:proofErr w:type="spellEnd"/>
      <w:r w:rsidRPr="00BB5623">
        <w:rPr>
          <w:rFonts w:eastAsia="Malgun Gothic"/>
          <w:lang w:eastAsia="en-GB"/>
        </w:rPr>
        <w:t xml:space="preserve"> message and </w:t>
      </w:r>
      <w:r w:rsidRPr="00BB5623">
        <w:rPr>
          <w:rFonts w:eastAsia="Malgun Gothic"/>
          <w:i/>
          <w:lang w:eastAsia="en-GB"/>
        </w:rPr>
        <w:t>NR-</w:t>
      </w:r>
      <w:r>
        <w:rPr>
          <w:rFonts w:eastAsia="Malgun Gothic"/>
          <w:i/>
          <w:lang w:eastAsia="en-GB"/>
        </w:rPr>
        <w:t>DL-</w:t>
      </w:r>
      <w:r w:rsidRPr="00BB5623">
        <w:rPr>
          <w:rFonts w:eastAsia="Malgun Gothic"/>
          <w:i/>
          <w:lang w:eastAsia="en-GB"/>
        </w:rPr>
        <w:t>TDOA-</w:t>
      </w:r>
      <w:proofErr w:type="spellStart"/>
      <w:r w:rsidRPr="00BB5623">
        <w:rPr>
          <w:rFonts w:eastAsia="Malgun Gothic"/>
          <w:i/>
          <w:lang w:eastAsia="en-GB"/>
        </w:rPr>
        <w:t>Request</w:t>
      </w:r>
      <w:r w:rsidRPr="00BB5623">
        <w:rPr>
          <w:rFonts w:eastAsia="Malgun Gothic"/>
          <w:i/>
          <w:noProof/>
          <w:lang w:eastAsia="en-GB"/>
        </w:rPr>
        <w:t>LocationInformation</w:t>
      </w:r>
      <w:proofErr w:type="spellEnd"/>
      <w:r w:rsidRPr="00BB5623">
        <w:rPr>
          <w:rFonts w:eastAsia="Malgun Gothic"/>
          <w:i/>
          <w:lang w:eastAsia="en-GB"/>
        </w:rPr>
        <w:t xml:space="preserve"> </w:t>
      </w:r>
      <w:r w:rsidRPr="00BB5623">
        <w:rPr>
          <w:rFonts w:eastAsia="Malgun Gothic"/>
          <w:iCs/>
          <w:lang w:eastAsia="en-GB"/>
        </w:rPr>
        <w:t>message from the LMF via LPP [34]</w:t>
      </w:r>
      <w:r w:rsidRPr="00BB5623">
        <w:rPr>
          <w:rFonts w:eastAsia="Malgun Gothic"/>
          <w:lang w:eastAsia="en-GB"/>
        </w:rPr>
        <w:t>,</w:t>
      </w:r>
      <w:r w:rsidRPr="00BB5623">
        <w:rPr>
          <w:rFonts w:eastAsia="Malgun Gothic"/>
          <w:i/>
          <w:lang w:eastAsia="en-GB"/>
        </w:rPr>
        <w:t xml:space="preserve"> </w:t>
      </w:r>
      <w:r w:rsidRPr="00BB5623">
        <w:rPr>
          <w:rFonts w:eastAsia="Malgun Gothic"/>
          <w:iCs/>
          <w:lang w:eastAsia="en-GB"/>
        </w:rPr>
        <w:t>the UE shall be able to measure multiple (</w:t>
      </w:r>
      <w:r w:rsidRPr="00BB5623">
        <w:rPr>
          <w:rFonts w:eastAsia="Malgun Gothic" w:cs="Arial"/>
          <w:lang w:eastAsia="en-GB"/>
        </w:rPr>
        <w:t>up to the UE capability specified in Clause 4.5.2.3</w:t>
      </w:r>
      <w:r w:rsidRPr="00BB5623">
        <w:rPr>
          <w:rFonts w:eastAsia="Malgun Gothic"/>
          <w:iCs/>
          <w:lang w:eastAsia="en-GB"/>
        </w:rPr>
        <w:t xml:space="preserve">) DL RSTD measurements, defined </w:t>
      </w:r>
      <w:r w:rsidRPr="00BB5623">
        <w:rPr>
          <w:rFonts w:eastAsia="Malgun Gothic"/>
          <w:lang w:eastAsia="en-GB"/>
        </w:rPr>
        <w:t xml:space="preserve">in TS 38.215 [4], </w:t>
      </w:r>
      <w:r w:rsidRPr="00BB5623">
        <w:rPr>
          <w:rFonts w:eastAsia="Malgun Gothic"/>
          <w:lang w:eastAsia="zh-CN"/>
        </w:rPr>
        <w:t>during</w:t>
      </w:r>
      <w:r w:rsidRPr="00BB5623">
        <w:rPr>
          <w:rFonts w:eastAsia="Malgun Gothic"/>
          <w:lang w:eastAsia="en-GB"/>
        </w:rPr>
        <w:t xml:space="preserve"> the measurement period </w:t>
      </w:r>
      <m:oMath>
        <m:sSub>
          <m:sSubPr>
            <m:ctrlPr>
              <w:rPr>
                <w:rFonts w:ascii="Cambria Math" w:eastAsia="Malgun Gothic" w:hAnsi="Cambria Math"/>
                <w:i/>
                <w:sz w:val="18"/>
                <w:szCs w:val="18"/>
                <w:lang w:eastAsia="en-GB"/>
              </w:rPr>
            </m:ctrlPr>
          </m:sSubPr>
          <m:e>
            <m:r>
              <w:rPr>
                <w:rFonts w:ascii="Cambria Math" w:eastAsia="Malgun Gothic" w:hAnsi="Cambria Math"/>
                <w:sz w:val="18"/>
                <w:szCs w:val="18"/>
                <w:lang w:eastAsia="en-GB"/>
              </w:rPr>
              <m:t>T</m:t>
            </m:r>
          </m:e>
          <m:sub>
            <m:r>
              <w:rPr>
                <w:rFonts w:ascii="Cambria Math" w:eastAsia="Malgun Gothic" w:hAnsi="Cambria Math"/>
                <w:sz w:val="18"/>
                <w:szCs w:val="18"/>
                <w:lang w:eastAsia="en-GB"/>
              </w:rPr>
              <m:t>RSTD,Total</m:t>
            </m:r>
          </m:sub>
        </m:sSub>
      </m:oMath>
      <w:r w:rsidRPr="00BB5623">
        <w:rPr>
          <w:rFonts w:eastAsia="Malgun Gothic"/>
          <w:lang w:eastAsia="en-GB"/>
        </w:rPr>
        <w:t xml:space="preserve"> defined as:</w:t>
      </w:r>
    </w:p>
    <w:p w14:paraId="511430FD" w14:textId="77777777" w:rsidR="001F05AE" w:rsidRPr="00BB5623" w:rsidRDefault="001F05AE" w:rsidP="001F05AE">
      <w:pPr>
        <w:keepLines/>
        <w:tabs>
          <w:tab w:val="center" w:pos="4536"/>
          <w:tab w:val="right" w:pos="9072"/>
        </w:tabs>
        <w:overflowPunct w:val="0"/>
        <w:autoSpaceDE w:val="0"/>
        <w:autoSpaceDN w:val="0"/>
        <w:adjustRightInd w:val="0"/>
        <w:textAlignment w:val="baseline"/>
        <w:rPr>
          <w:rFonts w:eastAsia="Malgun Gothic"/>
          <w:iCs/>
          <w:noProof/>
          <w:lang w:eastAsia="en-GB"/>
        </w:rPr>
      </w:pPr>
      <w:r w:rsidRPr="00BB5623">
        <w:rPr>
          <w:rFonts w:eastAsia="Malgun Gothic"/>
          <w:iCs/>
          <w:noProof/>
          <w:lang w:eastAsia="en-GB"/>
        </w:rPr>
        <w:tab/>
      </w:r>
      <m:oMath>
        <m:sSub>
          <m:sSubPr>
            <m:ctrlPr>
              <w:rPr>
                <w:rFonts w:ascii="Cambria Math" w:eastAsia="Malgun Gothic" w:hAnsi="Cambria Math"/>
                <w:iCs/>
                <w:noProof/>
                <w:lang w:eastAsia="en-GB"/>
              </w:rPr>
            </m:ctrlPr>
          </m:sSubPr>
          <m:e>
            <m:r>
              <m:rPr>
                <m:sty m:val="p"/>
              </m:rPr>
              <w:rPr>
                <w:rFonts w:ascii="Cambria Math" w:eastAsia="Malgun Gothic" w:hAnsi="Cambria Math"/>
                <w:noProof/>
                <w:lang w:eastAsia="en-GB"/>
              </w:rPr>
              <m:t>T</m:t>
            </m:r>
          </m:e>
          <m:sub>
            <m:r>
              <m:rPr>
                <m:sty m:val="p"/>
              </m:rPr>
              <w:rPr>
                <w:rFonts w:ascii="Cambria Math" w:eastAsia="Malgun Gothic" w:hAnsi="Cambria Math"/>
                <w:noProof/>
                <w:lang w:eastAsia="en-GB"/>
              </w:rPr>
              <m:t>RSTD,total</m:t>
            </m:r>
          </m:sub>
        </m:sSub>
        <m:r>
          <m:rPr>
            <m:sty m:val="p"/>
          </m:rPr>
          <w:rPr>
            <w:rFonts w:ascii="Cambria Math" w:eastAsia="Malgun Gothic" w:hAnsi="Cambria Math"/>
            <w:noProof/>
            <w:lang w:eastAsia="en-GB"/>
          </w:rPr>
          <m:t xml:space="preserve">= </m:t>
        </m:r>
        <m:sSub>
          <m:sSubPr>
            <m:ctrlPr>
              <w:rPr>
                <w:rFonts w:ascii="Cambria Math" w:eastAsia="Malgun Gothic" w:hAnsi="Cambria Math"/>
                <w:noProof/>
                <w:lang w:eastAsia="en-GB"/>
              </w:rPr>
            </m:ctrlPr>
          </m:sSubPr>
          <m:e>
            <m:r>
              <m:rPr>
                <m:sty m:val="p"/>
              </m:rPr>
              <w:rPr>
                <w:rFonts w:ascii="Cambria Math" w:eastAsia="Malgun Gothic" w:hAnsi="Cambria Math"/>
                <w:noProof/>
                <w:lang w:eastAsia="en-GB"/>
              </w:rPr>
              <m:t>T</m:t>
            </m:r>
          </m:e>
          <m:sub>
            <m:r>
              <m:rPr>
                <m:sty m:val="p"/>
              </m:rPr>
              <w:rPr>
                <w:rFonts w:ascii="Cambria Math" w:eastAsia="Malgun Gothic" w:hAnsi="Cambria Math"/>
                <w:noProof/>
                <w:lang w:eastAsia="en-GB"/>
              </w:rPr>
              <m:t>RSTD, aggr</m:t>
            </m:r>
          </m:sub>
        </m:sSub>
        <m:r>
          <m:rPr>
            <m:sty m:val="p"/>
          </m:rPr>
          <w:rPr>
            <w:rFonts w:ascii="Cambria Math" w:eastAsia="Malgun Gothic" w:hAnsi="Cambria Math"/>
            <w:noProof/>
            <w:lang w:eastAsia="en-GB"/>
          </w:rPr>
          <m:t xml:space="preserve">+ </m:t>
        </m:r>
        <m:sSub>
          <m:sSubPr>
            <m:ctrlPr>
              <w:rPr>
                <w:rFonts w:ascii="Cambria Math" w:eastAsia="Malgun Gothic" w:hAnsi="Cambria Math"/>
                <w:noProof/>
                <w:lang w:eastAsia="en-GB"/>
              </w:rPr>
            </m:ctrlPr>
          </m:sSubPr>
          <m:e>
            <m:r>
              <m:rPr>
                <m:sty m:val="p"/>
              </m:rPr>
              <w:rPr>
                <w:rFonts w:ascii="Cambria Math" w:eastAsia="Malgun Gothic" w:hAnsi="Cambria Math"/>
                <w:noProof/>
                <w:lang w:eastAsia="en-GB"/>
              </w:rPr>
              <m:t>T</m:t>
            </m:r>
          </m:e>
          <m:sub>
            <m:r>
              <m:rPr>
                <m:sty m:val="p"/>
              </m:rPr>
              <w:rPr>
                <w:rFonts w:ascii="Cambria Math" w:eastAsia="Malgun Gothic" w:hAnsi="Cambria Math"/>
                <w:noProof/>
                <w:lang w:eastAsia="en-GB"/>
              </w:rPr>
              <m:t>RSTD,non-aggr</m:t>
            </m:r>
          </m:sub>
        </m:sSub>
        <m:r>
          <m:rPr>
            <m:sty m:val="p"/>
          </m:rPr>
          <w:rPr>
            <w:rFonts w:ascii="Cambria Math" w:eastAsia="Malgun Gothic" w:hAnsi="Cambria Math"/>
            <w:noProof/>
            <w:lang w:eastAsia="en-GB"/>
          </w:rPr>
          <m:t xml:space="preserve"> + </m:t>
        </m:r>
        <m:sSub>
          <m:sSubPr>
            <m:ctrlPr>
              <w:rPr>
                <w:rFonts w:ascii="Cambria Math" w:eastAsia="Malgun Gothic" w:hAnsi="Cambria Math"/>
                <w:noProof/>
                <w:lang w:eastAsia="en-GB"/>
              </w:rPr>
            </m:ctrlPr>
          </m:sSubPr>
          <m:e>
            <m:r>
              <m:rPr>
                <m:sty m:val="p"/>
              </m:rPr>
              <w:rPr>
                <w:rFonts w:ascii="Cambria Math" w:eastAsia="Malgun Gothic" w:hAnsi="Cambria Math"/>
                <w:noProof/>
                <w:lang w:eastAsia="en-GB"/>
              </w:rPr>
              <m:t>T</m:t>
            </m:r>
          </m:e>
          <m:sub>
            <m:r>
              <m:rPr>
                <m:sty m:val="p"/>
              </m:rPr>
              <w:rPr>
                <w:rFonts w:ascii="Cambria Math" w:eastAsia="Malgun Gothic" w:hAnsi="Cambria Math"/>
                <w:noProof/>
                <w:lang w:eastAsia="en-GB"/>
              </w:rPr>
              <m:t>margin</m:t>
            </m:r>
          </m:sub>
        </m:sSub>
      </m:oMath>
    </w:p>
    <w:p w14:paraId="0EA8357A" w14:textId="77777777" w:rsidR="001F05AE" w:rsidRPr="00BB5623" w:rsidRDefault="001F05AE" w:rsidP="001F05AE">
      <w:pPr>
        <w:overflowPunct w:val="0"/>
        <w:autoSpaceDE w:val="0"/>
        <w:autoSpaceDN w:val="0"/>
        <w:adjustRightInd w:val="0"/>
        <w:textAlignment w:val="baseline"/>
        <w:rPr>
          <w:rFonts w:eastAsia="Malgun Gothic"/>
          <w:lang w:eastAsia="zh-CN"/>
        </w:rPr>
      </w:pPr>
      <w:r w:rsidRPr="00BB5623">
        <w:rPr>
          <w:rFonts w:eastAsia="Malgun Gothic"/>
          <w:lang w:eastAsia="zh-CN"/>
        </w:rPr>
        <w:t>Where:</w:t>
      </w:r>
    </w:p>
    <w:p w14:paraId="66183B72" w14:textId="77777777" w:rsidR="001F05AE" w:rsidRPr="00BB5623" w:rsidRDefault="001F05AE" w:rsidP="001F05AE">
      <w:pPr>
        <w:overflowPunct w:val="0"/>
        <w:autoSpaceDE w:val="0"/>
        <w:autoSpaceDN w:val="0"/>
        <w:adjustRightInd w:val="0"/>
        <w:ind w:left="568" w:hanging="284"/>
        <w:textAlignment w:val="baseline"/>
        <w:rPr>
          <w:rFonts w:eastAsia="Malgun Gothic"/>
          <w:lang w:eastAsia="zh-CN"/>
        </w:rPr>
      </w:pPr>
      <w:r w:rsidRPr="00BB5623">
        <w:rPr>
          <w:rFonts w:eastAsia="Malgun Gothic"/>
          <w:lang w:eastAsia="zh-CN"/>
        </w:rPr>
        <w:t>-</w:t>
      </w:r>
      <w:r w:rsidRPr="00BB5623">
        <w:rPr>
          <w:rFonts w:eastAsia="Malgun Gothic"/>
          <w:lang w:eastAsia="zh-CN"/>
        </w:rPr>
        <w:tab/>
      </w:r>
      <m:oMath>
        <m:sSub>
          <m:sSubPr>
            <m:ctrlPr>
              <w:rPr>
                <w:rFonts w:ascii="Cambria Math" w:eastAsia="Malgun Gothic" w:hAnsi="Cambria Math"/>
                <w:noProof/>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RSTD, aggr</m:t>
            </m:r>
          </m:sub>
        </m:sSub>
      </m:oMath>
      <w:r w:rsidRPr="00BB5623">
        <w:rPr>
          <w:rFonts w:eastAsia="Malgun Gothic"/>
          <w:lang w:eastAsia="zh-CN"/>
        </w:rPr>
        <w:t xml:space="preserve"> is the total measurement period for aggregated measurements, and </w:t>
      </w:r>
    </w:p>
    <w:p w14:paraId="4AAD721C" w14:textId="77777777" w:rsidR="001F05AE" w:rsidRPr="00BB5623" w:rsidRDefault="001F05AE" w:rsidP="001F05AE">
      <w:pPr>
        <w:overflowPunct w:val="0"/>
        <w:autoSpaceDE w:val="0"/>
        <w:autoSpaceDN w:val="0"/>
        <w:adjustRightInd w:val="0"/>
        <w:ind w:left="568" w:hanging="284"/>
        <w:textAlignment w:val="baseline"/>
        <w:rPr>
          <w:rFonts w:eastAsia="Malgun Gothic"/>
          <w:lang w:eastAsia="zh-CN"/>
        </w:rPr>
      </w:pPr>
      <w:r w:rsidRPr="00BB5623">
        <w:rPr>
          <w:rFonts w:eastAsia="Malgun Gothic"/>
          <w:lang w:eastAsia="zh-CN"/>
        </w:rPr>
        <w:t>-</w:t>
      </w:r>
      <w:r w:rsidRPr="00BB5623">
        <w:rPr>
          <w:rFonts w:eastAsia="Malgun Gothic"/>
          <w:lang w:eastAsia="zh-CN"/>
        </w:rPr>
        <w:tab/>
      </w:r>
      <m:oMath>
        <m:sSub>
          <m:sSubPr>
            <m:ctrlPr>
              <w:rPr>
                <w:rFonts w:ascii="Cambria Math" w:eastAsia="Malgun Gothic" w:hAnsi="Cambria Math"/>
                <w:noProof/>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RSTD,non-aggr</m:t>
            </m:r>
          </m:sub>
        </m:sSub>
      </m:oMath>
      <w:r w:rsidRPr="00BB5623">
        <w:rPr>
          <w:rFonts w:eastAsia="Malgun Gothic"/>
          <w:lang w:eastAsia="zh-CN"/>
        </w:rPr>
        <w:t xml:space="preserve"> is the total measurement period for non-aggregated measurements, and</w:t>
      </w:r>
    </w:p>
    <w:p w14:paraId="7AFF7303" w14:textId="77777777" w:rsidR="001F05AE" w:rsidRPr="00BB5623" w:rsidRDefault="001F05AE" w:rsidP="001F05AE">
      <w:pPr>
        <w:overflowPunct w:val="0"/>
        <w:autoSpaceDE w:val="0"/>
        <w:autoSpaceDN w:val="0"/>
        <w:adjustRightInd w:val="0"/>
        <w:ind w:left="568" w:hanging="284"/>
        <w:textAlignment w:val="baseline"/>
        <w:rPr>
          <w:rFonts w:eastAsia="Malgun Gothic"/>
          <w:lang w:eastAsia="zh-CN"/>
        </w:rPr>
      </w:pPr>
      <w:r w:rsidRPr="00BB5623">
        <w:rPr>
          <w:rFonts w:eastAsia="Malgun Gothic"/>
          <w:lang w:eastAsia="zh-CN"/>
        </w:rPr>
        <w:t>-</w:t>
      </w:r>
      <w:r w:rsidRPr="00BB5623">
        <w:rPr>
          <w:rFonts w:eastAsia="Malgun Gothic"/>
          <w:lang w:eastAsia="zh-CN"/>
        </w:rPr>
        <w:tab/>
      </w:r>
      <w:r w:rsidRPr="00BB5623">
        <w:rPr>
          <w:rFonts w:eastAsia="Malgun Gothic"/>
          <w:bCs/>
          <w:iCs/>
          <w:lang w:eastAsia="zh-CN"/>
        </w:rPr>
        <w:t xml:space="preserve">When both </w:t>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RSTD, aggr</m:t>
            </m:r>
          </m:sub>
        </m:sSub>
      </m:oMath>
      <w:r w:rsidRPr="00BB5623">
        <w:rPr>
          <w:rFonts w:eastAsia="Malgun Gothic"/>
          <w:bCs/>
          <w:iCs/>
          <w:lang w:eastAsia="zh-CN"/>
        </w:rPr>
        <w:t xml:space="preserve">  and </w:t>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RSTD,non-aggr</m:t>
            </m:r>
          </m:sub>
        </m:sSub>
      </m:oMath>
      <w:r w:rsidRPr="00BB5623">
        <w:rPr>
          <w:rFonts w:eastAsia="Malgun Gothic"/>
          <w:lang w:eastAsia="zh-CN"/>
        </w:rPr>
        <w:t xml:space="preserve"> are non-zero, </w:t>
      </w:r>
      <m:oMath>
        <m:sSub>
          <m:sSubPr>
            <m:ctrlPr>
              <w:rPr>
                <w:rFonts w:ascii="Cambria Math" w:eastAsia="Malgun Gothic" w:hAnsi="Cambria Math"/>
                <w:noProof/>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margin</m:t>
            </m:r>
          </m:sub>
        </m:sSub>
        <m:r>
          <w:rPr>
            <w:rFonts w:ascii="Cambria Math" w:eastAsia="Malgun Gothic" w:hAnsi="Cambria Math"/>
            <w:noProof/>
            <w:lang w:eastAsia="en-GB"/>
          </w:rPr>
          <m:t>=</m:t>
        </m:r>
        <m:func>
          <m:funcPr>
            <m:ctrlPr>
              <w:rPr>
                <w:rFonts w:ascii="Cambria Math" w:eastAsia="Malgun Gothic" w:hAnsi="Cambria Math"/>
                <w:bCs/>
                <w:iCs/>
                <w:lang w:eastAsia="en-GB"/>
              </w:rPr>
            </m:ctrlPr>
          </m:funcPr>
          <m:fName>
            <m:r>
              <m:rPr>
                <m:sty m:val="p"/>
              </m:rPr>
              <w:rPr>
                <w:rFonts w:ascii="Cambria Math" w:eastAsia="Malgun Gothic" w:hAnsi="Cambria Math"/>
                <w:lang w:eastAsia="zh-CN"/>
              </w:rPr>
              <m:t>max</m:t>
            </m:r>
          </m:fName>
          <m:e>
            <m:d>
              <m:dPr>
                <m:ctrlPr>
                  <w:rPr>
                    <w:rFonts w:ascii="Cambria Math" w:eastAsia="Malgun Gothic" w:hAnsi="Cambria Math"/>
                    <w:bCs/>
                    <w:iCs/>
                    <w:lang w:eastAsia="en-GB"/>
                  </w:rPr>
                </m:ctrlPr>
              </m:dPr>
              <m:e>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effect,j</m:t>
                    </m:r>
                  </m:sub>
                </m:sSub>
              </m:e>
            </m:d>
          </m:e>
        </m:func>
      </m:oMath>
      <w:r w:rsidRPr="00BB5623">
        <w:rPr>
          <w:rFonts w:eastAsia="Malgun Gothic"/>
          <w:bCs/>
          <w:iCs/>
          <w:lang w:eastAsia="zh-CN"/>
        </w:rPr>
        <w:t xml:space="preserve">, where the maximum </w:t>
      </w:r>
      <m:oMath>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effect,j</m:t>
            </m:r>
          </m:sub>
        </m:sSub>
      </m:oMath>
      <w:r w:rsidRPr="00BB5623">
        <w:rPr>
          <w:rFonts w:eastAsia="Malgun Gothic"/>
          <w:bCs/>
          <w:iCs/>
          <w:lang w:eastAsia="zh-CN"/>
        </w:rPr>
        <w:t xml:space="preserve"> is across all the </w:t>
      </w:r>
      <w:r w:rsidRPr="00BB5623">
        <w:rPr>
          <w:rFonts w:eastAsia="Malgun Gothic" w:hint="eastAsia"/>
          <w:bCs/>
          <w:iCs/>
          <w:lang w:eastAsia="zh-CN"/>
        </w:rPr>
        <w:t>PFL</w:t>
      </w:r>
      <w:r w:rsidRPr="00BB5623">
        <w:rPr>
          <w:rFonts w:eastAsia="Malgun Gothic"/>
          <w:bCs/>
          <w:iCs/>
          <w:lang w:eastAsia="zh-CN"/>
        </w:rPr>
        <w:t xml:space="preserve"> combination(s) and non-aggregated PFL(s) configured for positioning measurements; otherwise </w:t>
      </w:r>
      <m:oMath>
        <m:sSub>
          <m:sSubPr>
            <m:ctrlPr>
              <w:rPr>
                <w:rFonts w:ascii="Cambria Math" w:eastAsia="Malgun Gothic" w:hAnsi="Cambria Math"/>
                <w:noProof/>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margin</m:t>
            </m:r>
          </m:sub>
        </m:sSub>
      </m:oMath>
      <w:r w:rsidRPr="00BB5623">
        <w:rPr>
          <w:rFonts w:eastAsia="Malgun Gothic"/>
          <w:lang w:eastAsia="zh-CN"/>
        </w:rPr>
        <w:t xml:space="preserve"> is equal to zero.</w:t>
      </w:r>
    </w:p>
    <w:p w14:paraId="34EC27F0" w14:textId="77777777" w:rsidR="001F05AE" w:rsidRPr="00BB5623" w:rsidRDefault="00000000" w:rsidP="001F05AE">
      <w:pPr>
        <w:overflowPunct w:val="0"/>
        <w:autoSpaceDE w:val="0"/>
        <w:autoSpaceDN w:val="0"/>
        <w:adjustRightInd w:val="0"/>
        <w:textAlignment w:val="baseline"/>
        <w:rPr>
          <w:rFonts w:eastAsia="Malgun Gothic"/>
          <w:lang w:eastAsia="zh-CN"/>
        </w:rPr>
      </w:pPr>
      <m:oMath>
        <m:sSub>
          <m:sSubPr>
            <m:ctrlPr>
              <w:rPr>
                <w:rFonts w:ascii="Cambria Math" w:eastAsia="Malgun Gothic" w:hAnsi="Cambria Math"/>
                <w:lang w:eastAsia="zh-CN"/>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RSTD,non-aggr</m:t>
            </m:r>
          </m:sub>
        </m:sSub>
      </m:oMath>
      <w:r w:rsidR="001F05AE" w:rsidRPr="00BB5623">
        <w:rPr>
          <w:rFonts w:eastAsia="Malgun Gothic" w:hint="eastAsia"/>
          <w:lang w:eastAsia="zh-CN"/>
        </w:rPr>
        <w:t xml:space="preserve"> </w:t>
      </w:r>
      <w:r w:rsidR="001F05AE" w:rsidRPr="00BB5623">
        <w:rPr>
          <w:rFonts w:eastAsia="Malgun Gothic"/>
          <w:lang w:eastAsia="zh-CN"/>
        </w:rPr>
        <w:t>is zero if every resource set on every PFL</w:t>
      </w:r>
      <w:r w:rsidR="001F05AE" w:rsidRPr="00BB5623">
        <w:rPr>
          <w:rFonts w:eastAsia="Malgun Gothic"/>
          <w:lang w:eastAsia="en-GB"/>
        </w:rPr>
        <w:t xml:space="preserve"> is linked for aggregation to at least one other resource set on another </w:t>
      </w:r>
      <w:r w:rsidR="001F05AE" w:rsidRPr="00BB5623">
        <w:rPr>
          <w:rFonts w:eastAsia="Malgun Gothic"/>
          <w:lang w:eastAsia="zh-CN"/>
        </w:rPr>
        <w:t>PFL</w:t>
      </w:r>
      <w:r w:rsidR="001F05AE" w:rsidRPr="00BB5623">
        <w:rPr>
          <w:rFonts w:eastAsia="Malgun Gothic"/>
          <w:lang w:eastAsia="en-GB"/>
        </w:rPr>
        <w:t xml:space="preserve">. Otherwise, </w:t>
      </w:r>
      <m:oMath>
        <m:sSub>
          <m:sSubPr>
            <m:ctrlPr>
              <w:rPr>
                <w:rFonts w:ascii="Cambria Math" w:eastAsia="Malgun Gothic" w:hAnsi="Cambria Math"/>
                <w:lang w:eastAsia="zh-CN"/>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RSTD,non-aggr</m:t>
            </m:r>
          </m:sub>
        </m:sSub>
      </m:oMath>
      <w:r w:rsidR="001F05AE" w:rsidRPr="00BB5623">
        <w:rPr>
          <w:rFonts w:eastAsia="Malgun Gothic" w:hint="eastAsia"/>
          <w:lang w:eastAsia="zh-CN"/>
        </w:rPr>
        <w:t xml:space="preserve"> </w:t>
      </w:r>
      <w:r w:rsidR="001F05AE" w:rsidRPr="00BB5623">
        <w:rPr>
          <w:rFonts w:eastAsia="Malgun Gothic"/>
          <w:lang w:eastAsia="zh-CN"/>
        </w:rPr>
        <w:t>is</w:t>
      </w:r>
      <w:r w:rsidR="001F05AE" w:rsidRPr="00BB5623">
        <w:rPr>
          <w:rFonts w:eastAsia="Malgun Gothic"/>
          <w:lang w:eastAsia="en-GB"/>
        </w:rPr>
        <w:t xml:space="preserve"> as defined in clause 4.5.2.5 except that </w:t>
      </w:r>
    </w:p>
    <w:p w14:paraId="62C4E0C0" w14:textId="77777777" w:rsidR="001F05AE" w:rsidRPr="00BB5623" w:rsidRDefault="001F05AE" w:rsidP="001F05AE">
      <w:pPr>
        <w:overflowPunct w:val="0"/>
        <w:autoSpaceDE w:val="0"/>
        <w:autoSpaceDN w:val="0"/>
        <w:adjustRightInd w:val="0"/>
        <w:ind w:left="568" w:hanging="284"/>
        <w:textAlignment w:val="baseline"/>
        <w:rPr>
          <w:rFonts w:eastAsia="Malgun Gothic"/>
          <w:lang w:eastAsia="en-GB"/>
        </w:rPr>
      </w:pPr>
      <w:r w:rsidRPr="00BB5623">
        <w:rPr>
          <w:rFonts w:eastAsia="Malgun Gothic"/>
          <w:lang w:eastAsia="zh-CN"/>
        </w:rPr>
        <w:t>-</w:t>
      </w:r>
      <w:r w:rsidRPr="00BB5623">
        <w:rPr>
          <w:rFonts w:eastAsia="Malgun Gothic"/>
          <w:lang w:eastAsia="zh-CN"/>
        </w:rPr>
        <w:tab/>
        <w:t>only PFL</w:t>
      </w:r>
      <w:r w:rsidRPr="00BB5623">
        <w:rPr>
          <w:rFonts w:eastAsia="Malgun Gothic"/>
          <w:lang w:eastAsia="en-GB"/>
        </w:rPr>
        <w:t xml:space="preserve">s containing resource set(s) not linked to any other resource set(s) are considered in </w:t>
      </w:r>
      <m:oMath>
        <m:r>
          <w:rPr>
            <w:rFonts w:ascii="Cambria Math" w:eastAsia="Malgun Gothic" w:hAnsi="Cambria Math"/>
            <w:lang w:eastAsia="en-GB"/>
          </w:rPr>
          <m:t>L</m:t>
        </m:r>
      </m:oMath>
    </w:p>
    <w:p w14:paraId="35EF194A" w14:textId="77777777" w:rsidR="001F05AE" w:rsidRPr="00BB5623" w:rsidRDefault="001F05AE" w:rsidP="001F05AE">
      <w:pPr>
        <w:overflowPunct w:val="0"/>
        <w:autoSpaceDE w:val="0"/>
        <w:autoSpaceDN w:val="0"/>
        <w:adjustRightInd w:val="0"/>
        <w:ind w:left="568" w:hanging="284"/>
        <w:textAlignment w:val="baseline"/>
        <w:rPr>
          <w:rFonts w:eastAsia="Malgun Gothic"/>
          <w:lang w:eastAsia="en-GB"/>
        </w:rPr>
      </w:pPr>
      <w:r w:rsidRPr="00BB5623">
        <w:rPr>
          <w:rFonts w:eastAsia="Malgun Gothic"/>
          <w:lang w:eastAsia="zh-CN"/>
        </w:rPr>
        <w:t>-</w:t>
      </w:r>
      <w:r w:rsidRPr="00BB5623">
        <w:rPr>
          <w:rFonts w:eastAsia="Malgun Gothic"/>
          <w:lang w:eastAsia="zh-CN"/>
        </w:rPr>
        <w:tab/>
        <w:t xml:space="preserve">on each PFL </w:t>
      </w:r>
      <m:oMath>
        <m:r>
          <w:rPr>
            <w:rFonts w:ascii="Cambria Math" w:eastAsia="Malgun Gothic" w:hAnsi="Cambria Math"/>
            <w:lang w:eastAsia="zh-CN"/>
          </w:rPr>
          <m:t>i</m:t>
        </m:r>
      </m:oMath>
      <w:r w:rsidRPr="00BB5623">
        <w:rPr>
          <w:rFonts w:eastAsia="Malgun Gothic"/>
          <w:lang w:eastAsia="en-GB"/>
        </w:rPr>
        <w:t xml:space="preserve">, only resource set(s) not linked to any other resource set(s) are considered in </w:t>
      </w:r>
      <m:oMath>
        <m:sSub>
          <m:sSubPr>
            <m:ctrlPr>
              <w:rPr>
                <w:rFonts w:ascii="Cambria Math" w:eastAsia="Malgun Gothic" w:hAnsi="Cambria Math"/>
                <w:bCs/>
                <w:lang w:eastAsia="en-GB"/>
              </w:rPr>
            </m:ctrlPr>
          </m:sSubPr>
          <m:e>
            <m:r>
              <w:rPr>
                <w:rFonts w:ascii="Cambria Math" w:eastAsia="Malgun Gothic" w:hAnsi="Cambria Math"/>
                <w:lang w:eastAsia="en-GB"/>
              </w:rPr>
              <m:t>T</m:t>
            </m:r>
          </m:e>
          <m:sub>
            <m:r>
              <w:rPr>
                <w:rFonts w:ascii="Cambria Math" w:eastAsia="Malgun Gothic" w:hAnsi="Cambria Math"/>
                <w:lang w:eastAsia="en-GB"/>
              </w:rPr>
              <m:t>available</m:t>
            </m:r>
            <m:r>
              <m:rPr>
                <m:sty m:val="p"/>
              </m:rPr>
              <w:rPr>
                <w:rFonts w:ascii="Cambria Math" w:eastAsia="Malgun Gothic" w:hAnsi="Cambria Math"/>
                <w:lang w:eastAsia="en-GB"/>
              </w:rPr>
              <m:t>_</m:t>
            </m:r>
            <m:r>
              <w:rPr>
                <w:rFonts w:ascii="Cambria Math" w:eastAsia="Malgun Gothic" w:hAnsi="Cambria Math"/>
                <w:lang w:eastAsia="en-GB"/>
              </w:rPr>
              <m:t>PRS</m:t>
            </m:r>
            <m:r>
              <m:rPr>
                <m:nor/>
              </m:rPr>
              <w:rPr>
                <w:rFonts w:eastAsia="Malgun Gothic"/>
                <w:bCs/>
                <w:lang w:eastAsia="en-GB"/>
              </w:rPr>
              <m:t>,i</m:t>
            </m:r>
          </m:sub>
        </m:sSub>
      </m:oMath>
      <w:r w:rsidRPr="00BB5623">
        <w:rPr>
          <w:rFonts w:eastAsia="Malgun Gothic"/>
          <w:lang w:eastAsia="en-GB"/>
        </w:rPr>
        <w:t xml:space="preserve">, </w:t>
      </w:r>
      <m:oMath>
        <m:sSubSup>
          <m:sSubSupPr>
            <m:ctrlPr>
              <w:rPr>
                <w:rFonts w:ascii="Cambria Math" w:eastAsia="Malgun Gothic" w:hAnsi="Cambria Math"/>
                <w:lang w:eastAsia="en-GB"/>
              </w:rPr>
            </m:ctrlPr>
          </m:sSubSupPr>
          <m:e>
            <m:r>
              <w:rPr>
                <w:rFonts w:ascii="Cambria Math" w:eastAsia="Malgun Gothic" w:hAnsi="Cambria Math"/>
                <w:lang w:eastAsia="en-GB"/>
              </w:rPr>
              <m:t>N</m:t>
            </m:r>
          </m:e>
          <m:sub>
            <m:r>
              <w:rPr>
                <w:rFonts w:ascii="Cambria Math" w:eastAsia="Malgun Gothic" w:hAnsi="Cambria Math"/>
                <w:lang w:eastAsia="en-GB"/>
              </w:rPr>
              <m:t>PRS</m:t>
            </m:r>
            <m:r>
              <m:rPr>
                <m:nor/>
              </m:rPr>
              <w:rPr>
                <w:rFonts w:eastAsia="Malgun Gothic"/>
                <w:lang w:eastAsia="en-GB"/>
              </w:rPr>
              <m:t>,i</m:t>
            </m:r>
          </m:sub>
          <m:sup>
            <m:r>
              <w:rPr>
                <w:rFonts w:ascii="Cambria Math" w:eastAsia="Malgun Gothic" w:hAnsi="Cambria Math"/>
                <w:lang w:eastAsia="en-GB"/>
              </w:rPr>
              <m:t>slot</m:t>
            </m:r>
          </m:sup>
        </m:sSubSup>
      </m:oMath>
      <w:r w:rsidRPr="00BB5623">
        <w:rPr>
          <w:rFonts w:eastAsia="Malgun Gothic"/>
          <w:lang w:eastAsia="en-GB"/>
        </w:rPr>
        <w:t xml:space="preserve"> and </w:t>
      </w:r>
      <m:oMath>
        <m:sSub>
          <m:sSubPr>
            <m:ctrlPr>
              <w:rPr>
                <w:rFonts w:ascii="Cambria Math" w:eastAsia="Malgun Gothic" w:hAnsi="Cambria Math"/>
                <w:i/>
                <w:iCs/>
                <w:lang w:eastAsia="zh-CN"/>
              </w:rPr>
            </m:ctrlPr>
          </m:sSubPr>
          <m:e>
            <m:r>
              <w:rPr>
                <w:rFonts w:ascii="Cambria Math" w:eastAsia="Malgun Gothic" w:hAnsi="Cambria Math"/>
                <w:lang w:eastAsia="zh-CN"/>
              </w:rPr>
              <m:t>L</m:t>
            </m:r>
          </m:e>
          <m:sub>
            <m:r>
              <w:rPr>
                <w:rFonts w:ascii="Cambria Math" w:eastAsia="Malgun Gothic" w:hAnsi="Cambria Math"/>
                <w:lang w:eastAsia="zh-CN"/>
              </w:rPr>
              <m:t>available_PRS</m:t>
            </m:r>
            <m:r>
              <m:rPr>
                <m:sty m:val="p"/>
              </m:rPr>
              <w:rPr>
                <w:rFonts w:ascii="Cambria Math" w:eastAsia="Malgun Gothic" w:hAnsi="Cambria Math"/>
                <w:lang w:eastAsia="zh-CN"/>
              </w:rPr>
              <m:t>,i</m:t>
            </m:r>
          </m:sub>
        </m:sSub>
      </m:oMath>
    </w:p>
    <w:p w14:paraId="30AA092B" w14:textId="77777777" w:rsidR="001F05AE" w:rsidRPr="00BB5623" w:rsidRDefault="001F05AE" w:rsidP="001F05AE">
      <w:pPr>
        <w:overflowPunct w:val="0"/>
        <w:autoSpaceDE w:val="0"/>
        <w:autoSpaceDN w:val="0"/>
        <w:adjustRightInd w:val="0"/>
        <w:ind w:left="568" w:hanging="284"/>
        <w:textAlignment w:val="baseline"/>
        <w:rPr>
          <w:rFonts w:eastAsia="Malgun Gothic"/>
          <w:lang w:eastAsia="en-GB"/>
        </w:rPr>
      </w:pPr>
      <w:r w:rsidRPr="00BB5623">
        <w:rPr>
          <w:rFonts w:eastAsia="Malgun Gothic"/>
          <w:lang w:eastAsia="zh-CN"/>
        </w:rPr>
        <w:t>-</w:t>
      </w:r>
      <w:r w:rsidRPr="00BB5623">
        <w:rPr>
          <w:rFonts w:eastAsia="Malgun Gothic"/>
          <w:lang w:eastAsia="zh-CN"/>
        </w:rPr>
        <w:tab/>
      </w:r>
      <m:oMath>
        <m:sSub>
          <m:sSubPr>
            <m:ctrlPr>
              <w:rPr>
                <w:rFonts w:ascii="Cambria Math" w:eastAsia="Malgun Gothic" w:hAnsi="Cambria Math"/>
                <w:lang w:eastAsia="en-GB"/>
              </w:rPr>
            </m:ctrlPr>
          </m:sSubPr>
          <m:e>
            <m:r>
              <w:rPr>
                <w:rFonts w:ascii="Cambria Math" w:eastAsia="Malgun Gothic" w:hAnsi="Cambria Math"/>
                <w:lang w:eastAsia="en-GB"/>
              </w:rPr>
              <m:t>N</m:t>
            </m:r>
          </m:e>
          <m:sub>
            <m:r>
              <w:rPr>
                <w:rFonts w:ascii="Cambria Math" w:eastAsia="Malgun Gothic" w:hAnsi="Cambria Math"/>
                <w:lang w:eastAsia="en-GB"/>
              </w:rPr>
              <m:t>sample</m:t>
            </m:r>
          </m:sub>
        </m:sSub>
      </m:oMath>
      <w:r w:rsidRPr="00BB5623">
        <w:rPr>
          <w:rFonts w:eastAsia="Malgun Gothic"/>
          <w:lang w:eastAsia="en-GB"/>
        </w:rPr>
        <w:t xml:space="preserve">= 2 if the UE supports the capability of positioning measurements with reduced number of samples as indicated by </w:t>
      </w:r>
      <w:proofErr w:type="spellStart"/>
      <w:r w:rsidRPr="00BB5623">
        <w:rPr>
          <w:rFonts w:eastAsia="Malgun Gothic"/>
          <w:i/>
          <w:lang w:eastAsia="en-GB"/>
        </w:rPr>
        <w:t>supportedDL</w:t>
      </w:r>
      <w:proofErr w:type="spellEnd"/>
      <w:r w:rsidRPr="00BB5623">
        <w:rPr>
          <w:rFonts w:eastAsia="Malgun Gothic"/>
          <w:i/>
          <w:lang w:eastAsia="en-GB"/>
        </w:rPr>
        <w:t>-PRS-</w:t>
      </w:r>
      <w:proofErr w:type="spellStart"/>
      <w:r w:rsidRPr="00BB5623">
        <w:rPr>
          <w:rFonts w:eastAsia="Malgun Gothic"/>
          <w:i/>
          <w:lang w:eastAsia="en-GB"/>
        </w:rPr>
        <w:t>ProcessingSamples</w:t>
      </w:r>
      <w:proofErr w:type="spellEnd"/>
      <w:r w:rsidRPr="00BB5623">
        <w:rPr>
          <w:rFonts w:eastAsia="Malgun Gothic"/>
          <w:i/>
          <w:lang w:eastAsia="en-GB"/>
        </w:rPr>
        <w:t>-RRC-Inactive</w:t>
      </w:r>
      <w:r w:rsidRPr="00BB5623">
        <w:rPr>
          <w:rFonts w:eastAsia="Malgun Gothic"/>
          <w:lang w:eastAsia="en-GB"/>
        </w:rPr>
        <w:t xml:space="preserve"> specified in TS 37.355 [34], and the LMF requests the UE to perform positioning measurements with reduced number of samples.</w:t>
      </w:r>
    </w:p>
    <w:p w14:paraId="062E95EF" w14:textId="77777777" w:rsidR="001F05AE" w:rsidRPr="00BB5623" w:rsidRDefault="00000000" w:rsidP="001F05AE">
      <w:pPr>
        <w:overflowPunct w:val="0"/>
        <w:autoSpaceDE w:val="0"/>
        <w:autoSpaceDN w:val="0"/>
        <w:adjustRightInd w:val="0"/>
        <w:textAlignment w:val="baseline"/>
        <w:rPr>
          <w:rFonts w:eastAsia="Malgun Gothic"/>
          <w:lang w:eastAsia="zh-CN"/>
        </w:rPr>
      </w:pPr>
      <m:oMath>
        <m:sSub>
          <m:sSubPr>
            <m:ctrlPr>
              <w:rPr>
                <w:rFonts w:ascii="Cambria Math" w:eastAsia="Malgun Gothic" w:hAnsi="Cambria Math"/>
                <w:lang w:eastAsia="zh-CN"/>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RSTD,aggr</m:t>
            </m:r>
          </m:sub>
        </m:sSub>
      </m:oMath>
      <w:r w:rsidR="001F05AE" w:rsidRPr="00BB5623">
        <w:rPr>
          <w:rFonts w:eastAsia="Malgun Gothic" w:hint="eastAsia"/>
          <w:lang w:eastAsia="zh-CN"/>
        </w:rPr>
        <w:t xml:space="preserve"> </w:t>
      </w:r>
      <w:r w:rsidR="001F05AE" w:rsidRPr="00BB5623">
        <w:rPr>
          <w:rFonts w:eastAsia="Malgun Gothic"/>
          <w:lang w:eastAsia="zh-CN"/>
        </w:rPr>
        <w:t>is zero if no resour</w:t>
      </w:r>
      <w:r w:rsidR="001F05AE">
        <w:rPr>
          <w:rFonts w:eastAsia="Malgun Gothic"/>
          <w:lang w:eastAsia="zh-CN"/>
        </w:rPr>
        <w:t>c</w:t>
      </w:r>
      <w:r w:rsidR="001F05AE" w:rsidRPr="00BB5623">
        <w:rPr>
          <w:rFonts w:eastAsia="Malgun Gothic"/>
          <w:lang w:eastAsia="zh-CN"/>
        </w:rPr>
        <w:t>e sets on any PFL</w:t>
      </w:r>
      <w:r w:rsidR="001F05AE" w:rsidRPr="00BB5623">
        <w:rPr>
          <w:rFonts w:eastAsia="Malgun Gothic"/>
          <w:lang w:eastAsia="en-GB"/>
        </w:rPr>
        <w:t xml:space="preserve"> are linked for aggregation with other resource sets on other PFLs. Otherwise, </w:t>
      </w:r>
      <m:oMath>
        <m:sSub>
          <m:sSubPr>
            <m:ctrlPr>
              <w:rPr>
                <w:rFonts w:ascii="Cambria Math" w:eastAsia="Malgun Gothic" w:hAnsi="Cambria Math"/>
                <w:lang w:eastAsia="zh-CN"/>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RSTD,aggr</m:t>
            </m:r>
          </m:sub>
        </m:sSub>
      </m:oMath>
      <w:r w:rsidR="001F05AE" w:rsidRPr="00BB5623">
        <w:rPr>
          <w:rFonts w:eastAsia="Malgun Gothic" w:hint="eastAsia"/>
          <w:lang w:eastAsia="zh-CN"/>
        </w:rPr>
        <w:t xml:space="preserve"> </w:t>
      </w:r>
      <w:r w:rsidR="001F05AE" w:rsidRPr="00BB5623">
        <w:rPr>
          <w:rFonts w:eastAsia="Malgun Gothic"/>
          <w:lang w:eastAsia="zh-CN"/>
        </w:rPr>
        <w:t xml:space="preserve">is defined as </w:t>
      </w:r>
    </w:p>
    <w:p w14:paraId="443AA719" w14:textId="77777777" w:rsidR="001F05AE" w:rsidRPr="00BB5623" w:rsidRDefault="00000000" w:rsidP="001F05AE">
      <w:pPr>
        <w:overflowPunct w:val="0"/>
        <w:autoSpaceDE w:val="0"/>
        <w:autoSpaceDN w:val="0"/>
        <w:adjustRightInd w:val="0"/>
        <w:textAlignment w:val="baseline"/>
        <w:rPr>
          <w:rFonts w:eastAsia="Malgun Gothic"/>
          <w:lang w:eastAsia="zh-CN"/>
        </w:rPr>
      </w:pPr>
      <m:oMathPara>
        <m:oMath>
          <m:sSub>
            <m:sSubPr>
              <m:ctrlPr>
                <w:rPr>
                  <w:rFonts w:ascii="Cambria Math" w:eastAsia="Malgun Gothic" w:hAnsi="Cambria Math"/>
                  <w:iCs/>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RSTD,aggr</m:t>
              </m:r>
            </m:sub>
          </m:sSub>
          <m:r>
            <m:rPr>
              <m:sty m:val="p"/>
            </m:rPr>
            <w:rPr>
              <w:rFonts w:ascii="Cambria Math" w:eastAsia="Malgun Gothic" w:hAnsi="Cambria Math"/>
              <w:lang w:eastAsia="en-GB"/>
            </w:rPr>
            <m:t xml:space="preserve">= </m:t>
          </m:r>
          <m:nary>
            <m:naryPr>
              <m:chr m:val="∑"/>
              <m:limLoc m:val="undOvr"/>
              <m:ctrlPr>
                <w:rPr>
                  <w:rFonts w:ascii="Cambria Math" w:eastAsia="Malgun Gothic" w:hAnsi="Cambria Math"/>
                  <w:lang w:eastAsia="en-GB"/>
                </w:rPr>
              </m:ctrlPr>
            </m:naryPr>
            <m:sub>
              <m:r>
                <w:rPr>
                  <w:rFonts w:ascii="Cambria Math" w:eastAsia="Malgun Gothic" w:hAnsi="Cambria Math"/>
                  <w:lang w:eastAsia="en-GB"/>
                </w:rPr>
                <m:t>m=1</m:t>
              </m:r>
            </m:sub>
            <m:sup>
              <m:r>
                <w:rPr>
                  <w:rFonts w:ascii="Cambria Math" w:eastAsia="Malgun Gothic" w:hAnsi="Cambria Math"/>
                  <w:lang w:eastAsia="en-GB"/>
                </w:rPr>
                <m:t>M</m:t>
              </m:r>
            </m:sup>
            <m:e>
              <m:sSub>
                <m:sSubPr>
                  <m:ctrlPr>
                    <w:rPr>
                      <w:rFonts w:ascii="Cambria Math" w:eastAsia="Malgun Gothic" w:hAnsi="Cambria Math"/>
                      <w:iCs/>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RSTD,aggr,m</m:t>
                  </m:r>
                </m:sub>
              </m:sSub>
            </m:e>
          </m:nary>
          <m:r>
            <m:rPr>
              <m:sty m:val="p"/>
            </m:rPr>
            <w:rPr>
              <w:rFonts w:ascii="Cambria Math" w:eastAsia="Malgun Gothic" w:hAnsi="Cambria Math"/>
              <w:lang w:eastAsia="en-GB"/>
            </w:rPr>
            <m:t xml:space="preserve">+ </m:t>
          </m:r>
          <m:d>
            <m:dPr>
              <m:ctrlPr>
                <w:rPr>
                  <w:rFonts w:ascii="Cambria Math" w:eastAsia="Malgun Gothic" w:hAnsi="Cambria Math"/>
                  <w:bCs/>
                  <w:iCs/>
                  <w:lang w:eastAsia="en-GB"/>
                </w:rPr>
              </m:ctrlPr>
            </m:dPr>
            <m:e>
              <m:r>
                <m:rPr>
                  <m:sty m:val="p"/>
                </m:rPr>
                <w:rPr>
                  <w:rFonts w:ascii="Cambria Math" w:eastAsia="Malgun Gothic" w:hAnsi="Cambria Math"/>
                  <w:lang w:eastAsia="zh-CN"/>
                </w:rPr>
                <m:t>M-1</m:t>
              </m:r>
            </m:e>
          </m:d>
          <m:r>
            <m:rPr>
              <m:sty m:val="p"/>
            </m:rPr>
            <w:rPr>
              <w:rFonts w:ascii="Cambria Math" w:eastAsia="Malgun Gothic" w:hAnsi="Cambria Math"/>
              <w:lang w:eastAsia="zh-CN"/>
            </w:rPr>
            <m:t>*</m:t>
          </m:r>
          <m:func>
            <m:funcPr>
              <m:ctrlPr>
                <w:rPr>
                  <w:rFonts w:ascii="Cambria Math" w:eastAsia="Malgun Gothic" w:hAnsi="Cambria Math"/>
                  <w:bCs/>
                  <w:iCs/>
                  <w:lang w:eastAsia="en-GB"/>
                </w:rPr>
              </m:ctrlPr>
            </m:funcPr>
            <m:fName>
              <m:r>
                <m:rPr>
                  <m:sty m:val="p"/>
                </m:rPr>
                <w:rPr>
                  <w:rFonts w:ascii="Cambria Math" w:eastAsia="Malgun Gothic" w:hAnsi="Cambria Math"/>
                  <w:lang w:eastAsia="zh-CN"/>
                </w:rPr>
                <m:t>max</m:t>
              </m:r>
            </m:fName>
            <m:e>
              <m:d>
                <m:dPr>
                  <m:ctrlPr>
                    <w:rPr>
                      <w:rFonts w:ascii="Cambria Math" w:eastAsia="Malgun Gothic" w:hAnsi="Cambria Math"/>
                      <w:bCs/>
                      <w:iCs/>
                      <w:lang w:eastAsia="en-GB"/>
                    </w:rPr>
                  </m:ctrlPr>
                </m:dPr>
                <m:e>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effect,aggr,m</m:t>
                      </m:r>
                    </m:sub>
                  </m:sSub>
                </m:e>
              </m:d>
            </m:e>
          </m:func>
          <m:r>
            <m:rPr>
              <m:sty m:val="p"/>
            </m:rPr>
            <w:rPr>
              <w:rFonts w:ascii="Cambria Math" w:eastAsia="Malgun Gothic" w:hAnsi="Cambria Math"/>
              <w:lang w:eastAsia="en-GB"/>
            </w:rPr>
            <m:t xml:space="preserve">    </m:t>
          </m:r>
        </m:oMath>
      </m:oMathPara>
    </w:p>
    <w:p w14:paraId="1929498B" w14:textId="77777777" w:rsidR="001F05AE" w:rsidRPr="00BB5623" w:rsidRDefault="001F05AE" w:rsidP="001F05AE">
      <w:pPr>
        <w:overflowPunct w:val="0"/>
        <w:autoSpaceDE w:val="0"/>
        <w:autoSpaceDN w:val="0"/>
        <w:adjustRightInd w:val="0"/>
        <w:textAlignment w:val="baseline"/>
        <w:rPr>
          <w:rFonts w:eastAsia="Malgun Gothic"/>
          <w:lang w:eastAsia="zh-CN"/>
        </w:rPr>
      </w:pPr>
      <w:r w:rsidRPr="00BB5623">
        <w:rPr>
          <w:rFonts w:eastAsia="Malgun Gothic"/>
          <w:lang w:eastAsia="zh-CN"/>
        </w:rPr>
        <w:t>where:</w:t>
      </w:r>
    </w:p>
    <w:p w14:paraId="5FF71CB5" w14:textId="77777777" w:rsidR="001F05AE" w:rsidRPr="00BB5623" w:rsidRDefault="001F05AE" w:rsidP="001F05AE">
      <w:pPr>
        <w:overflowPunct w:val="0"/>
        <w:autoSpaceDE w:val="0"/>
        <w:autoSpaceDN w:val="0"/>
        <w:adjustRightInd w:val="0"/>
        <w:ind w:left="568" w:hanging="284"/>
        <w:textAlignment w:val="baseline"/>
        <w:rPr>
          <w:rFonts w:eastAsia="Malgun Gothic"/>
          <w:lang w:eastAsia="zh-CN"/>
        </w:rPr>
      </w:pPr>
      <w:r w:rsidRPr="00BB5623">
        <w:rPr>
          <w:rFonts w:eastAsia="Malgun Gothic"/>
          <w:lang w:eastAsia="zh-CN"/>
        </w:rPr>
        <w:t>-</w:t>
      </w:r>
      <w:r w:rsidRPr="00BB5623">
        <w:rPr>
          <w:rFonts w:eastAsia="Malgun Gothic"/>
          <w:lang w:eastAsia="zh-CN"/>
        </w:rPr>
        <w:tab/>
      </w:r>
      <m:oMath>
        <m:r>
          <w:rPr>
            <w:rFonts w:ascii="Cambria Math" w:eastAsia="Malgun Gothic" w:hAnsi="Cambria Math"/>
            <w:lang w:eastAsia="zh-CN"/>
          </w:rPr>
          <m:t>m</m:t>
        </m:r>
      </m:oMath>
      <w:r w:rsidRPr="00BB5623">
        <w:rPr>
          <w:rFonts w:eastAsia="Malgun Gothic"/>
          <w:lang w:eastAsia="zh-CN"/>
        </w:rPr>
        <w:t xml:space="preserve"> is the index of PFL combination,</w:t>
      </w:r>
    </w:p>
    <w:p w14:paraId="261522F9" w14:textId="77777777" w:rsidR="001F05AE" w:rsidRPr="00BB5623" w:rsidRDefault="001F05AE" w:rsidP="001F05AE">
      <w:pPr>
        <w:overflowPunct w:val="0"/>
        <w:autoSpaceDE w:val="0"/>
        <w:autoSpaceDN w:val="0"/>
        <w:adjustRightInd w:val="0"/>
        <w:ind w:left="568" w:hanging="284"/>
        <w:textAlignment w:val="baseline"/>
        <w:rPr>
          <w:rFonts w:eastAsia="Malgun Gothic"/>
          <w:lang w:eastAsia="en-GB"/>
        </w:rPr>
      </w:pPr>
      <w:r w:rsidRPr="00BB5623">
        <w:rPr>
          <w:rFonts w:eastAsia="Malgun Gothic"/>
          <w:lang w:eastAsia="en-GB"/>
        </w:rPr>
        <w:t>-</w:t>
      </w:r>
      <w:r w:rsidRPr="00BB5623">
        <w:rPr>
          <w:rFonts w:eastAsia="Malgun Gothic"/>
          <w:lang w:eastAsia="en-GB"/>
        </w:rPr>
        <w:tab/>
      </w:r>
      <m:oMath>
        <m:r>
          <w:rPr>
            <w:rFonts w:ascii="Cambria Math" w:eastAsia="Malgun Gothic" w:hAnsi="Cambria Math"/>
            <w:lang w:eastAsia="en-GB"/>
          </w:rPr>
          <m:t>M</m:t>
        </m:r>
      </m:oMath>
      <w:r w:rsidRPr="00BB5623">
        <w:rPr>
          <w:rFonts w:eastAsia="Malgun Gothic"/>
          <w:lang w:eastAsia="en-GB"/>
        </w:rPr>
        <w:t xml:space="preserve"> is total number of </w:t>
      </w:r>
      <w:r w:rsidRPr="00BB5623">
        <w:rPr>
          <w:rFonts w:eastAsia="Malgun Gothic"/>
          <w:lang w:eastAsia="zh-CN"/>
        </w:rPr>
        <w:t>PFL combinations</w:t>
      </w:r>
      <w:r w:rsidRPr="00BB5623">
        <w:rPr>
          <w:rFonts w:eastAsia="Malgun Gothic"/>
          <w:lang w:eastAsia="en-GB"/>
        </w:rPr>
        <w:t>,</w:t>
      </w:r>
    </w:p>
    <w:p w14:paraId="13EB6E6C" w14:textId="77777777" w:rsidR="001F05AE" w:rsidRPr="00BB5623" w:rsidRDefault="001F05AE" w:rsidP="001F05AE">
      <w:pPr>
        <w:overflowPunct w:val="0"/>
        <w:autoSpaceDE w:val="0"/>
        <w:autoSpaceDN w:val="0"/>
        <w:adjustRightInd w:val="0"/>
        <w:ind w:left="568" w:hanging="284"/>
        <w:textAlignment w:val="baseline"/>
        <w:rPr>
          <w:rFonts w:eastAsia="Malgun Gothic"/>
          <w:lang w:eastAsia="zh-CN"/>
        </w:rPr>
      </w:pPr>
      <w:r w:rsidRPr="00BB5623">
        <w:rPr>
          <w:rFonts w:eastAsia="Malgun Gothic"/>
          <w:lang w:eastAsia="en-GB"/>
        </w:rPr>
        <w:t>-</w:t>
      </w:r>
      <w:r w:rsidRPr="00BB5623">
        <w:rPr>
          <w:rFonts w:eastAsia="Malgun Gothic"/>
          <w:lang w:eastAsia="en-GB"/>
        </w:rPr>
        <w:tab/>
      </w:r>
      <m:oMath>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effect,aggr,m</m:t>
            </m:r>
          </m:sub>
        </m:sSub>
      </m:oMath>
      <w:r w:rsidRPr="00BB5623">
        <w:rPr>
          <w:rFonts w:eastAsia="Malgun Gothic"/>
          <w:bCs/>
          <w:iCs/>
          <w:lang w:eastAsia="zh-CN"/>
        </w:rPr>
        <w:t xml:space="preserve"> </w:t>
      </w:r>
      <w:r w:rsidRPr="00BB5623">
        <w:rPr>
          <w:rFonts w:eastAsia="Malgun Gothic"/>
          <w:lang w:eastAsia="en-GB"/>
        </w:rPr>
        <w:t xml:space="preserve">is the periodicity of the </w:t>
      </w:r>
      <w:r w:rsidRPr="00BB5623">
        <w:rPr>
          <w:rFonts w:eastAsia="Malgun Gothic"/>
          <w:lang w:eastAsia="zh-CN"/>
        </w:rPr>
        <w:t xml:space="preserve">PRS </w:t>
      </w:r>
      <w:r w:rsidRPr="00BB5623">
        <w:rPr>
          <w:rFonts w:eastAsia="Malgun Gothic"/>
          <w:lang w:eastAsia="en-GB"/>
        </w:rPr>
        <w:t xml:space="preserve">measurement in </w:t>
      </w:r>
      <w:r w:rsidRPr="00BB5623">
        <w:rPr>
          <w:rFonts w:eastAsia="Malgun Gothic"/>
          <w:lang w:eastAsia="zh-CN"/>
        </w:rPr>
        <w:t xml:space="preserve">PFL combination </w:t>
      </w:r>
      <m:oMath>
        <m:r>
          <w:rPr>
            <w:rFonts w:ascii="Cambria Math" w:eastAsia="Malgun Gothic" w:hAnsi="Cambria Math"/>
            <w:lang w:eastAsia="zh-CN"/>
          </w:rPr>
          <m:t>m</m:t>
        </m:r>
      </m:oMath>
      <w:r w:rsidRPr="00BB5623">
        <w:rPr>
          <w:rFonts w:eastAsia="Malgun Gothic"/>
          <w:lang w:eastAsia="zh-CN"/>
        </w:rPr>
        <w:t>,</w:t>
      </w:r>
    </w:p>
    <w:p w14:paraId="49F7CF0B" w14:textId="77777777" w:rsidR="001F05AE" w:rsidRPr="00BB5623" w:rsidRDefault="001F05AE" w:rsidP="001F05AE">
      <w:pPr>
        <w:overflowPunct w:val="0"/>
        <w:autoSpaceDE w:val="0"/>
        <w:autoSpaceDN w:val="0"/>
        <w:adjustRightInd w:val="0"/>
        <w:ind w:left="568" w:hanging="284"/>
        <w:textAlignment w:val="baseline"/>
        <w:rPr>
          <w:rFonts w:eastAsia="Malgun Gothic"/>
          <w:lang w:eastAsia="en-GB"/>
        </w:rPr>
      </w:pPr>
      <w:r w:rsidRPr="00BB5623">
        <w:rPr>
          <w:rFonts w:eastAsia="Malgun Gothic"/>
          <w:lang w:eastAsia="en-GB"/>
        </w:rPr>
        <w:t>-</w:t>
      </w:r>
      <w:r w:rsidRPr="00BB5623">
        <w:rPr>
          <w:rFonts w:eastAsia="Malgun Gothic"/>
          <w:lang w:eastAsia="en-GB"/>
        </w:rPr>
        <w:tab/>
      </w:r>
      <m:oMath>
        <m:sSub>
          <m:sSubPr>
            <m:ctrlPr>
              <w:rPr>
                <w:rFonts w:ascii="Cambria Math" w:eastAsia="Malgun Gothic" w:hAnsi="Cambria Math"/>
                <w:iCs/>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RSTD,aggr,m</m:t>
            </m:r>
          </m:sub>
        </m:sSub>
      </m:oMath>
      <w:r w:rsidRPr="00BB5623">
        <w:rPr>
          <w:rFonts w:eastAsia="Malgun Gothic"/>
          <w:lang w:eastAsia="en-GB"/>
        </w:rPr>
        <w:t xml:space="preserve"> is the measurement period for PRS RSTD measurement in </w:t>
      </w:r>
      <w:r w:rsidRPr="00BB5623">
        <w:rPr>
          <w:rFonts w:eastAsia="Malgun Gothic"/>
          <w:lang w:eastAsia="zh-CN"/>
        </w:rPr>
        <w:t>PFL combination</w:t>
      </w:r>
      <w:r w:rsidRPr="00BB5623">
        <w:rPr>
          <w:rFonts w:eastAsia="Malgun Gothic"/>
          <w:lang w:eastAsia="en-GB"/>
        </w:rPr>
        <w:t xml:space="preserve"> </w:t>
      </w:r>
      <m:oMath>
        <m:r>
          <w:rPr>
            <w:rFonts w:ascii="Cambria Math" w:eastAsia="Malgun Gothic" w:hAnsi="Cambria Math"/>
            <w:lang w:eastAsia="zh-CN"/>
          </w:rPr>
          <m:t>m</m:t>
        </m:r>
      </m:oMath>
      <w:r w:rsidRPr="00BB5623">
        <w:rPr>
          <w:rFonts w:eastAsia="Malgun Gothic"/>
          <w:lang w:eastAsia="en-GB"/>
        </w:rPr>
        <w:t xml:space="preserve"> as specified below.</w:t>
      </w:r>
    </w:p>
    <w:p w14:paraId="42CEC079" w14:textId="77777777" w:rsidR="001F05AE" w:rsidRPr="00BB5623" w:rsidRDefault="00000000" w:rsidP="001F05AE">
      <w:pPr>
        <w:overflowPunct w:val="0"/>
        <w:autoSpaceDE w:val="0"/>
        <w:autoSpaceDN w:val="0"/>
        <w:adjustRightInd w:val="0"/>
        <w:ind w:left="568" w:hanging="284"/>
        <w:textAlignment w:val="baseline"/>
        <w:rPr>
          <w:rFonts w:eastAsia="Malgun Gothic"/>
          <w:lang w:eastAsia="zh-CN"/>
        </w:rPr>
      </w:pPr>
      <m:oMathPara>
        <m:oMathParaPr>
          <m:jc m:val="center"/>
        </m:oMathParaPr>
        <m:oMath>
          <m:sSub>
            <m:sSubPr>
              <m:ctrlPr>
                <w:rPr>
                  <w:rFonts w:ascii="Cambria Math" w:eastAsia="Malgun Gothic" w:hAnsi="Cambria Math"/>
                  <w:iCs/>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RSTD,aggr,m</m:t>
              </m:r>
            </m:sub>
          </m:sSub>
          <m:r>
            <m:rPr>
              <m:sty m:val="p"/>
            </m:rPr>
            <w:rPr>
              <w:rFonts w:ascii="Cambria Math" w:eastAsia="Malgun Gothic" w:hAnsi="Cambria Math"/>
              <w:lang w:eastAsia="en-GB"/>
            </w:rPr>
            <m:t>=</m:t>
          </m:r>
          <m:d>
            <m:dPr>
              <m:ctrlPr>
                <w:rPr>
                  <w:rFonts w:ascii="Cambria Math" w:eastAsia="Malgun Gothic" w:hAnsi="Cambria Math"/>
                  <w:lang w:eastAsia="en-GB"/>
                </w:rPr>
              </m:ctrlPr>
            </m:dPr>
            <m:e>
              <m:sSub>
                <m:sSubPr>
                  <m:ctrlPr>
                    <w:rPr>
                      <w:rFonts w:ascii="Cambria Math" w:eastAsia="Malgun Gothic" w:hAnsi="Cambria Math"/>
                      <w:lang w:eastAsia="en-GB"/>
                    </w:rPr>
                  </m:ctrlPr>
                </m:sSubPr>
                <m:e>
                  <m:r>
                    <m:rPr>
                      <m:sty m:val="p"/>
                    </m:rPr>
                    <w:rPr>
                      <w:rFonts w:ascii="Cambria Math" w:eastAsia="Malgun Gothic" w:hAnsi="Cambria Math"/>
                      <w:lang w:eastAsia="en-GB"/>
                    </w:rPr>
                    <m:t>K</m:t>
                  </m:r>
                </m:e>
                <m:sub>
                  <m:r>
                    <m:rPr>
                      <m:sty m:val="p"/>
                    </m:rPr>
                    <w:rPr>
                      <w:rFonts w:ascii="Cambria Math" w:eastAsia="Malgun Gothic" w:hAnsi="Cambria Math"/>
                      <w:lang w:eastAsia="en-GB"/>
                    </w:rPr>
                    <m:t>carrier,aggr</m:t>
                  </m:r>
                </m:sub>
              </m:sSub>
              <m:r>
                <m:rPr>
                  <m:sty m:val="p"/>
                </m:rPr>
                <w:rPr>
                  <w:rFonts w:ascii="Cambria Math" w:eastAsia="Malgun Gothic" w:hAnsi="Cambria Math"/>
                  <w:lang w:eastAsia="en-GB"/>
                </w:rPr>
                <m:t>*</m:t>
              </m:r>
              <m:sSub>
                <m:sSubPr>
                  <m:ctrlPr>
                    <w:rPr>
                      <w:rFonts w:ascii="Cambria Math" w:eastAsia="MS Mincho" w:hAnsi="Cambria Math"/>
                      <w:lang w:eastAsia="en-GB"/>
                    </w:rPr>
                  </m:ctrlPr>
                </m:sSubPr>
                <m:e>
                  <m:r>
                    <m:rPr>
                      <m:sty m:val="p"/>
                    </m:rPr>
                    <w:rPr>
                      <w:rFonts w:ascii="Cambria Math" w:eastAsia="MS Mincho" w:hAnsi="Cambria Math"/>
                      <w:lang w:eastAsia="en-GB"/>
                    </w:rPr>
                    <m:t>N</m:t>
                  </m:r>
                </m:e>
                <m:sub>
                  <m:r>
                    <m:rPr>
                      <m:sty m:val="p"/>
                    </m:rPr>
                    <w:rPr>
                      <w:rFonts w:ascii="Cambria Math" w:eastAsia="MS Mincho" w:hAnsi="Cambria Math"/>
                      <w:lang w:eastAsia="en-GB"/>
                    </w:rPr>
                    <m:t>Rx,TEG,aggr,m</m:t>
                  </m:r>
                </m:sub>
              </m:sSub>
              <m:r>
                <m:rPr>
                  <m:sty m:val="p"/>
                </m:rPr>
                <w:rPr>
                  <w:rFonts w:ascii="Cambria Math" w:eastAsia="MS Mincho" w:hAnsi="Cambria Math"/>
                  <w:lang w:eastAsia="en-GB"/>
                </w:rPr>
                <m:t>*</m:t>
              </m:r>
              <m:sSub>
                <m:sSubPr>
                  <m:ctrlPr>
                    <w:rPr>
                      <w:rFonts w:ascii="Cambria Math" w:eastAsia="MS Mincho" w:hAnsi="Cambria Math"/>
                      <w:lang w:eastAsia="en-GB"/>
                    </w:rPr>
                  </m:ctrlPr>
                </m:sSubPr>
                <m:e>
                  <m:r>
                    <m:rPr>
                      <m:sty m:val="p"/>
                    </m:rPr>
                    <w:rPr>
                      <w:rFonts w:ascii="Cambria Math" w:eastAsia="MS Mincho" w:hAnsi="Cambria Math"/>
                      <w:lang w:eastAsia="en-GB"/>
                    </w:rPr>
                    <m:t>N</m:t>
                  </m:r>
                </m:e>
                <m:sub>
                  <m:r>
                    <m:rPr>
                      <m:sty m:val="p"/>
                    </m:rPr>
                    <w:rPr>
                      <w:rFonts w:ascii="Cambria Math" w:eastAsia="Malgun Gothic" w:hAnsi="Cambria Math"/>
                      <w:lang w:eastAsia="en-GB"/>
                    </w:rPr>
                    <m:t>RxBeam,aggr,m</m:t>
                  </m:r>
                </m:sub>
              </m:sSub>
              <m:r>
                <m:rPr>
                  <m:sty m:val="p"/>
                </m:rPr>
                <w:rPr>
                  <w:rFonts w:ascii="Cambria Math" w:eastAsia="MS Mincho" w:hAnsi="Cambria Math"/>
                  <w:lang w:eastAsia="en-GB"/>
                </w:rPr>
                <m:t>*</m:t>
              </m:r>
              <m:d>
                <m:dPr>
                  <m:begChr m:val="⌈"/>
                  <m:endChr m:val="⌉"/>
                  <m:ctrlPr>
                    <w:rPr>
                      <w:rFonts w:ascii="Cambria Math" w:eastAsia="Malgun Gothic" w:hAnsi="Cambria Math"/>
                      <w:lang w:eastAsia="en-GB"/>
                    </w:rPr>
                  </m:ctrlPr>
                </m:dPr>
                <m:e>
                  <m:f>
                    <m:fPr>
                      <m:ctrlPr>
                        <w:rPr>
                          <w:rFonts w:ascii="Cambria Math" w:eastAsia="Malgun Gothic" w:hAnsi="Cambria Math"/>
                          <w:lang w:eastAsia="en-GB"/>
                        </w:rPr>
                      </m:ctrlPr>
                    </m:fPr>
                    <m:num>
                      <m:sSubSup>
                        <m:sSubSupPr>
                          <m:ctrlPr>
                            <w:rPr>
                              <w:rFonts w:ascii="Cambria Math" w:eastAsia="Malgun Gothic" w:hAnsi="Cambria Math"/>
                              <w:lang w:eastAsia="en-GB"/>
                            </w:rPr>
                          </m:ctrlPr>
                        </m:sSubSupPr>
                        <m:e>
                          <m:r>
                            <m:rPr>
                              <m:sty m:val="p"/>
                            </m:rPr>
                            <w:rPr>
                              <w:rFonts w:ascii="Cambria Math" w:eastAsia="Malgun Gothic" w:hAnsi="Cambria Math"/>
                              <w:lang w:eastAsia="en-GB"/>
                            </w:rPr>
                            <m:t>N</m:t>
                          </m:r>
                        </m:e>
                        <m:sub>
                          <m:r>
                            <m:rPr>
                              <m:sty m:val="p"/>
                            </m:rPr>
                            <w:rPr>
                              <w:rFonts w:ascii="Cambria Math" w:eastAsia="Malgun Gothic" w:hAnsi="Cambria Math"/>
                              <w:lang w:eastAsia="en-GB"/>
                            </w:rPr>
                            <m:t>PRS,aggr,m</m:t>
                          </m:r>
                        </m:sub>
                        <m:sup>
                          <m:r>
                            <m:rPr>
                              <m:sty m:val="p"/>
                            </m:rPr>
                            <w:rPr>
                              <w:rFonts w:ascii="Cambria Math" w:eastAsia="Malgun Gothic" w:hAnsi="Cambria Math"/>
                              <w:lang w:eastAsia="en-GB"/>
                            </w:rPr>
                            <m:t>slot</m:t>
                          </m:r>
                        </m:sup>
                      </m:sSubSup>
                    </m:num>
                    <m:den>
                      <m:sSubSup>
                        <m:sSubSupPr>
                          <m:ctrlPr>
                            <w:rPr>
                              <w:rFonts w:ascii="Cambria Math" w:eastAsia="Malgun Gothic" w:hAnsi="Cambria Math"/>
                              <w:lang w:eastAsia="en-GB"/>
                            </w:rPr>
                          </m:ctrlPr>
                        </m:sSubSupPr>
                        <m:e>
                          <m:r>
                            <m:rPr>
                              <m:sty m:val="p"/>
                            </m:rPr>
                            <w:rPr>
                              <w:rFonts w:ascii="Cambria Math" w:eastAsia="Malgun Gothic" w:hAnsi="Cambria Math"/>
                              <w:lang w:eastAsia="en-GB"/>
                            </w:rPr>
                            <m:t>N</m:t>
                          </m:r>
                        </m:e>
                        <m:sub>
                          <m:r>
                            <m:rPr>
                              <m:sty m:val="p"/>
                            </m:rPr>
                            <w:rPr>
                              <w:rFonts w:ascii="Cambria Math" w:eastAsia="Malgun Gothic" w:hAnsi="Cambria Math"/>
                              <w:lang w:eastAsia="en-GB"/>
                            </w:rPr>
                            <m:t>aggr,m</m:t>
                          </m:r>
                        </m:sub>
                        <m:sup>
                          <m:r>
                            <m:rPr>
                              <m:sty m:val="p"/>
                            </m:rPr>
                            <w:rPr>
                              <w:rFonts w:ascii="Cambria Math" w:eastAsia="Malgun Gothic" w:hAnsi="Cambria Math"/>
                              <w:lang w:eastAsia="en-GB"/>
                            </w:rPr>
                            <m:t>'</m:t>
                          </m:r>
                        </m:sup>
                      </m:sSubSup>
                    </m:den>
                  </m:f>
                </m:e>
              </m:d>
              <m:r>
                <m:rPr>
                  <m:sty m:val="p"/>
                </m:rPr>
                <w:rPr>
                  <w:rFonts w:ascii="Cambria Math" w:eastAsia="Malgun Gothic" w:hAnsi="Cambria Math"/>
                  <w:lang w:eastAsia="en-GB"/>
                </w:rPr>
                <m:t>*</m:t>
              </m:r>
              <m:d>
                <m:dPr>
                  <m:begChr m:val="⌈"/>
                  <m:endChr m:val="⌉"/>
                  <m:ctrlPr>
                    <w:rPr>
                      <w:rFonts w:ascii="Cambria Math" w:eastAsia="Malgun Gothic" w:hAnsi="Cambria Math"/>
                      <w:lang w:eastAsia="en-GB"/>
                    </w:rPr>
                  </m:ctrlPr>
                </m:dPr>
                <m:e>
                  <m:f>
                    <m:fPr>
                      <m:ctrlPr>
                        <w:rPr>
                          <w:rFonts w:ascii="Cambria Math" w:eastAsia="Malgun Gothic" w:hAnsi="Cambria Math"/>
                          <w:lang w:eastAsia="en-GB"/>
                        </w:rPr>
                      </m:ctrlPr>
                    </m:fPr>
                    <m:num>
                      <m:sSub>
                        <m:sSubPr>
                          <m:ctrlPr>
                            <w:rPr>
                              <w:rFonts w:ascii="Cambria Math" w:eastAsia="Malgun Gothic" w:hAnsi="Cambria Math"/>
                              <w:iCs/>
                              <w:lang w:eastAsia="zh-CN"/>
                            </w:rPr>
                          </m:ctrlPr>
                        </m:sSubPr>
                        <m:e>
                          <m:r>
                            <m:rPr>
                              <m:sty m:val="p"/>
                            </m:rPr>
                            <w:rPr>
                              <w:rFonts w:ascii="Cambria Math" w:eastAsia="Malgun Gothic" w:hAnsi="Cambria Math"/>
                              <w:lang w:eastAsia="zh-CN"/>
                            </w:rPr>
                            <m:t>L</m:t>
                          </m:r>
                        </m:e>
                        <m:sub>
                          <m:sSub>
                            <m:sSubPr>
                              <m:ctrlPr>
                                <w:rPr>
                                  <w:rFonts w:ascii="Cambria Math" w:eastAsia="Malgun Gothic" w:hAnsi="Cambria Math"/>
                                  <w:lang w:eastAsia="zh-CN"/>
                                </w:rPr>
                              </m:ctrlPr>
                            </m:sSubPr>
                            <m:e>
                              <m:r>
                                <m:rPr>
                                  <m:sty m:val="p"/>
                                </m:rPr>
                                <w:rPr>
                                  <w:rFonts w:ascii="Cambria Math" w:eastAsia="Malgun Gothic" w:hAnsi="Cambria Math"/>
                                  <w:lang w:eastAsia="zh-CN"/>
                                </w:rPr>
                                <m:t>available</m:t>
                              </m:r>
                            </m:e>
                            <m:sub>
                              <m:r>
                                <m:rPr>
                                  <m:sty m:val="p"/>
                                </m:rPr>
                                <w:rPr>
                                  <w:rFonts w:ascii="Cambria Math" w:eastAsia="Malgun Gothic" w:hAnsi="Cambria Math"/>
                                  <w:lang w:eastAsia="zh-CN"/>
                                </w:rPr>
                                <m:t>PRS</m:t>
                              </m:r>
                            </m:sub>
                          </m:sSub>
                          <m:r>
                            <m:rPr>
                              <m:sty m:val="p"/>
                            </m:rPr>
                            <w:rPr>
                              <w:rFonts w:ascii="Cambria Math" w:eastAsia="Malgun Gothic" w:hAnsi="Cambria Math"/>
                              <w:lang w:eastAsia="zh-CN"/>
                            </w:rPr>
                            <m:t>,aggr,m</m:t>
                          </m:r>
                        </m:sub>
                      </m:sSub>
                    </m:num>
                    <m:den>
                      <m:sSub>
                        <m:sSubPr>
                          <m:ctrlPr>
                            <w:rPr>
                              <w:rFonts w:ascii="Cambria Math" w:eastAsia="Malgun Gothic" w:hAnsi="Cambria Math"/>
                              <w:lang w:eastAsia="en-GB"/>
                            </w:rPr>
                          </m:ctrlPr>
                        </m:sSubPr>
                        <m:e>
                          <m:r>
                            <m:rPr>
                              <m:sty m:val="p"/>
                            </m:rPr>
                            <w:rPr>
                              <w:rFonts w:ascii="Cambria Math" w:eastAsia="Malgun Gothic" w:hAnsi="Cambria Math"/>
                              <w:lang w:eastAsia="en-GB"/>
                            </w:rPr>
                            <m:t>N</m:t>
                          </m:r>
                        </m:e>
                        <m:sub>
                          <m:r>
                            <m:rPr>
                              <m:sty m:val="p"/>
                            </m:rPr>
                            <w:rPr>
                              <w:rFonts w:ascii="Cambria Math" w:eastAsia="Malgun Gothic" w:hAnsi="Cambria Math"/>
                              <w:lang w:eastAsia="en-GB"/>
                            </w:rPr>
                            <m:t>aggr,m</m:t>
                          </m:r>
                        </m:sub>
                      </m:sSub>
                    </m:den>
                  </m:f>
                </m:e>
              </m:d>
              <m:r>
                <m:rPr>
                  <m:sty m:val="p"/>
                </m:rPr>
                <w:rPr>
                  <w:rFonts w:ascii="Cambria Math" w:eastAsia="Malgun Gothic" w:hAnsi="Cambria Math"/>
                  <w:lang w:eastAsia="zh-CN"/>
                </w:rPr>
                <m:t>*</m:t>
              </m:r>
              <m:sSub>
                <m:sSubPr>
                  <m:ctrlPr>
                    <w:rPr>
                      <w:rFonts w:ascii="Cambria Math" w:eastAsia="Malgun Gothic" w:hAnsi="Cambria Math"/>
                      <w:lang w:eastAsia="en-GB"/>
                    </w:rPr>
                  </m:ctrlPr>
                </m:sSubPr>
                <m:e>
                  <m:r>
                    <m:rPr>
                      <m:sty m:val="p"/>
                    </m:rPr>
                    <w:rPr>
                      <w:rFonts w:ascii="Cambria Math" w:eastAsia="Malgun Gothic" w:hAnsi="Cambria Math"/>
                      <w:lang w:eastAsia="en-GB"/>
                    </w:rPr>
                    <m:t>N</m:t>
                  </m:r>
                </m:e>
                <m:sub>
                  <m:r>
                    <m:rPr>
                      <m:sty m:val="p"/>
                    </m:rPr>
                    <w:rPr>
                      <w:rFonts w:ascii="Cambria Math" w:eastAsia="Malgun Gothic" w:hAnsi="Cambria Math"/>
                      <w:lang w:eastAsia="en-GB"/>
                    </w:rPr>
                    <m:t>sample</m:t>
                  </m:r>
                </m:sub>
              </m:sSub>
              <m:r>
                <m:rPr>
                  <m:sty m:val="p"/>
                </m:rPr>
                <w:rPr>
                  <w:rFonts w:ascii="Cambria Math" w:eastAsia="Malgun Gothic" w:hAnsi="Cambria Math"/>
                  <w:lang w:eastAsia="en-GB"/>
                </w:rPr>
                <m:t>-1</m:t>
              </m:r>
            </m:e>
          </m:d>
          <m:r>
            <m:rPr>
              <m:sty m:val="p"/>
            </m:rPr>
            <w:rPr>
              <w:rFonts w:ascii="Cambria Math" w:eastAsia="Malgun Gothic" w:hAnsi="Cambria Math"/>
              <w:lang w:eastAsia="en-GB"/>
            </w:rPr>
            <m:t>*</m:t>
          </m:r>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effect,aggr,m</m:t>
              </m:r>
            </m:sub>
          </m:sSub>
          <m:r>
            <m:rPr>
              <m:sty m:val="p"/>
            </m:rPr>
            <w:rPr>
              <w:rFonts w:ascii="Cambria Math" w:eastAsia="Malgun Gothic" w:hAnsi="Cambria Math"/>
              <w:lang w:eastAsia="en-GB"/>
            </w:rPr>
            <m:t>+</m:t>
          </m:r>
          <m:sSub>
            <m:sSubPr>
              <m:ctrlPr>
                <w:rPr>
                  <w:rFonts w:ascii="Cambria Math" w:eastAsia="Malgun Gothic" w:hAnsi="Cambria Math"/>
                  <w:lang w:eastAsia="en-GB"/>
                </w:rPr>
              </m:ctrlPr>
            </m:sSubPr>
            <m:e>
              <m:r>
                <m:rPr>
                  <m:nor/>
                </m:rPr>
                <w:rPr>
                  <w:rFonts w:eastAsia="Malgun Gothic"/>
                  <w:lang w:eastAsia="en-GB"/>
                </w:rPr>
                <m:t>T</m:t>
              </m:r>
            </m:e>
            <m:sub>
              <m:r>
                <m:rPr>
                  <m:nor/>
                </m:rPr>
                <w:rPr>
                  <w:rFonts w:eastAsia="Malgun Gothic"/>
                  <w:lang w:eastAsia="en-GB"/>
                </w:rPr>
                <m:t>last</m:t>
              </m:r>
              <m:r>
                <m:rPr>
                  <m:sty m:val="p"/>
                </m:rPr>
                <w:rPr>
                  <w:rFonts w:ascii="Cambria Math" w:eastAsia="Malgun Gothic" w:hAnsi="Cambria Math"/>
                  <w:lang w:eastAsia="en-GB"/>
                </w:rPr>
                <m:t>,aggr,m</m:t>
              </m:r>
            </m:sub>
          </m:sSub>
        </m:oMath>
      </m:oMathPara>
    </w:p>
    <w:p w14:paraId="10BAB5E1" w14:textId="77777777" w:rsidR="001F05AE" w:rsidRPr="00BB5623" w:rsidRDefault="001F05AE" w:rsidP="001F05AE">
      <w:pPr>
        <w:overflowPunct w:val="0"/>
        <w:autoSpaceDE w:val="0"/>
        <w:autoSpaceDN w:val="0"/>
        <w:adjustRightInd w:val="0"/>
        <w:textAlignment w:val="baseline"/>
        <w:rPr>
          <w:rFonts w:eastAsia="Malgun Gothic" w:cs="v4.2.0"/>
          <w:lang w:eastAsia="zh-CN"/>
        </w:rPr>
      </w:pPr>
      <w:r w:rsidRPr="00BB5623">
        <w:rPr>
          <w:rFonts w:eastAsia="MS Mincho" w:cs="v4.2.0"/>
          <w:lang w:eastAsia="en-GB"/>
        </w:rPr>
        <w:lastRenderedPageBreak/>
        <w:t>where:</w:t>
      </w:r>
    </w:p>
    <w:p w14:paraId="65E03CFF" w14:textId="77777777" w:rsidR="001F05AE" w:rsidRPr="00BB5623" w:rsidRDefault="001F05AE" w:rsidP="001F05AE">
      <w:pPr>
        <w:overflowPunct w:val="0"/>
        <w:autoSpaceDE w:val="0"/>
        <w:autoSpaceDN w:val="0"/>
        <w:adjustRightInd w:val="0"/>
        <w:ind w:left="568" w:hanging="284"/>
        <w:textAlignment w:val="baseline"/>
        <w:rPr>
          <w:rFonts w:eastAsia="SimSun"/>
          <w:lang w:eastAsia="zh-CN"/>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lang w:eastAsia="en-GB"/>
              </w:rPr>
            </m:ctrlPr>
          </m:sSubPr>
          <m:e>
            <m:r>
              <m:rPr>
                <m:sty m:val="p"/>
              </m:rPr>
              <w:rPr>
                <w:rFonts w:ascii="Cambria Math" w:eastAsia="Malgun Gothic" w:hAnsi="Cambria Math"/>
                <w:lang w:eastAsia="en-GB"/>
              </w:rPr>
              <m:t>K</m:t>
            </m:r>
          </m:e>
          <m:sub>
            <m:r>
              <m:rPr>
                <m:sty m:val="p"/>
              </m:rPr>
              <w:rPr>
                <w:rFonts w:ascii="Cambria Math" w:eastAsia="Malgun Gothic" w:hAnsi="Cambria Math"/>
                <w:lang w:eastAsia="en-GB"/>
              </w:rPr>
              <m:t>carrier,aggr</m:t>
            </m:r>
          </m:sub>
        </m:sSub>
      </m:oMath>
      <w:r w:rsidRPr="00BB5623">
        <w:rPr>
          <w:rFonts w:eastAsia="Malgun Gothic"/>
          <w:lang w:eastAsia="en-GB"/>
        </w:rPr>
        <w:t xml:space="preserve"> is a scaling factor for PRS measurements in </w:t>
      </w:r>
      <w:r w:rsidRPr="00BB5623">
        <w:rPr>
          <w:rFonts w:eastAsia="Malgun Gothic"/>
          <w:lang w:eastAsia="zh-CN"/>
        </w:rPr>
        <w:t>RRC_IDLE.</w:t>
      </w:r>
      <w:r w:rsidRPr="00BB5623">
        <w:rPr>
          <w:rFonts w:eastAsia="SimSun"/>
          <w:lang w:eastAsia="en-GB"/>
        </w:rPr>
        <w:t xml:space="preserve"> If the UE support</w:t>
      </w:r>
      <w:r w:rsidRPr="00BB5623">
        <w:rPr>
          <w:rFonts w:eastAsia="SimSun" w:hint="eastAsia"/>
          <w:lang w:eastAsia="zh-CN"/>
        </w:rPr>
        <w:t>s</w:t>
      </w:r>
      <w:r w:rsidRPr="00BB5623">
        <w:rPr>
          <w:rFonts w:eastAsia="SimSun"/>
          <w:lang w:eastAsia="en-GB"/>
        </w:rPr>
        <w:t xml:space="preserve"> </w:t>
      </w:r>
      <w:r w:rsidRPr="00BB5623">
        <w:rPr>
          <w:rFonts w:eastAsia="SimSun"/>
          <w:i/>
          <w:lang w:eastAsia="en-GB"/>
        </w:rPr>
        <w:t>parallelPRS-MeasRRC-Inactive-r17</w:t>
      </w:r>
      <w:r w:rsidRPr="00BB5623">
        <w:rPr>
          <w:rFonts w:eastAsia="SimSun"/>
          <w:lang w:eastAsia="en-GB"/>
        </w:rPr>
        <w:t xml:space="preserve">, </w:t>
      </w:r>
      <m:oMath>
        <m:sSub>
          <m:sSubPr>
            <m:ctrlPr>
              <w:rPr>
                <w:rFonts w:ascii="Cambria Math" w:eastAsia="SimSun" w:hAnsi="Cambria Math"/>
                <w:bCs/>
                <w:i/>
                <w:iCs/>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sidRPr="00BB5623">
        <w:rPr>
          <w:rFonts w:eastAsia="SimSun"/>
          <w:lang w:eastAsia="zh-CN"/>
        </w:rPr>
        <w:t xml:space="preserve">= 1. Otherwise, </w:t>
      </w:r>
    </w:p>
    <w:p w14:paraId="6690EEAE" w14:textId="77777777" w:rsidR="001F05AE" w:rsidRPr="00BB5623" w:rsidRDefault="001F05AE" w:rsidP="001F05AE">
      <w:pPr>
        <w:overflowPunct w:val="0"/>
        <w:autoSpaceDE w:val="0"/>
        <w:autoSpaceDN w:val="0"/>
        <w:adjustRightInd w:val="0"/>
        <w:ind w:left="851" w:hanging="284"/>
        <w:textAlignment w:val="baseline"/>
        <w:rPr>
          <w:rFonts w:eastAsia="SimSun"/>
          <w:color w:val="000000"/>
          <w:lang w:eastAsia="zh-CN"/>
        </w:rPr>
      </w:pPr>
      <w:r w:rsidRPr="00BB5623">
        <w:rPr>
          <w:rFonts w:eastAsia="SimSun"/>
          <w:lang w:eastAsia="zh-CN"/>
        </w:rPr>
        <w:t>-</w:t>
      </w:r>
      <w:r w:rsidRPr="00BB5623">
        <w:rPr>
          <w:rFonts w:eastAsia="SimSun"/>
          <w:lang w:eastAsia="zh-CN"/>
        </w:rPr>
        <w:tab/>
      </w:r>
      <w:r w:rsidRPr="00BB5623">
        <w:rPr>
          <w:rFonts w:eastAsia="SimSun"/>
          <w:lang w:eastAsia="en-GB"/>
        </w:rPr>
        <w:t xml:space="preserve">If </w:t>
      </w:r>
      <w:proofErr w:type="spellStart"/>
      <w:r w:rsidRPr="00BB5623">
        <w:rPr>
          <w:rFonts w:eastAsia="SimSun"/>
          <w:lang w:eastAsia="en-GB"/>
        </w:rPr>
        <w:t>Srxlev</w:t>
      </w:r>
      <w:proofErr w:type="spellEnd"/>
      <w:r w:rsidRPr="00BB5623">
        <w:rPr>
          <w:rFonts w:eastAsia="SimSun"/>
          <w:lang w:eastAsia="en-GB"/>
        </w:rPr>
        <w:t xml:space="preserve"> </w:t>
      </w:r>
      <w:r w:rsidRPr="00BB5623">
        <w:rPr>
          <w:rFonts w:eastAsia="SimSun" w:hint="eastAsia"/>
          <w:lang w:eastAsia="en-GB"/>
        </w:rPr>
        <w:t>≤</w:t>
      </w:r>
      <w:r w:rsidRPr="00BB5623">
        <w:rPr>
          <w:rFonts w:eastAsia="SimSun"/>
          <w:lang w:eastAsia="en-GB"/>
        </w:rPr>
        <w:t xml:space="preserve"> </w:t>
      </w:r>
      <w:proofErr w:type="spellStart"/>
      <w:r w:rsidRPr="00BB5623">
        <w:rPr>
          <w:rFonts w:eastAsia="SimSun"/>
          <w:lang w:eastAsia="en-GB"/>
        </w:rPr>
        <w:t>S</w:t>
      </w:r>
      <w:r w:rsidRPr="00BB5623">
        <w:rPr>
          <w:rFonts w:eastAsia="SimSun"/>
          <w:vertAlign w:val="subscript"/>
          <w:lang w:eastAsia="en-GB"/>
        </w:rPr>
        <w:t>nonIntraSearchP</w:t>
      </w:r>
      <w:proofErr w:type="spellEnd"/>
      <w:r w:rsidRPr="00BB5623">
        <w:rPr>
          <w:rFonts w:eastAsia="SimSun"/>
          <w:lang w:eastAsia="en-GB"/>
        </w:rPr>
        <w:t xml:space="preserve"> or </w:t>
      </w:r>
      <w:proofErr w:type="spellStart"/>
      <w:r w:rsidRPr="00BB5623">
        <w:rPr>
          <w:rFonts w:eastAsia="SimSun"/>
          <w:lang w:eastAsia="en-GB"/>
        </w:rPr>
        <w:t>Squal</w:t>
      </w:r>
      <w:proofErr w:type="spellEnd"/>
      <w:r w:rsidRPr="00BB5623">
        <w:rPr>
          <w:rFonts w:eastAsia="SimSun"/>
          <w:lang w:eastAsia="en-GB"/>
        </w:rPr>
        <w:t xml:space="preserve"> </w:t>
      </w:r>
      <w:r w:rsidRPr="00BB5623">
        <w:rPr>
          <w:rFonts w:eastAsia="SimSun" w:hint="eastAsia"/>
          <w:lang w:eastAsia="en-GB"/>
        </w:rPr>
        <w:t>≤</w:t>
      </w:r>
      <w:r w:rsidRPr="00BB5623">
        <w:rPr>
          <w:rFonts w:eastAsia="SimSun"/>
          <w:lang w:eastAsia="en-GB"/>
        </w:rPr>
        <w:t xml:space="preserve"> </w:t>
      </w:r>
      <w:proofErr w:type="spellStart"/>
      <w:r w:rsidRPr="00BB5623">
        <w:rPr>
          <w:rFonts w:eastAsia="SimSun"/>
          <w:lang w:eastAsia="en-GB"/>
        </w:rPr>
        <w:t>S</w:t>
      </w:r>
      <w:r w:rsidRPr="00BB5623">
        <w:rPr>
          <w:rFonts w:eastAsia="SimSun"/>
          <w:vertAlign w:val="subscript"/>
          <w:lang w:eastAsia="en-GB"/>
        </w:rPr>
        <w:t>nonIntraSearchQ</w:t>
      </w:r>
      <w:proofErr w:type="spellEnd"/>
      <w:r w:rsidRPr="00BB5623">
        <w:rPr>
          <w:rFonts w:eastAsia="SimSun" w:hint="eastAsia"/>
          <w:lang w:eastAsia="en-GB"/>
        </w:rPr>
        <w:t xml:space="preserve">, </w:t>
      </w:r>
      <m:oMath>
        <m:sSub>
          <m:sSubPr>
            <m:ctrlPr>
              <w:rPr>
                <w:rFonts w:ascii="Cambria Math" w:eastAsia="SimSun" w:hAnsi="Cambria Math"/>
                <w:bCs/>
                <w:i/>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sidRPr="00BB5623">
        <w:rPr>
          <w:rFonts w:eastAsia="SimSun" w:hint="eastAsia"/>
          <w:lang w:eastAsia="en-GB"/>
        </w:rPr>
        <w:t xml:space="preserve">equals </w:t>
      </w:r>
      <w:r w:rsidRPr="00BB5623">
        <w:rPr>
          <w:rFonts w:eastAsia="SimSun" w:hint="eastAsia"/>
          <w:lang w:eastAsia="zh-CN"/>
        </w:rPr>
        <w:t>to</w:t>
      </w:r>
      <w:r w:rsidRPr="00BB5623">
        <w:rPr>
          <w:rFonts w:eastAsia="SimSun"/>
          <w:lang w:eastAsia="en-GB"/>
        </w:rPr>
        <w:t xml:space="preserve"> </w:t>
      </w:r>
      <w:r w:rsidRPr="00BB5623">
        <w:rPr>
          <w:rFonts w:eastAsia="SimSun" w:hint="eastAsia"/>
          <w:lang w:eastAsia="zh-CN"/>
        </w:rPr>
        <w:t>the</w:t>
      </w:r>
      <w:r w:rsidRPr="00BB5623">
        <w:rPr>
          <w:rFonts w:eastAsia="SimSun"/>
          <w:lang w:eastAsia="en-GB"/>
        </w:rPr>
        <w:t xml:space="preserve"> </w:t>
      </w:r>
      <w:r w:rsidRPr="00BB5623">
        <w:rPr>
          <w:rFonts w:eastAsia="SimSun" w:hint="eastAsia"/>
          <w:lang w:eastAsia="zh-CN"/>
        </w:rPr>
        <w:t>sum</w:t>
      </w:r>
      <w:r w:rsidRPr="00BB5623">
        <w:rPr>
          <w:rFonts w:eastAsia="SimSun"/>
          <w:lang w:eastAsia="zh-CN"/>
        </w:rPr>
        <w:t xml:space="preserve"> </w:t>
      </w:r>
      <w:r w:rsidRPr="00BB5623">
        <w:rPr>
          <w:rFonts w:eastAsia="SimSun" w:hint="eastAsia"/>
          <w:lang w:eastAsia="zh-CN"/>
        </w:rPr>
        <w:t>of</w:t>
      </w:r>
      <w:r w:rsidRPr="00BB5623">
        <w:rPr>
          <w:rFonts w:eastAsia="SimSun"/>
          <w:color w:val="000000"/>
          <w:lang w:eastAsia="zh-CN"/>
        </w:rPr>
        <w:t xml:space="preserve"> </w:t>
      </w:r>
      <w:proofErr w:type="spellStart"/>
      <w:r w:rsidRPr="00BB5623">
        <w:rPr>
          <w:rFonts w:eastAsia="SimSun" w:hint="eastAsia"/>
          <w:color w:val="000000"/>
          <w:lang w:eastAsia="en-GB"/>
        </w:rPr>
        <w:t>K</w:t>
      </w:r>
      <w:r w:rsidRPr="00BB5623">
        <w:rPr>
          <w:rFonts w:eastAsia="SimSun" w:hint="eastAsia"/>
          <w:color w:val="000000"/>
          <w:vertAlign w:val="subscript"/>
          <w:lang w:eastAsia="en-GB"/>
        </w:rPr>
        <w:t>carrier</w:t>
      </w:r>
      <w:proofErr w:type="spellEnd"/>
      <w:r w:rsidRPr="00BB5623">
        <w:rPr>
          <w:rFonts w:eastAsia="SimSun" w:hint="eastAsia"/>
          <w:color w:val="000000"/>
          <w:lang w:eastAsia="en-GB"/>
        </w:rPr>
        <w:t xml:space="preserve"> </w:t>
      </w:r>
      <w:r w:rsidRPr="00BB5623">
        <w:rPr>
          <w:rFonts w:eastAsia="SimSun" w:hint="eastAsia"/>
          <w:color w:val="000000"/>
          <w:lang w:eastAsia="zh-CN"/>
        </w:rPr>
        <w:t>in</w:t>
      </w:r>
      <w:r w:rsidRPr="00BB5623">
        <w:rPr>
          <w:rFonts w:eastAsia="SimSun"/>
          <w:color w:val="000000"/>
          <w:lang w:eastAsia="en-GB"/>
        </w:rPr>
        <w:t xml:space="preserve"> 4.2.2.4</w:t>
      </w:r>
      <w:r w:rsidRPr="00BB5623">
        <w:rPr>
          <w:rFonts w:eastAsia="SimSun"/>
          <w:color w:val="000000"/>
          <w:lang w:eastAsia="zh-CN"/>
        </w:rPr>
        <w:t xml:space="preserve"> </w:t>
      </w:r>
      <w:r w:rsidRPr="00BB5623">
        <w:rPr>
          <w:rFonts w:eastAsia="SimSun" w:hint="eastAsia"/>
          <w:color w:val="000000"/>
          <w:lang w:eastAsia="zh-CN"/>
        </w:rPr>
        <w:t>and</w:t>
      </w:r>
      <w:r w:rsidRPr="00BB5623">
        <w:rPr>
          <w:rFonts w:eastAsia="SimSun"/>
          <w:color w:val="000000"/>
          <w:lang w:eastAsia="zh-CN"/>
        </w:rPr>
        <w:t xml:space="preserve"> </w:t>
      </w:r>
      <w:r w:rsidRPr="00BB5623">
        <w:rPr>
          <w:rFonts w:eastAsia="SimSun" w:hint="eastAsia"/>
          <w:color w:val="000000"/>
          <w:lang w:eastAsia="zh-CN"/>
        </w:rPr>
        <w:t>one</w:t>
      </w:r>
      <w:r w:rsidRPr="00BB5623">
        <w:rPr>
          <w:rFonts w:eastAsia="SimSun"/>
          <w:color w:val="000000"/>
          <w:lang w:eastAsia="zh-CN"/>
        </w:rPr>
        <w:t xml:space="preserve"> </w:t>
      </w:r>
      <w:r w:rsidRPr="00BB5623">
        <w:rPr>
          <w:rFonts w:eastAsia="SimSun" w:hint="eastAsia"/>
          <w:color w:val="000000"/>
          <w:lang w:eastAsia="zh-CN"/>
        </w:rPr>
        <w:t>positioning</w:t>
      </w:r>
      <w:r w:rsidRPr="00BB5623">
        <w:rPr>
          <w:rFonts w:eastAsia="SimSun"/>
          <w:color w:val="000000"/>
          <w:lang w:eastAsia="zh-CN"/>
        </w:rPr>
        <w:t xml:space="preserve"> </w:t>
      </w:r>
      <w:r w:rsidRPr="00BB5623">
        <w:rPr>
          <w:rFonts w:eastAsia="SimSun" w:hint="eastAsia"/>
          <w:color w:val="000000"/>
          <w:lang w:eastAsia="zh-CN"/>
        </w:rPr>
        <w:t>layer</w:t>
      </w:r>
      <w:r w:rsidRPr="00BB5623">
        <w:rPr>
          <w:rFonts w:eastAsia="SimSun"/>
          <w:color w:val="000000"/>
          <w:lang w:eastAsia="zh-CN"/>
        </w:rPr>
        <w:t xml:space="preserve">. </w:t>
      </w:r>
    </w:p>
    <w:p w14:paraId="61218690" w14:textId="77777777" w:rsidR="001F05AE" w:rsidRPr="00BB5623" w:rsidRDefault="001F05AE" w:rsidP="001F05AE">
      <w:pPr>
        <w:overflowPunct w:val="0"/>
        <w:autoSpaceDE w:val="0"/>
        <w:autoSpaceDN w:val="0"/>
        <w:adjustRightInd w:val="0"/>
        <w:ind w:left="851" w:hanging="284"/>
        <w:textAlignment w:val="baseline"/>
        <w:rPr>
          <w:rFonts w:eastAsia="Malgun Gothic"/>
          <w:lang w:eastAsia="en-GB"/>
        </w:rPr>
      </w:pPr>
      <w:r w:rsidRPr="00BB5623">
        <w:rPr>
          <w:rFonts w:eastAsia="SimSun"/>
          <w:lang w:eastAsia="zh-CN"/>
        </w:rPr>
        <w:t>-</w:t>
      </w:r>
      <w:r w:rsidRPr="00BB5623">
        <w:rPr>
          <w:rFonts w:eastAsia="SimSun"/>
          <w:lang w:eastAsia="zh-CN"/>
        </w:rPr>
        <w:tab/>
        <w:t xml:space="preserve">If </w:t>
      </w:r>
      <w:proofErr w:type="spellStart"/>
      <w:r w:rsidRPr="00BB5623">
        <w:rPr>
          <w:rFonts w:eastAsia="SimSun"/>
          <w:lang w:eastAsia="zh-CN"/>
        </w:rPr>
        <w:t>Srxlev</w:t>
      </w:r>
      <w:proofErr w:type="spellEnd"/>
      <w:r w:rsidRPr="00BB5623">
        <w:rPr>
          <w:rFonts w:eastAsia="SimSun"/>
          <w:lang w:eastAsia="zh-CN"/>
        </w:rPr>
        <w:t xml:space="preserve"> &gt; </w:t>
      </w:r>
      <w:proofErr w:type="spellStart"/>
      <w:r w:rsidRPr="00BB5623">
        <w:rPr>
          <w:rFonts w:eastAsia="SimSun"/>
          <w:lang w:eastAsia="en-GB"/>
        </w:rPr>
        <w:t>S</w:t>
      </w:r>
      <w:r w:rsidRPr="00BB5623">
        <w:rPr>
          <w:rFonts w:eastAsia="SimSun"/>
          <w:vertAlign w:val="subscript"/>
          <w:lang w:eastAsia="en-GB"/>
        </w:rPr>
        <w:t>nonIntraSearchP</w:t>
      </w:r>
      <w:proofErr w:type="spellEnd"/>
      <w:r w:rsidRPr="00BB5623">
        <w:rPr>
          <w:rFonts w:eastAsia="SimSun"/>
          <w:lang w:eastAsia="zh-CN"/>
        </w:rPr>
        <w:t xml:space="preserve"> and </w:t>
      </w:r>
      <w:proofErr w:type="spellStart"/>
      <w:r w:rsidRPr="00BB5623">
        <w:rPr>
          <w:rFonts w:eastAsia="SimSun"/>
          <w:lang w:eastAsia="zh-CN"/>
        </w:rPr>
        <w:t>Squal</w:t>
      </w:r>
      <w:proofErr w:type="spellEnd"/>
      <w:r w:rsidRPr="00BB5623">
        <w:rPr>
          <w:rFonts w:eastAsia="SimSun"/>
          <w:lang w:eastAsia="zh-CN"/>
        </w:rPr>
        <w:t xml:space="preserve"> &gt; </w:t>
      </w:r>
      <w:proofErr w:type="spellStart"/>
      <w:r w:rsidRPr="00BB5623">
        <w:rPr>
          <w:rFonts w:eastAsia="SimSun"/>
          <w:lang w:eastAsia="en-GB"/>
        </w:rPr>
        <w:t>S</w:t>
      </w:r>
      <w:r w:rsidRPr="00BB5623">
        <w:rPr>
          <w:rFonts w:eastAsia="SimSun"/>
          <w:vertAlign w:val="subscript"/>
          <w:lang w:eastAsia="en-GB"/>
        </w:rPr>
        <w:t>nonIntraSearchQ</w:t>
      </w:r>
      <w:proofErr w:type="spellEnd"/>
      <w:r w:rsidRPr="00BB5623">
        <w:rPr>
          <w:rFonts w:eastAsia="SimSun"/>
          <w:lang w:eastAsia="zh-CN"/>
        </w:rPr>
        <w:t xml:space="preserve">, </w:t>
      </w:r>
      <m:oMath>
        <m:sSub>
          <m:sSubPr>
            <m:ctrlPr>
              <w:rPr>
                <w:rFonts w:ascii="Cambria Math" w:eastAsia="SimSun" w:hAnsi="Cambria Math"/>
                <w:bCs/>
                <w:i/>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sidRPr="00BB5623">
        <w:rPr>
          <w:rFonts w:eastAsia="SimSun"/>
          <w:lang w:eastAsia="zh-CN"/>
        </w:rPr>
        <w:t xml:space="preserve"> </w:t>
      </w:r>
      <w:r w:rsidRPr="00BB5623">
        <w:rPr>
          <w:rFonts w:eastAsia="SimSun" w:hint="eastAsia"/>
          <w:lang w:eastAsia="en-GB"/>
        </w:rPr>
        <w:t xml:space="preserve">equals </w:t>
      </w:r>
      <w:r w:rsidRPr="00BB5623">
        <w:rPr>
          <w:rFonts w:eastAsia="SimSun" w:hint="eastAsia"/>
          <w:lang w:eastAsia="zh-CN"/>
        </w:rPr>
        <w:t>to</w:t>
      </w:r>
      <w:r w:rsidRPr="00BB5623">
        <w:rPr>
          <w:rFonts w:eastAsia="SimSun"/>
          <w:lang w:eastAsia="en-GB"/>
        </w:rPr>
        <w:t xml:space="preserve"> </w:t>
      </w:r>
      <w:r w:rsidRPr="00BB5623">
        <w:rPr>
          <w:rFonts w:eastAsia="SimSun" w:hint="eastAsia"/>
          <w:lang w:eastAsia="zh-CN"/>
        </w:rPr>
        <w:t>the</w:t>
      </w:r>
      <w:r w:rsidRPr="00BB5623">
        <w:rPr>
          <w:rFonts w:eastAsia="SimSun"/>
          <w:lang w:eastAsia="en-GB"/>
        </w:rPr>
        <w:t xml:space="preserve"> </w:t>
      </w:r>
      <w:r w:rsidRPr="00BB5623">
        <w:rPr>
          <w:rFonts w:eastAsia="SimSun" w:hint="eastAsia"/>
          <w:lang w:eastAsia="zh-CN"/>
        </w:rPr>
        <w:t>sum</w:t>
      </w:r>
      <w:r w:rsidRPr="00BB5623">
        <w:rPr>
          <w:rFonts w:eastAsia="SimSun"/>
          <w:lang w:eastAsia="zh-CN"/>
        </w:rPr>
        <w:t xml:space="preserve"> </w:t>
      </w:r>
      <w:r w:rsidRPr="00BB5623">
        <w:rPr>
          <w:rFonts w:eastAsia="SimSun" w:hint="eastAsia"/>
          <w:lang w:eastAsia="zh-CN"/>
        </w:rPr>
        <w:t>of</w:t>
      </w:r>
      <w:r w:rsidRPr="00BB5623">
        <w:rPr>
          <w:rFonts w:eastAsia="SimSun"/>
          <w:lang w:eastAsia="zh-CN"/>
        </w:rPr>
        <w:t xml:space="preserve"> </w:t>
      </w:r>
      <w:proofErr w:type="spellStart"/>
      <w:r w:rsidRPr="00BB5623">
        <w:rPr>
          <w:rFonts w:eastAsia="SimSun"/>
          <w:lang w:eastAsia="zh-CN"/>
        </w:rPr>
        <w:t>N</w:t>
      </w:r>
      <w:r w:rsidRPr="00BB5623">
        <w:rPr>
          <w:rFonts w:eastAsia="SimSun"/>
          <w:vertAlign w:val="subscript"/>
          <w:lang w:eastAsia="zh-CN"/>
        </w:rPr>
        <w:t>layer</w:t>
      </w:r>
      <w:proofErr w:type="spellEnd"/>
      <w:r w:rsidRPr="00BB5623">
        <w:rPr>
          <w:rFonts w:eastAsia="SimSun"/>
          <w:vertAlign w:val="subscript"/>
          <w:lang w:eastAsia="zh-CN"/>
        </w:rPr>
        <w:t xml:space="preserve"> </w:t>
      </w:r>
      <w:r w:rsidRPr="00BB5623">
        <w:rPr>
          <w:rFonts w:eastAsia="SimSun" w:hint="eastAsia"/>
          <w:lang w:eastAsia="zh-CN"/>
        </w:rPr>
        <w:t>in</w:t>
      </w:r>
      <w:r w:rsidRPr="00BB5623">
        <w:rPr>
          <w:rFonts w:eastAsia="SimSun"/>
          <w:lang w:eastAsia="zh-CN"/>
        </w:rPr>
        <w:t xml:space="preserve"> 4.2.2.7 </w:t>
      </w:r>
      <w:r w:rsidRPr="00BB5623">
        <w:rPr>
          <w:rFonts w:eastAsia="SimSun" w:hint="eastAsia"/>
          <w:lang w:eastAsia="zh-CN"/>
        </w:rPr>
        <w:t>and</w:t>
      </w:r>
      <w:r w:rsidRPr="00BB5623">
        <w:rPr>
          <w:rFonts w:eastAsia="SimSun"/>
          <w:lang w:eastAsia="zh-CN"/>
        </w:rPr>
        <w:t xml:space="preserve"> </w:t>
      </w:r>
      <w:r w:rsidRPr="00BB5623">
        <w:rPr>
          <w:rFonts w:eastAsia="SimSun" w:hint="eastAsia"/>
          <w:lang w:eastAsia="zh-CN"/>
        </w:rPr>
        <w:t>one</w:t>
      </w:r>
      <w:r w:rsidRPr="00BB5623">
        <w:rPr>
          <w:rFonts w:eastAsia="SimSun"/>
          <w:lang w:eastAsia="zh-CN"/>
        </w:rPr>
        <w:t xml:space="preserve"> </w:t>
      </w:r>
      <w:r w:rsidRPr="00BB5623">
        <w:rPr>
          <w:rFonts w:eastAsia="SimSun" w:hint="eastAsia"/>
          <w:lang w:eastAsia="zh-CN"/>
        </w:rPr>
        <w:t>positioning</w:t>
      </w:r>
      <w:r w:rsidRPr="00BB5623">
        <w:rPr>
          <w:rFonts w:eastAsia="SimSun"/>
          <w:lang w:eastAsia="zh-CN"/>
        </w:rPr>
        <w:t xml:space="preserve"> </w:t>
      </w:r>
      <w:r w:rsidRPr="00BB5623">
        <w:rPr>
          <w:rFonts w:eastAsia="SimSun" w:hint="eastAsia"/>
          <w:lang w:eastAsia="zh-CN"/>
        </w:rPr>
        <w:t>layer</w:t>
      </w:r>
      <w:r w:rsidRPr="00BB5623">
        <w:rPr>
          <w:rFonts w:eastAsia="SimSun"/>
          <w:lang w:eastAsia="zh-CN"/>
        </w:rPr>
        <w:t>.</w:t>
      </w:r>
    </w:p>
    <w:p w14:paraId="5E343E18" w14:textId="77777777" w:rsidR="001F05AE" w:rsidRPr="00BB5623" w:rsidRDefault="001F05AE" w:rsidP="001F05AE">
      <w:pPr>
        <w:overflowPunct w:val="0"/>
        <w:autoSpaceDE w:val="0"/>
        <w:autoSpaceDN w:val="0"/>
        <w:adjustRightInd w:val="0"/>
        <w:ind w:left="568" w:hanging="284"/>
        <w:textAlignment w:val="baseline"/>
        <w:rPr>
          <w:rFonts w:eastAsia="Calibri"/>
          <w:lang w:val="en-US" w:eastAsia="en-GB"/>
        </w:rPr>
      </w:pPr>
      <w:r w:rsidRPr="00BB5623">
        <w:rPr>
          <w:rFonts w:eastAsia="Malgun Gothic"/>
          <w:lang w:val="en-US" w:eastAsia="en-GB"/>
        </w:rPr>
        <w:t>-</w:t>
      </w:r>
      <w:r w:rsidRPr="00BB5623">
        <w:rPr>
          <w:rFonts w:eastAsia="Malgun Gothic"/>
          <w:lang w:val="en-US" w:eastAsia="en-GB"/>
        </w:rPr>
        <w:tab/>
      </w:r>
      <m:oMath>
        <m:sSub>
          <m:sSubPr>
            <m:ctrlPr>
              <w:rPr>
                <w:rFonts w:ascii="Cambria Math" w:eastAsia="MS Mincho" w:hAnsi="Cambria Math"/>
                <w:i/>
                <w:lang w:val="en-US" w:eastAsia="en-GB"/>
              </w:rPr>
            </m:ctrlPr>
          </m:sSubPr>
          <m:e>
            <m:r>
              <w:rPr>
                <w:rFonts w:ascii="Cambria Math" w:eastAsia="MS Mincho" w:hAnsi="Cambria Math"/>
                <w:lang w:val="en-US" w:eastAsia="en-GB"/>
              </w:rPr>
              <m:t>N</m:t>
            </m:r>
          </m:e>
          <m:sub>
            <m:r>
              <w:rPr>
                <w:rFonts w:ascii="Cambria Math" w:eastAsia="MS Mincho" w:hAnsi="Cambria Math"/>
                <w:lang w:val="en-US" w:eastAsia="en-GB"/>
              </w:rPr>
              <m:t>Rx,TEG,m</m:t>
            </m:r>
          </m:sub>
        </m:sSub>
      </m:oMath>
      <w:r w:rsidRPr="00BB5623">
        <w:rPr>
          <w:rFonts w:eastAsia="Calibri"/>
          <w:lang w:val="en-US" w:eastAsia="en-GB"/>
        </w:rPr>
        <w:t xml:space="preserve"> is the Rx TEG specific scaling factor:</w:t>
      </w:r>
    </w:p>
    <w:p w14:paraId="153EFB42" w14:textId="77777777" w:rsidR="001F05AE" w:rsidRPr="00BB5623" w:rsidRDefault="001F05AE" w:rsidP="001F05AE">
      <w:pPr>
        <w:overflowPunct w:val="0"/>
        <w:autoSpaceDE w:val="0"/>
        <w:autoSpaceDN w:val="0"/>
        <w:adjustRightInd w:val="0"/>
        <w:ind w:left="851" w:hanging="284"/>
        <w:textAlignment w:val="baseline"/>
        <w:rPr>
          <w:rFonts w:eastAsia="Calibri"/>
          <w:lang w:val="en-US" w:eastAsia="en-GB"/>
        </w:rPr>
      </w:pPr>
      <w:r w:rsidRPr="00BB5623">
        <w:rPr>
          <w:rFonts w:eastAsia="Calibri"/>
          <w:lang w:val="en-US" w:eastAsia="en-GB"/>
        </w:rPr>
        <w:t>-</w:t>
      </w:r>
      <w:r w:rsidRPr="00BB5623">
        <w:rPr>
          <w:rFonts w:eastAsia="Calibri"/>
          <w:lang w:val="en-US" w:eastAsia="en-GB"/>
        </w:rPr>
        <w:tab/>
      </w:r>
      <m:oMath>
        <m:sSub>
          <m:sSubPr>
            <m:ctrlPr>
              <w:rPr>
                <w:rFonts w:ascii="Cambria Math" w:eastAsia="MS Mincho" w:hAnsi="Cambria Math"/>
                <w:lang w:val="en-US" w:eastAsia="en-GB"/>
              </w:rPr>
            </m:ctrlPr>
          </m:sSubPr>
          <m:e>
            <m:r>
              <w:rPr>
                <w:rFonts w:ascii="Cambria Math" w:eastAsia="MS Mincho" w:hAnsi="Cambria Math"/>
                <w:lang w:val="en-US" w:eastAsia="en-GB"/>
              </w:rPr>
              <m:t>N</m:t>
            </m:r>
          </m:e>
          <m:sub>
            <m:r>
              <w:rPr>
                <w:rFonts w:ascii="Cambria Math" w:eastAsia="MS Mincho" w:hAnsi="Cambria Math"/>
                <w:lang w:val="en-US" w:eastAsia="en-GB"/>
              </w:rPr>
              <m:t>Rx</m:t>
            </m:r>
            <m:r>
              <m:rPr>
                <m:sty m:val="p"/>
              </m:rPr>
              <w:rPr>
                <w:rFonts w:ascii="Cambria Math" w:eastAsia="MS Mincho" w:hAnsi="Cambria Math"/>
                <w:lang w:val="en-US" w:eastAsia="en-GB"/>
              </w:rPr>
              <m:t>,</m:t>
            </m:r>
            <m:r>
              <w:rPr>
                <w:rFonts w:ascii="Cambria Math" w:eastAsia="MS Mincho" w:hAnsi="Cambria Math"/>
                <w:lang w:val="en-US" w:eastAsia="en-GB"/>
              </w:rPr>
              <m:t>TEG</m:t>
            </m:r>
            <m:r>
              <m:rPr>
                <m:sty m:val="p"/>
              </m:rPr>
              <w:rPr>
                <w:rFonts w:ascii="Cambria Math" w:eastAsia="MS Mincho" w:hAnsi="Cambria Math"/>
                <w:lang w:val="en-US" w:eastAsia="en-GB"/>
              </w:rPr>
              <m:t>,</m:t>
            </m:r>
            <m:r>
              <w:rPr>
                <w:rFonts w:ascii="Cambria Math" w:eastAsia="MS Mincho" w:hAnsi="Cambria Math"/>
                <w:lang w:val="en-US" w:eastAsia="en-GB"/>
              </w:rPr>
              <m:t>m</m:t>
            </m:r>
          </m:sub>
        </m:sSub>
      </m:oMath>
      <w:r w:rsidRPr="00BB5623">
        <w:rPr>
          <w:rFonts w:eastAsia="Calibri"/>
          <w:lang w:val="en-US" w:eastAsia="en-GB"/>
        </w:rPr>
        <w:t xml:space="preserve"> =1 if the UE is not configured by the LMF </w:t>
      </w:r>
      <w:r w:rsidRPr="00BB5623">
        <w:rPr>
          <w:rFonts w:eastAsia="SimSun"/>
          <w:lang w:val="en-US" w:eastAsia="zh-CN"/>
        </w:rPr>
        <w:t>to measure a PRS resource with multiple Rx TEGs</w:t>
      </w:r>
      <w:r w:rsidRPr="00BB5623">
        <w:rPr>
          <w:rFonts w:eastAsia="Calibri"/>
          <w:lang w:val="en-US" w:eastAsia="en-GB"/>
        </w:rPr>
        <w:t xml:space="preserve"> </w:t>
      </w:r>
      <w:r w:rsidRPr="00BB5623">
        <w:rPr>
          <w:rFonts w:eastAsia="Calibri"/>
          <w:lang w:val="en-US" w:eastAsia="zh-CN"/>
        </w:rPr>
        <w:t>via</w:t>
      </w:r>
      <w:r w:rsidRPr="00BB5623">
        <w:rPr>
          <w:rFonts w:eastAsia="Calibri"/>
          <w:lang w:val="en-US" w:eastAsia="en-GB"/>
        </w:rPr>
        <w:t xml:space="preserve"> </w:t>
      </w:r>
      <w:r w:rsidRPr="00BB5623">
        <w:rPr>
          <w:rFonts w:eastAsia="Calibri"/>
          <w:i/>
          <w:iCs/>
          <w:snapToGrid w:val="0"/>
          <w:lang w:val="en-US" w:eastAsia="en-GB"/>
        </w:rPr>
        <w:t>measureSameDL-PRS-ResourceWithDifferentRxTEGs-r17</w:t>
      </w:r>
      <w:r w:rsidRPr="00BB5623">
        <w:rPr>
          <w:rFonts w:eastAsia="Calibri"/>
          <w:snapToGrid w:val="0"/>
          <w:lang w:val="en-US" w:eastAsia="en-GB"/>
        </w:rPr>
        <w:t xml:space="preserve"> [34].</w:t>
      </w:r>
    </w:p>
    <w:p w14:paraId="2C39D2F8" w14:textId="77777777" w:rsidR="001F05AE" w:rsidRPr="00BB5623" w:rsidRDefault="001F05AE" w:rsidP="001F05AE">
      <w:pPr>
        <w:overflowPunct w:val="0"/>
        <w:autoSpaceDE w:val="0"/>
        <w:autoSpaceDN w:val="0"/>
        <w:adjustRightInd w:val="0"/>
        <w:ind w:left="851" w:hanging="284"/>
        <w:textAlignment w:val="baseline"/>
        <w:rPr>
          <w:rFonts w:eastAsia="Calibri"/>
          <w:snapToGrid w:val="0"/>
          <w:lang w:val="en-US" w:eastAsia="en-GB"/>
        </w:rPr>
      </w:pPr>
      <w:r w:rsidRPr="00BB5623">
        <w:rPr>
          <w:rFonts w:eastAsia="Calibri"/>
          <w:lang w:val="en-US" w:eastAsia="en-GB"/>
        </w:rPr>
        <w:t>-</w:t>
      </w:r>
      <w:r w:rsidRPr="00BB5623">
        <w:rPr>
          <w:rFonts w:eastAsia="Calibri"/>
          <w:lang w:val="en-US" w:eastAsia="en-GB"/>
        </w:rPr>
        <w:tab/>
      </w:r>
      <m:oMath>
        <m:sSub>
          <m:sSubPr>
            <m:ctrlPr>
              <w:rPr>
                <w:rFonts w:ascii="Cambria Math" w:eastAsia="MS Mincho" w:hAnsi="Cambria Math"/>
                <w:i/>
                <w:lang w:val="en-US" w:eastAsia="en-GB"/>
              </w:rPr>
            </m:ctrlPr>
          </m:sSubPr>
          <m:e>
            <m:r>
              <w:rPr>
                <w:rFonts w:ascii="Cambria Math" w:eastAsia="MS Mincho" w:hAnsi="Cambria Math"/>
                <w:lang w:val="en-US" w:eastAsia="en-GB"/>
              </w:rPr>
              <m:t>N</m:t>
            </m:r>
          </m:e>
          <m:sub>
            <m:r>
              <w:rPr>
                <w:rFonts w:ascii="Cambria Math" w:eastAsia="MS Mincho" w:hAnsi="Cambria Math"/>
                <w:lang w:val="en-US" w:eastAsia="en-GB"/>
              </w:rPr>
              <m:t>Rx,TEG,m</m:t>
            </m:r>
          </m:sub>
        </m:sSub>
      </m:oMath>
      <w:r w:rsidRPr="00BB5623">
        <w:rPr>
          <w:rFonts w:eastAsia="Calibri"/>
          <w:lang w:val="en-US" w:eastAsia="en-GB"/>
        </w:rPr>
        <w:t xml:space="preserve"> is defined as follows if the UE is configured by the LMF with </w:t>
      </w:r>
      <w:r w:rsidRPr="00BB5623">
        <w:rPr>
          <w:rFonts w:eastAsia="Calibri"/>
          <w:i/>
          <w:iCs/>
          <w:snapToGrid w:val="0"/>
          <w:lang w:val="en-US" w:eastAsia="en-GB"/>
        </w:rPr>
        <w:t>measureSameDL-PRS-ResourceWithDifferentRxTEGs-r17</w:t>
      </w:r>
      <w:r w:rsidRPr="00BB5623">
        <w:rPr>
          <w:rFonts w:eastAsia="Calibri"/>
          <w:snapToGrid w:val="0"/>
          <w:lang w:val="en-US" w:eastAsia="en-GB"/>
        </w:rPr>
        <w:t xml:space="preserve"> [34] to perform measurement on same DL PRS resource of a TRP using different Rx TEGs in </w:t>
      </w:r>
      <w:r w:rsidRPr="00BB5623">
        <w:rPr>
          <w:rFonts w:eastAsia="Calibri"/>
          <w:i/>
          <w:iCs/>
          <w:snapToGrid w:val="0"/>
          <w:lang w:val="en-US" w:eastAsia="en-GB"/>
        </w:rPr>
        <w:t>NR-DL-TDOA-</w:t>
      </w:r>
      <w:proofErr w:type="spellStart"/>
      <w:r w:rsidRPr="00BB5623">
        <w:rPr>
          <w:rFonts w:eastAsia="Calibri"/>
          <w:i/>
          <w:iCs/>
          <w:snapToGrid w:val="0"/>
          <w:lang w:val="en-US" w:eastAsia="en-GB"/>
        </w:rPr>
        <w:t>RequestLocationInformation</w:t>
      </w:r>
      <w:proofErr w:type="spellEnd"/>
      <w:r w:rsidRPr="00BB5623">
        <w:rPr>
          <w:rFonts w:eastAsia="Calibri"/>
          <w:snapToGrid w:val="0"/>
          <w:lang w:val="en-US" w:eastAsia="en-GB"/>
        </w:rPr>
        <w:t xml:space="preserve"> [34]:</w:t>
      </w:r>
    </w:p>
    <w:p w14:paraId="415F2C37" w14:textId="77777777" w:rsidR="001F05AE" w:rsidRPr="00BB5623" w:rsidRDefault="001F05AE" w:rsidP="001F05AE">
      <w:pPr>
        <w:overflowPunct w:val="0"/>
        <w:autoSpaceDE w:val="0"/>
        <w:autoSpaceDN w:val="0"/>
        <w:adjustRightInd w:val="0"/>
        <w:ind w:left="1135" w:hanging="284"/>
        <w:textAlignment w:val="baseline"/>
        <w:rPr>
          <w:rFonts w:eastAsia="Calibri"/>
          <w:lang w:val="en-US" w:eastAsia="en-GB"/>
        </w:rPr>
      </w:pPr>
      <w:r w:rsidRPr="00BB5623">
        <w:rPr>
          <w:rFonts w:eastAsia="Calibri"/>
          <w:lang w:val="en-US" w:eastAsia="en-GB"/>
        </w:rPr>
        <w:t>-</w:t>
      </w:r>
      <w:r w:rsidRPr="00BB5623">
        <w:rPr>
          <w:rFonts w:eastAsia="Calibri"/>
          <w:lang w:val="en-US" w:eastAsia="en-GB"/>
        </w:rPr>
        <w:tab/>
      </w:r>
      <m:oMath>
        <m:sSub>
          <m:sSubPr>
            <m:ctrlPr>
              <w:rPr>
                <w:rFonts w:ascii="Cambria Math" w:eastAsia="MS Mincho" w:hAnsi="Cambria Math"/>
                <w:i/>
                <w:lang w:val="en-US" w:eastAsia="en-GB"/>
              </w:rPr>
            </m:ctrlPr>
          </m:sSubPr>
          <m:e>
            <m:r>
              <w:rPr>
                <w:rFonts w:ascii="Cambria Math" w:eastAsia="MS Mincho" w:hAnsi="Cambria Math"/>
                <w:lang w:val="en-US" w:eastAsia="en-GB"/>
              </w:rPr>
              <m:t>N</m:t>
            </m:r>
          </m:e>
          <m:sub>
            <m:r>
              <w:rPr>
                <w:rFonts w:ascii="Cambria Math" w:eastAsia="MS Mincho" w:hAnsi="Cambria Math"/>
                <w:lang w:val="en-US" w:eastAsia="en-GB"/>
              </w:rPr>
              <m:t>Rx,TEG,m</m:t>
            </m:r>
          </m:sub>
        </m:sSub>
        <m:r>
          <w:rPr>
            <w:rFonts w:ascii="Cambria Math" w:eastAsia="MS Mincho" w:hAnsi="Cambria Math"/>
            <w:lang w:val="en-US" w:eastAsia="en-GB"/>
          </w:rPr>
          <m:t xml:space="preserve"> = P</m:t>
        </m:r>
      </m:oMath>
      <w:r w:rsidRPr="00BB5623">
        <w:rPr>
          <w:rFonts w:eastAsia="Calibri"/>
          <w:lang w:val="en-US" w:eastAsia="en-GB"/>
        </w:rPr>
        <w:t>, if the UE is not capable of receiving same DL PRS resource simultaneously from multiple Rx TEGs</w:t>
      </w:r>
      <w:r w:rsidRPr="00BB5623">
        <w:rPr>
          <w:rFonts w:eastAsia="Calibri"/>
          <w:lang w:val="en-US" w:eastAsia="zh-CN"/>
        </w:rPr>
        <w:t>,</w:t>
      </w:r>
      <w:r w:rsidRPr="00BB5623">
        <w:rPr>
          <w:rFonts w:eastAsia="Calibri"/>
          <w:lang w:val="en-US" w:eastAsia="en-GB"/>
        </w:rPr>
        <w:t xml:space="preserve"> </w:t>
      </w:r>
      <w:r w:rsidRPr="00BB5623">
        <w:rPr>
          <w:rFonts w:eastAsia="Calibri"/>
          <w:lang w:val="en-US" w:eastAsia="zh-CN"/>
        </w:rPr>
        <w:t>w</w:t>
      </w:r>
      <w:r w:rsidRPr="00BB5623">
        <w:rPr>
          <w:rFonts w:eastAsia="Calibri"/>
          <w:lang w:val="en-US" w:eastAsia="en-GB"/>
        </w:rPr>
        <w:t xml:space="preserve">here P is the number of </w:t>
      </w:r>
      <w:r w:rsidRPr="00BB5623">
        <w:rPr>
          <w:rFonts w:eastAsia="DengXian"/>
          <w:lang w:val="en-US" w:eastAsia="zh-CN"/>
        </w:rPr>
        <w:t xml:space="preserve">UE Rx TEGs that the UE is requested by LMF to measure the same DL-PRS Resource of a TRP indicated by </w:t>
      </w:r>
      <w:r w:rsidRPr="00BB5623">
        <w:rPr>
          <w:rFonts w:eastAsia="MS Mincho"/>
          <w:i/>
          <w:lang w:val="en-US" w:eastAsia="en-GB"/>
        </w:rPr>
        <w:t>measureSameDL-PRS-ResourceWithDifferentRxTEGs-r17</w:t>
      </w:r>
      <w:r w:rsidRPr="00BB5623">
        <w:rPr>
          <w:rFonts w:eastAsia="MS Mincho"/>
          <w:lang w:val="en-US" w:eastAsia="en-GB"/>
        </w:rPr>
        <w:t xml:space="preserve"> in [34], and in case ‘n0’ is indicated, P is the maximum number of Rx TEGs with which UE can support to measure the same PRS resource as reported in </w:t>
      </w:r>
      <w:r w:rsidRPr="00BB5623">
        <w:rPr>
          <w:rFonts w:eastAsia="MS Mincho"/>
          <w:i/>
          <w:lang w:val="en-US" w:eastAsia="en-GB"/>
        </w:rPr>
        <w:t>NR-UE-TEG-Capability</w:t>
      </w:r>
      <w:r w:rsidRPr="00BB5623">
        <w:rPr>
          <w:rFonts w:eastAsia="MS Mincho"/>
          <w:lang w:val="en-US" w:eastAsia="en-GB"/>
        </w:rPr>
        <w:t>.</w:t>
      </w:r>
    </w:p>
    <w:p w14:paraId="7B3015B0" w14:textId="77777777" w:rsidR="001F05AE" w:rsidRPr="00BB5623" w:rsidRDefault="001F05AE" w:rsidP="001F05AE">
      <w:pPr>
        <w:overflowPunct w:val="0"/>
        <w:autoSpaceDE w:val="0"/>
        <w:autoSpaceDN w:val="0"/>
        <w:adjustRightInd w:val="0"/>
        <w:ind w:left="1135" w:hanging="284"/>
        <w:textAlignment w:val="baseline"/>
        <w:rPr>
          <w:rFonts w:eastAsia="Malgun Gothic"/>
          <w:lang w:eastAsia="en-GB"/>
        </w:rPr>
      </w:pPr>
      <w:r w:rsidRPr="00BB5623">
        <w:rPr>
          <w:rFonts w:eastAsia="Calibri"/>
          <w:lang w:val="en-US" w:eastAsia="en-GB"/>
        </w:rPr>
        <w:t>-</w:t>
      </w:r>
      <w:r w:rsidRPr="00BB5623">
        <w:rPr>
          <w:rFonts w:eastAsia="Calibri"/>
          <w:lang w:val="en-US" w:eastAsia="en-GB"/>
        </w:rPr>
        <w:tab/>
      </w:r>
      <m:oMath>
        <m:sSub>
          <m:sSubPr>
            <m:ctrlPr>
              <w:rPr>
                <w:rFonts w:ascii="Cambria Math" w:eastAsia="MS Mincho" w:hAnsi="Cambria Math"/>
                <w:i/>
                <w:lang w:val="en-US" w:eastAsia="en-GB"/>
              </w:rPr>
            </m:ctrlPr>
          </m:sSubPr>
          <m:e>
            <m:r>
              <w:rPr>
                <w:rFonts w:ascii="Cambria Math" w:eastAsia="MS Mincho" w:hAnsi="Cambria Math"/>
                <w:lang w:val="en-US" w:eastAsia="en-GB"/>
              </w:rPr>
              <m:t>N</m:t>
            </m:r>
          </m:e>
          <m:sub>
            <m:r>
              <w:rPr>
                <w:rFonts w:ascii="Cambria Math" w:eastAsia="MS Mincho" w:hAnsi="Cambria Math"/>
                <w:lang w:val="en-US" w:eastAsia="en-GB"/>
              </w:rPr>
              <m:t>Rx,TEG,m</m:t>
            </m:r>
          </m:sub>
        </m:sSub>
        <m:r>
          <w:rPr>
            <w:rFonts w:ascii="Cambria Math" w:eastAsia="MS Mincho" w:hAnsi="Cambria Math"/>
            <w:lang w:val="en-US" w:eastAsia="en-GB"/>
          </w:rPr>
          <m:t xml:space="preserve"> = </m:t>
        </m:r>
        <m:d>
          <m:dPr>
            <m:begChr m:val="⌈"/>
            <m:endChr m:val="⌉"/>
            <m:ctrlPr>
              <w:rPr>
                <w:rFonts w:ascii="Cambria Math" w:eastAsia="MS Mincho" w:hAnsi="Cambria Math"/>
                <w:i/>
                <w:lang w:val="en-US" w:eastAsia="en-GB"/>
              </w:rPr>
            </m:ctrlPr>
          </m:dPr>
          <m:e>
            <m:f>
              <m:fPr>
                <m:ctrlPr>
                  <w:rPr>
                    <w:rFonts w:ascii="Cambria Math" w:eastAsia="MS Mincho" w:hAnsi="Cambria Math"/>
                    <w:i/>
                    <w:lang w:val="en-US" w:eastAsia="en-GB"/>
                  </w:rPr>
                </m:ctrlPr>
              </m:fPr>
              <m:num>
                <m:r>
                  <w:rPr>
                    <w:rFonts w:ascii="Cambria Math" w:eastAsia="MS Mincho" w:hAnsi="Cambria Math"/>
                    <w:lang w:val="en-US" w:eastAsia="en-GB"/>
                  </w:rPr>
                  <m:t>P</m:t>
                </m:r>
              </m:num>
              <m:den>
                <m:r>
                  <w:rPr>
                    <w:rFonts w:ascii="Cambria Math" w:eastAsia="MS Mincho" w:hAnsi="Cambria Math"/>
                    <w:lang w:val="en-US" w:eastAsia="en-GB"/>
                  </w:rPr>
                  <m:t>Q</m:t>
                </m:r>
              </m:den>
            </m:f>
          </m:e>
        </m:d>
        <m:r>
          <w:rPr>
            <w:rFonts w:ascii="Cambria Math" w:eastAsia="MS Mincho" w:hAnsi="Cambria Math"/>
            <w:lang w:val="en-US" w:eastAsia="en-GB"/>
          </w:rPr>
          <m:t xml:space="preserve"> </m:t>
        </m:r>
      </m:oMath>
      <w:r w:rsidRPr="00BB5623">
        <w:rPr>
          <w:rFonts w:eastAsia="MS Mincho"/>
          <w:lang w:val="en-US" w:eastAsia="en-GB"/>
        </w:rPr>
        <w:t xml:space="preserve">, if the UE is </w:t>
      </w:r>
      <w:r w:rsidRPr="00BB5623">
        <w:rPr>
          <w:rFonts w:eastAsia="Calibri"/>
          <w:lang w:val="en-US" w:eastAsia="en-GB"/>
        </w:rPr>
        <w:t>capable of receiving the same DL PRS resource simultaneously from multiple Rx TEGs</w:t>
      </w:r>
      <w:r w:rsidRPr="00BB5623">
        <w:rPr>
          <w:rFonts w:eastAsia="Calibri"/>
          <w:lang w:val="en-US" w:eastAsia="zh-CN"/>
        </w:rPr>
        <w:t>,</w:t>
      </w:r>
      <w:r w:rsidRPr="00BB5623">
        <w:rPr>
          <w:rFonts w:eastAsia="Calibri"/>
          <w:lang w:val="en-US" w:eastAsia="en-GB"/>
        </w:rPr>
        <w:t xml:space="preserve"> </w:t>
      </w:r>
      <w:r w:rsidRPr="00BB5623">
        <w:rPr>
          <w:rFonts w:eastAsia="Calibri"/>
          <w:lang w:val="en-US" w:eastAsia="zh-CN"/>
        </w:rPr>
        <w:t>w</w:t>
      </w:r>
      <w:r w:rsidRPr="00BB5623">
        <w:rPr>
          <w:rFonts w:eastAsia="MS Mincho"/>
          <w:lang w:val="en-US" w:eastAsia="en-GB"/>
        </w:rPr>
        <w:t xml:space="preserve">here </w:t>
      </w:r>
      <m:oMath>
        <m:r>
          <w:rPr>
            <w:rFonts w:ascii="Cambria Math" w:eastAsia="MS Mincho" w:hAnsi="Cambria Math"/>
            <w:lang w:val="en-US" w:eastAsia="en-GB"/>
          </w:rPr>
          <m:t>Q</m:t>
        </m:r>
      </m:oMath>
      <w:r w:rsidRPr="00BB5623">
        <w:rPr>
          <w:rFonts w:eastAsia="MS Mincho"/>
          <w:lang w:val="en-US" w:eastAsia="en-GB"/>
        </w:rPr>
        <w:t xml:space="preserve"> is the </w:t>
      </w:r>
      <w:r w:rsidRPr="00BB5623">
        <w:rPr>
          <w:rFonts w:eastAsia="DengXian"/>
          <w:lang w:val="en-US" w:eastAsia="zh-CN"/>
        </w:rPr>
        <w:t xml:space="preserve">number of UE Rx TEGs for measuring the same DL-PRS Resource simultaneously indicated by </w:t>
      </w:r>
      <w:r w:rsidRPr="00BB5623">
        <w:rPr>
          <w:rFonts w:eastAsia="MS Mincho"/>
          <w:i/>
          <w:lang w:val="en-US" w:eastAsia="en-GB"/>
        </w:rPr>
        <w:t xml:space="preserve">measureSameDL-PRS-ResourceWithDifferentRxTEGsSimul-r17 </w:t>
      </w:r>
      <w:r w:rsidRPr="00BB5623">
        <w:rPr>
          <w:rFonts w:eastAsia="MS Mincho"/>
          <w:lang w:val="en-US" w:eastAsia="en-GB"/>
        </w:rPr>
        <w:t>in [34].</w:t>
      </w:r>
      <w:r w:rsidRPr="00BB5623">
        <w:rPr>
          <w:rFonts w:eastAsia="MS Mincho" w:cs="v4.2.0"/>
          <w:lang w:eastAsia="en-GB"/>
        </w:rPr>
        <w:t xml:space="preserve"> </w:t>
      </w:r>
    </w:p>
    <w:p w14:paraId="7EBD0DB9" w14:textId="77777777" w:rsidR="001F05AE" w:rsidRPr="00BB5623" w:rsidRDefault="001F05AE" w:rsidP="001F05AE">
      <w:pPr>
        <w:overflowPunct w:val="0"/>
        <w:autoSpaceDE w:val="0"/>
        <w:autoSpaceDN w:val="0"/>
        <w:adjustRightInd w:val="0"/>
        <w:ind w:left="568" w:hanging="284"/>
        <w:textAlignment w:val="baseline"/>
        <w:rPr>
          <w:rFonts w:eastAsia="Malgun Gothic"/>
          <w:lang w:eastAsia="en-GB"/>
        </w:rPr>
      </w:pPr>
      <w:r w:rsidRPr="00BB5623">
        <w:rPr>
          <w:rFonts w:eastAsia="MS Mincho" w:cs="v4.2.0"/>
          <w:lang w:eastAsia="en-GB"/>
        </w:rPr>
        <w:t>-</w:t>
      </w:r>
      <w:r w:rsidRPr="00BB5623">
        <w:rPr>
          <w:rFonts w:eastAsia="MS Mincho" w:cs="v4.2.0"/>
          <w:lang w:eastAsia="en-GB"/>
        </w:rPr>
        <w:tab/>
      </w:r>
      <m:oMath>
        <m:sSub>
          <m:sSubPr>
            <m:ctrlPr>
              <w:rPr>
                <w:rFonts w:ascii="Cambria Math" w:eastAsia="MS Mincho" w:hAnsi="Cambria Math"/>
                <w:lang w:eastAsia="en-GB"/>
              </w:rPr>
            </m:ctrlPr>
          </m:sSubPr>
          <m:e>
            <m:r>
              <m:rPr>
                <m:sty m:val="p"/>
              </m:rPr>
              <w:rPr>
                <w:rFonts w:ascii="Cambria Math" w:eastAsia="MS Mincho" w:hAnsi="Cambria Math"/>
                <w:lang w:eastAsia="en-GB"/>
              </w:rPr>
              <m:t>N</m:t>
            </m:r>
          </m:e>
          <m:sub>
            <m:r>
              <m:rPr>
                <m:sty m:val="p"/>
              </m:rPr>
              <w:rPr>
                <w:rFonts w:ascii="Cambria Math" w:eastAsia="Malgun Gothic" w:hAnsi="Cambria Math"/>
                <w:lang w:eastAsia="en-GB"/>
              </w:rPr>
              <m:t>RxBeam,aggr,m</m:t>
            </m:r>
          </m:sub>
        </m:sSub>
      </m:oMath>
      <w:r w:rsidRPr="00BB5623">
        <w:rPr>
          <w:rFonts w:eastAsia="Malgun Gothic"/>
          <w:lang w:eastAsia="en-GB"/>
        </w:rPr>
        <w:t xml:space="preserve"> is a scaling factor for PRS measurements with multiple Rx beams, and is defined as</w:t>
      </w:r>
    </w:p>
    <w:p w14:paraId="35C47E19" w14:textId="77777777" w:rsidR="001F05AE" w:rsidRPr="00BB5623" w:rsidRDefault="001F05AE" w:rsidP="001F05AE">
      <w:pPr>
        <w:overflowPunct w:val="0"/>
        <w:autoSpaceDE w:val="0"/>
        <w:autoSpaceDN w:val="0"/>
        <w:adjustRightInd w:val="0"/>
        <w:ind w:left="851" w:hanging="284"/>
        <w:textAlignment w:val="baseline"/>
        <w:rPr>
          <w:rFonts w:eastAsia="Malgun Gothic"/>
          <w:lang w:eastAsia="en-GB"/>
        </w:rPr>
      </w:pPr>
      <w:r w:rsidRPr="00BB5623">
        <w:rPr>
          <w:rFonts w:eastAsia="Malgun Gothic"/>
          <w:lang w:eastAsia="en-GB"/>
        </w:rPr>
        <w:t>-</w:t>
      </w:r>
      <w:r w:rsidRPr="00BB5623">
        <w:rPr>
          <w:rFonts w:eastAsia="Malgun Gothic"/>
          <w:lang w:eastAsia="en-GB"/>
        </w:rPr>
        <w:tab/>
      </w:r>
      <m:oMath>
        <m:sSub>
          <m:sSubPr>
            <m:ctrlPr>
              <w:rPr>
                <w:rFonts w:ascii="Cambria Math" w:eastAsia="MS Mincho" w:hAnsi="Cambria Math"/>
                <w:lang w:eastAsia="en-GB"/>
              </w:rPr>
            </m:ctrlPr>
          </m:sSubPr>
          <m:e>
            <m:r>
              <m:rPr>
                <m:sty m:val="p"/>
              </m:rPr>
              <w:rPr>
                <w:rFonts w:ascii="Cambria Math" w:eastAsia="MS Mincho" w:hAnsi="Cambria Math"/>
                <w:lang w:eastAsia="en-GB"/>
              </w:rPr>
              <m:t>N</m:t>
            </m:r>
          </m:e>
          <m:sub>
            <m:r>
              <m:rPr>
                <m:sty m:val="p"/>
              </m:rPr>
              <w:rPr>
                <w:rFonts w:ascii="Cambria Math" w:eastAsia="Malgun Gothic" w:hAnsi="Cambria Math"/>
                <w:lang w:eastAsia="en-GB"/>
              </w:rPr>
              <m:t>RxBeam,aggr,m</m:t>
            </m:r>
          </m:sub>
        </m:sSub>
      </m:oMath>
      <w:r w:rsidRPr="00BB5623">
        <w:rPr>
          <w:rFonts w:eastAsia="Malgun Gothic"/>
          <w:lang w:eastAsia="en-GB"/>
        </w:rPr>
        <w:t xml:space="preserve"> = 1 </w:t>
      </w:r>
      <w:r w:rsidRPr="00BB5623">
        <w:rPr>
          <w:rFonts w:eastAsia="Malgun Gothic"/>
          <w:lang w:eastAsia="zh-CN"/>
        </w:rPr>
        <w:t xml:space="preserve">if PFL combination </w:t>
      </w:r>
      <w:r w:rsidRPr="00BB5623">
        <w:rPr>
          <w:rFonts w:eastAsia="Malgun Gothic"/>
          <w:i/>
          <w:lang w:eastAsia="zh-CN"/>
        </w:rPr>
        <w:t>m</w:t>
      </w:r>
      <w:r w:rsidRPr="00BB5623">
        <w:rPr>
          <w:rFonts w:eastAsia="Malgun Gothic"/>
          <w:lang w:eastAsia="zh-CN"/>
        </w:rPr>
        <w:t xml:space="preserve"> is </w:t>
      </w:r>
      <w:r w:rsidRPr="00BB5623">
        <w:rPr>
          <w:rFonts w:eastAsia="Malgun Gothic"/>
          <w:lang w:eastAsia="en-GB"/>
        </w:rPr>
        <w:t>in FR1,</w:t>
      </w:r>
    </w:p>
    <w:p w14:paraId="4E2663B7" w14:textId="77777777" w:rsidR="001F05AE" w:rsidRPr="00BB5623" w:rsidRDefault="001F05AE" w:rsidP="001F05AE">
      <w:pPr>
        <w:overflowPunct w:val="0"/>
        <w:autoSpaceDE w:val="0"/>
        <w:autoSpaceDN w:val="0"/>
        <w:adjustRightInd w:val="0"/>
        <w:ind w:left="851" w:hanging="284"/>
        <w:textAlignment w:val="baseline"/>
        <w:rPr>
          <w:rFonts w:eastAsia="Malgun Gothic"/>
          <w:lang w:eastAsia="zh-CN"/>
        </w:rPr>
      </w:pPr>
      <w:r w:rsidRPr="00BB5623">
        <w:rPr>
          <w:rFonts w:eastAsia="Malgun Gothic"/>
          <w:lang w:eastAsia="en-GB"/>
        </w:rPr>
        <w:t>-</w:t>
      </w:r>
      <w:r w:rsidRPr="00BB5623">
        <w:rPr>
          <w:rFonts w:eastAsia="Malgun Gothic"/>
          <w:lang w:eastAsia="en-GB"/>
        </w:rPr>
        <w:tab/>
      </w:r>
      <m:oMath>
        <m:sSub>
          <m:sSubPr>
            <m:ctrlPr>
              <w:rPr>
                <w:rFonts w:ascii="Cambria Math" w:eastAsia="MS Mincho" w:hAnsi="Cambria Math"/>
                <w:lang w:eastAsia="en-GB"/>
              </w:rPr>
            </m:ctrlPr>
          </m:sSubPr>
          <m:e>
            <m:r>
              <m:rPr>
                <m:sty m:val="p"/>
              </m:rPr>
              <w:rPr>
                <w:rFonts w:ascii="Cambria Math" w:eastAsia="MS Mincho" w:hAnsi="Cambria Math"/>
                <w:lang w:eastAsia="en-GB"/>
              </w:rPr>
              <m:t>N</m:t>
            </m:r>
          </m:e>
          <m:sub>
            <m:r>
              <m:rPr>
                <m:sty m:val="p"/>
              </m:rPr>
              <w:rPr>
                <w:rFonts w:ascii="Cambria Math" w:eastAsia="Malgun Gothic" w:hAnsi="Cambria Math"/>
                <w:lang w:eastAsia="en-GB"/>
              </w:rPr>
              <m:t>RxBeam,aggr,m</m:t>
            </m:r>
          </m:sub>
        </m:sSub>
      </m:oMath>
      <w:r w:rsidRPr="00BB5623">
        <w:rPr>
          <w:rFonts w:eastAsia="Malgun Gothic"/>
          <w:lang w:eastAsia="en-GB"/>
        </w:rPr>
        <w:t xml:space="preserve"> </w:t>
      </w:r>
      <w:r w:rsidRPr="00BB5623">
        <w:rPr>
          <w:rFonts w:eastAsia="Malgun Gothic"/>
          <w:lang w:eastAsia="zh-CN"/>
        </w:rPr>
        <w:t xml:space="preserve">is defined as follows if PFL combination </w:t>
      </w:r>
      <w:r w:rsidRPr="00BB5623">
        <w:rPr>
          <w:rFonts w:eastAsia="Malgun Gothic"/>
          <w:i/>
          <w:lang w:eastAsia="zh-CN"/>
        </w:rPr>
        <w:t>m</w:t>
      </w:r>
      <w:r w:rsidRPr="00BB5623">
        <w:rPr>
          <w:rFonts w:eastAsia="Malgun Gothic"/>
          <w:lang w:eastAsia="zh-CN"/>
        </w:rPr>
        <w:t xml:space="preserve"> is </w:t>
      </w:r>
      <w:r w:rsidRPr="00BB5623">
        <w:rPr>
          <w:rFonts w:eastAsia="Malgun Gothic"/>
          <w:lang w:eastAsia="en-GB"/>
        </w:rPr>
        <w:t>in FR2</w:t>
      </w:r>
    </w:p>
    <w:p w14:paraId="31CC4D21" w14:textId="77777777" w:rsidR="001F05AE" w:rsidRPr="00BB5623" w:rsidRDefault="001F05AE" w:rsidP="001F05AE">
      <w:pPr>
        <w:overflowPunct w:val="0"/>
        <w:autoSpaceDE w:val="0"/>
        <w:autoSpaceDN w:val="0"/>
        <w:adjustRightInd w:val="0"/>
        <w:ind w:left="1135" w:hanging="284"/>
        <w:textAlignment w:val="baseline"/>
        <w:rPr>
          <w:rFonts w:eastAsia="Malgun Gothic"/>
          <w:lang w:eastAsia="en-GB"/>
        </w:rPr>
      </w:pPr>
      <w:r w:rsidRPr="00BB5623">
        <w:rPr>
          <w:rFonts w:eastAsia="Malgun Gothic"/>
          <w:lang w:eastAsia="en-GB"/>
        </w:rPr>
        <w:t>-</w:t>
      </w:r>
      <w:r w:rsidRPr="00BB5623">
        <w:rPr>
          <w:rFonts w:eastAsia="Malgun Gothic"/>
          <w:lang w:eastAsia="en-GB"/>
        </w:rPr>
        <w:tab/>
      </w:r>
      <m:oMath>
        <m:sSub>
          <m:sSubPr>
            <m:ctrlPr>
              <w:rPr>
                <w:rFonts w:ascii="Cambria Math" w:eastAsia="MS Mincho" w:hAnsi="Cambria Math"/>
                <w:lang w:eastAsia="en-GB"/>
              </w:rPr>
            </m:ctrlPr>
          </m:sSubPr>
          <m:e>
            <m:r>
              <m:rPr>
                <m:sty m:val="p"/>
              </m:rPr>
              <w:rPr>
                <w:rFonts w:ascii="Cambria Math" w:eastAsia="MS Mincho" w:hAnsi="Cambria Math"/>
                <w:lang w:eastAsia="en-GB"/>
              </w:rPr>
              <m:t>N</m:t>
            </m:r>
          </m:e>
          <m:sub>
            <m:r>
              <m:rPr>
                <m:sty m:val="p"/>
              </m:rPr>
              <w:rPr>
                <w:rFonts w:ascii="Cambria Math" w:eastAsia="Malgun Gothic" w:hAnsi="Cambria Math"/>
                <w:lang w:eastAsia="en-GB"/>
              </w:rPr>
              <m:t>RxBeam,aggr,m</m:t>
            </m:r>
          </m:sub>
        </m:sSub>
      </m:oMath>
      <w:r w:rsidRPr="00BB5623">
        <w:rPr>
          <w:rFonts w:eastAsia="Malgun Gothic"/>
          <w:lang w:eastAsia="en-GB"/>
        </w:rPr>
        <w:t xml:space="preserve"> </w:t>
      </w:r>
      <w:r w:rsidRPr="00BB5623">
        <w:rPr>
          <w:rFonts w:eastAsia="Malgun Gothic"/>
          <w:lang w:eastAsia="zh-CN"/>
        </w:rPr>
        <w:t xml:space="preserve">equals to the value as UE reported in </w:t>
      </w:r>
      <w:r w:rsidRPr="00BB5623">
        <w:rPr>
          <w:rFonts w:eastAsia="Malgun Gothic"/>
          <w:i/>
          <w:lang w:eastAsia="zh-CN"/>
        </w:rPr>
        <w:t>supportedLowerRxBeamSweepingFactor-FR2</w:t>
      </w:r>
      <w:r w:rsidRPr="00BB5623">
        <w:rPr>
          <w:rFonts w:eastAsia="Malgun Gothic"/>
          <w:lang w:eastAsia="zh-CN"/>
        </w:rPr>
        <w:t xml:space="preserve"> if the capability is reported by the UE for the band containing PFL combination </w:t>
      </w:r>
      <w:r w:rsidRPr="00BB5623">
        <w:rPr>
          <w:rFonts w:eastAsia="Malgun Gothic"/>
          <w:i/>
          <w:lang w:eastAsia="zh-CN"/>
        </w:rPr>
        <w:t>m</w:t>
      </w:r>
      <w:r w:rsidRPr="00BB5623">
        <w:rPr>
          <w:rFonts w:eastAsia="Malgun Gothic"/>
          <w:lang w:eastAsia="zh-CN"/>
        </w:rPr>
        <w:t xml:space="preserve">, and LMF indicates </w:t>
      </w:r>
      <w:r w:rsidRPr="00BB5623">
        <w:rPr>
          <w:rFonts w:eastAsia="Malgun Gothic"/>
          <w:i/>
          <w:lang w:eastAsia="zh-CN"/>
        </w:rPr>
        <w:t xml:space="preserve">lowerRxBeamSweepingFactor-FR2 </w:t>
      </w:r>
      <w:r w:rsidRPr="00BB5623">
        <w:rPr>
          <w:rFonts w:eastAsia="Malgun Gothic"/>
          <w:lang w:eastAsia="zh-CN"/>
        </w:rPr>
        <w:t xml:space="preserve">in </w:t>
      </w:r>
      <w:r w:rsidRPr="00BB5623">
        <w:rPr>
          <w:rFonts w:eastAsia="Malgun Gothic"/>
          <w:i/>
          <w:lang w:eastAsia="en-GB"/>
        </w:rPr>
        <w:t>NR-</w:t>
      </w:r>
      <w:r w:rsidRPr="00BB5623">
        <w:rPr>
          <w:rFonts w:eastAsia="SimSun" w:hint="eastAsia"/>
          <w:i/>
          <w:lang w:val="en-US" w:eastAsia="zh-CN"/>
        </w:rPr>
        <w:t>DL-</w:t>
      </w:r>
      <w:r w:rsidRPr="00BB5623">
        <w:rPr>
          <w:rFonts w:eastAsia="Malgun Gothic"/>
          <w:i/>
          <w:lang w:eastAsia="en-GB"/>
        </w:rPr>
        <w:t>TDOA-</w:t>
      </w:r>
      <w:proofErr w:type="spellStart"/>
      <w:r w:rsidRPr="00BB5623">
        <w:rPr>
          <w:rFonts w:eastAsia="Malgun Gothic"/>
          <w:i/>
          <w:lang w:eastAsia="en-GB"/>
        </w:rPr>
        <w:t>RequestLocationInformation</w:t>
      </w:r>
      <w:proofErr w:type="spellEnd"/>
      <w:r w:rsidRPr="00BB5623">
        <w:rPr>
          <w:rFonts w:eastAsia="Malgun Gothic"/>
          <w:lang w:eastAsia="zh-CN"/>
        </w:rPr>
        <w:t>,</w:t>
      </w:r>
    </w:p>
    <w:p w14:paraId="05B7C92D" w14:textId="77777777" w:rsidR="001F05AE" w:rsidRPr="00BB5623" w:rsidRDefault="001F05AE" w:rsidP="001F05AE">
      <w:pPr>
        <w:overflowPunct w:val="0"/>
        <w:autoSpaceDE w:val="0"/>
        <w:autoSpaceDN w:val="0"/>
        <w:adjustRightInd w:val="0"/>
        <w:ind w:left="1135" w:hanging="284"/>
        <w:textAlignment w:val="baseline"/>
        <w:rPr>
          <w:rFonts w:eastAsia="Malgun Gothic"/>
          <w:lang w:eastAsia="en-GB"/>
        </w:rPr>
      </w:pPr>
      <w:r w:rsidRPr="00BB5623">
        <w:rPr>
          <w:rFonts w:eastAsia="Malgun Gothic"/>
          <w:lang w:eastAsia="en-GB"/>
        </w:rPr>
        <w:t>-</w:t>
      </w:r>
      <w:r w:rsidRPr="00BB5623">
        <w:rPr>
          <w:rFonts w:eastAsia="Malgun Gothic"/>
          <w:lang w:eastAsia="en-GB"/>
        </w:rPr>
        <w:tab/>
      </w:r>
      <m:oMath>
        <m:sSub>
          <m:sSubPr>
            <m:ctrlPr>
              <w:rPr>
                <w:rFonts w:ascii="Cambria Math" w:eastAsia="MS Mincho" w:hAnsi="Cambria Math"/>
                <w:lang w:eastAsia="en-GB"/>
              </w:rPr>
            </m:ctrlPr>
          </m:sSubPr>
          <m:e>
            <m:r>
              <m:rPr>
                <m:sty m:val="p"/>
              </m:rPr>
              <w:rPr>
                <w:rFonts w:ascii="Cambria Math" w:eastAsia="MS Mincho" w:hAnsi="Cambria Math"/>
                <w:lang w:eastAsia="en-GB"/>
              </w:rPr>
              <m:t>N</m:t>
            </m:r>
          </m:e>
          <m:sub>
            <m:r>
              <m:rPr>
                <m:sty m:val="p"/>
              </m:rPr>
              <w:rPr>
                <w:rFonts w:ascii="Cambria Math" w:eastAsia="Malgun Gothic" w:hAnsi="Cambria Math"/>
                <w:lang w:eastAsia="en-GB"/>
              </w:rPr>
              <m:t>RxBeam,aggr,m</m:t>
            </m:r>
          </m:sub>
        </m:sSub>
      </m:oMath>
      <w:r w:rsidRPr="00BB5623">
        <w:rPr>
          <w:rFonts w:eastAsia="Malgun Gothic"/>
          <w:lang w:eastAsia="en-GB"/>
        </w:rPr>
        <w:t xml:space="preserve"> </w:t>
      </w:r>
      <w:r w:rsidRPr="00BB5623">
        <w:rPr>
          <w:rFonts w:eastAsia="Malgun Gothic"/>
          <w:lang w:eastAsia="zh-CN"/>
        </w:rPr>
        <w:t>equals to 8 otherwise</w:t>
      </w:r>
    </w:p>
    <w:p w14:paraId="76AD832F" w14:textId="77777777" w:rsidR="001F05AE" w:rsidRPr="00BB5623" w:rsidRDefault="001F05AE" w:rsidP="001F05AE">
      <w:pPr>
        <w:overflowPunct w:val="0"/>
        <w:autoSpaceDE w:val="0"/>
        <w:autoSpaceDN w:val="0"/>
        <w:adjustRightInd w:val="0"/>
        <w:ind w:left="851" w:hanging="284"/>
        <w:textAlignment w:val="baseline"/>
        <w:rPr>
          <w:rFonts w:eastAsia="Malgun Gothic"/>
          <w:lang w:eastAsia="en-GB"/>
        </w:rPr>
      </w:pPr>
      <w:r w:rsidRPr="00BB5623">
        <w:rPr>
          <w:rFonts w:eastAsia="MS Mincho" w:cs="v4.2.0"/>
          <w:lang w:eastAsia="en-GB"/>
        </w:rPr>
        <w:t>-</w:t>
      </w:r>
      <w:r w:rsidRPr="00BB5623">
        <w:rPr>
          <w:rFonts w:eastAsia="MS Mincho" w:cs="v4.2.0"/>
          <w:lang w:eastAsia="en-GB"/>
        </w:rPr>
        <w:tab/>
      </w:r>
      <m:oMath>
        <m:sSubSup>
          <m:sSubSupPr>
            <m:ctrlPr>
              <w:rPr>
                <w:rFonts w:ascii="Cambria Math" w:eastAsia="Malgun Gothic" w:hAnsi="Cambria Math"/>
                <w:lang w:eastAsia="en-GB"/>
              </w:rPr>
            </m:ctrlPr>
          </m:sSubSupPr>
          <m:e>
            <m:r>
              <m:rPr>
                <m:sty m:val="p"/>
              </m:rPr>
              <w:rPr>
                <w:rFonts w:ascii="Cambria Math" w:eastAsia="Malgun Gothic" w:hAnsi="Cambria Math"/>
                <w:lang w:eastAsia="en-GB"/>
              </w:rPr>
              <m:t>N</m:t>
            </m:r>
          </m:e>
          <m:sub>
            <m:r>
              <m:rPr>
                <m:sty m:val="p"/>
              </m:rPr>
              <w:rPr>
                <w:rFonts w:ascii="Cambria Math" w:eastAsia="Malgun Gothic" w:hAnsi="Cambria Math"/>
                <w:lang w:eastAsia="en-GB"/>
              </w:rPr>
              <m:t>PRS,aggr,m</m:t>
            </m:r>
          </m:sub>
          <m:sup>
            <m:r>
              <m:rPr>
                <m:sty m:val="p"/>
              </m:rPr>
              <w:rPr>
                <w:rFonts w:ascii="Cambria Math" w:eastAsia="Malgun Gothic" w:hAnsi="Cambria Math"/>
                <w:lang w:eastAsia="en-GB"/>
              </w:rPr>
              <m:t>slot</m:t>
            </m:r>
          </m:sup>
        </m:sSubSup>
      </m:oMath>
      <w:r w:rsidRPr="00BB5623">
        <w:rPr>
          <w:rFonts w:eastAsia="Malgun Gothic"/>
          <w:lang w:eastAsia="en-GB"/>
        </w:rPr>
        <w:t xml:space="preserve"> is the maximum number of DL PRS resources in </w:t>
      </w:r>
      <w:r w:rsidRPr="00BB5623">
        <w:rPr>
          <w:rFonts w:eastAsia="Malgun Gothic"/>
          <w:lang w:eastAsia="zh-CN"/>
        </w:rPr>
        <w:t>PFL</w:t>
      </w:r>
      <w:r w:rsidRPr="00BB5623">
        <w:rPr>
          <w:rFonts w:eastAsia="Malgun Gothic"/>
          <w:i/>
          <w:iCs/>
          <w:lang w:eastAsia="en-GB"/>
        </w:rPr>
        <w:t xml:space="preserve"> </w:t>
      </w:r>
      <w:r w:rsidRPr="00BB5623">
        <w:rPr>
          <w:rFonts w:eastAsia="Malgun Gothic"/>
          <w:lang w:eastAsia="zh-CN"/>
        </w:rPr>
        <w:t xml:space="preserve">combination </w:t>
      </w:r>
      <w:r w:rsidRPr="00BB5623">
        <w:rPr>
          <w:rFonts w:eastAsia="Malgun Gothic"/>
          <w:i/>
          <w:lang w:eastAsia="zh-CN"/>
        </w:rPr>
        <w:t>m</w:t>
      </w:r>
      <w:r w:rsidRPr="00BB5623">
        <w:rPr>
          <w:rFonts w:eastAsia="Malgun Gothic"/>
          <w:lang w:eastAsia="en-GB"/>
        </w:rPr>
        <w:t xml:space="preserve"> configured in a slot, and only the PRS resources in resource set(s) linked to other resource set in PFL combination </w:t>
      </w:r>
      <w:r w:rsidRPr="00BB5623">
        <w:rPr>
          <w:rFonts w:eastAsia="Malgun Gothic"/>
          <w:i/>
          <w:lang w:eastAsia="en-GB"/>
        </w:rPr>
        <w:t>m</w:t>
      </w:r>
      <w:r w:rsidRPr="00BB5623">
        <w:rPr>
          <w:rFonts w:eastAsia="Malgun Gothic"/>
          <w:lang w:eastAsia="en-GB"/>
        </w:rPr>
        <w:t xml:space="preserve"> are counted</w:t>
      </w:r>
    </w:p>
    <w:p w14:paraId="798E98FB" w14:textId="77777777" w:rsidR="001F05AE" w:rsidRPr="00BB5623" w:rsidRDefault="001F05AE" w:rsidP="001F05AE">
      <w:pPr>
        <w:overflowPunct w:val="0"/>
        <w:autoSpaceDE w:val="0"/>
        <w:autoSpaceDN w:val="0"/>
        <w:adjustRightInd w:val="0"/>
        <w:ind w:left="851" w:hanging="284"/>
        <w:textAlignment w:val="baseline"/>
        <w:rPr>
          <w:rFonts w:eastAsia="Malgun Gothic"/>
          <w:lang w:eastAsia="en-GB"/>
        </w:rPr>
      </w:pPr>
      <w:r w:rsidRPr="00BB5623">
        <w:rPr>
          <w:rFonts w:eastAsia="MS Mincho" w:cs="v4.2.0"/>
          <w:lang w:eastAsia="en-GB"/>
        </w:rPr>
        <w:t>-</w:t>
      </w:r>
      <w:r w:rsidRPr="00BB5623">
        <w:rPr>
          <w:rFonts w:eastAsia="MS Mincho" w:cs="v4.2.0"/>
          <w:lang w:eastAsia="en-GB"/>
        </w:rPr>
        <w:tab/>
      </w:r>
      <m:oMath>
        <m:sSubSup>
          <m:sSubSupPr>
            <m:ctrlPr>
              <w:rPr>
                <w:rFonts w:ascii="Cambria Math" w:eastAsia="Malgun Gothic" w:hAnsi="Cambria Math"/>
                <w:lang w:eastAsia="en-GB"/>
              </w:rPr>
            </m:ctrlPr>
          </m:sSubSupPr>
          <m:e>
            <m:r>
              <m:rPr>
                <m:sty m:val="p"/>
              </m:rPr>
              <w:rPr>
                <w:rFonts w:ascii="Cambria Math" w:eastAsia="Malgun Gothic" w:hAnsi="Cambria Math"/>
                <w:lang w:eastAsia="en-GB"/>
              </w:rPr>
              <m:t>N</m:t>
            </m:r>
          </m:e>
          <m:sub>
            <m:r>
              <m:rPr>
                <m:sty m:val="p"/>
              </m:rPr>
              <w:rPr>
                <w:rFonts w:ascii="Cambria Math" w:eastAsia="Malgun Gothic" w:hAnsi="Cambria Math"/>
                <w:lang w:eastAsia="en-GB"/>
              </w:rPr>
              <m:t>aggr,m</m:t>
            </m:r>
          </m:sub>
          <m:sup>
            <m:r>
              <m:rPr>
                <m:sty m:val="p"/>
              </m:rPr>
              <w:rPr>
                <w:rFonts w:ascii="Cambria Math" w:eastAsia="Malgun Gothic" w:hAnsi="Cambria Math"/>
                <w:lang w:eastAsia="en-GB"/>
              </w:rPr>
              <m:t>'</m:t>
            </m:r>
          </m:sup>
        </m:sSubSup>
      </m:oMath>
      <w:r w:rsidRPr="00BB5623">
        <w:rPr>
          <w:rFonts w:eastAsia="Malgun Gothic"/>
          <w:lang w:eastAsia="en-GB"/>
        </w:rPr>
        <w:t xml:space="preserve"> is the UE capability on maximum number of DL PRS resources that can be processed in a slot for PFL combination </w:t>
      </w:r>
      <w:r w:rsidRPr="00BB5623">
        <w:rPr>
          <w:rFonts w:eastAsia="Malgun Gothic"/>
          <w:i/>
          <w:lang w:eastAsia="en-GB"/>
        </w:rPr>
        <w:t>m</w:t>
      </w:r>
      <w:r w:rsidRPr="00BB5623">
        <w:rPr>
          <w:rFonts w:eastAsia="Malgun Gothic"/>
          <w:lang w:eastAsia="en-GB"/>
        </w:rPr>
        <w:t xml:space="preserve"> as </w:t>
      </w:r>
      <w:r w:rsidRPr="00BB5623">
        <w:rPr>
          <w:rFonts w:eastAsia="Malgun Gothic"/>
          <w:lang w:eastAsia="zh-CN"/>
        </w:rPr>
        <w:t xml:space="preserve">indicated by </w:t>
      </w:r>
      <w:proofErr w:type="spellStart"/>
      <w:r w:rsidRPr="00BB5623">
        <w:rPr>
          <w:rFonts w:eastAsia="Malgun Gothic"/>
          <w:i/>
          <w:iCs/>
          <w:lang w:eastAsia="en-GB"/>
        </w:rPr>
        <w:t>maxNumOfAggregatedDL</w:t>
      </w:r>
      <w:proofErr w:type="spellEnd"/>
      <w:r w:rsidRPr="00BB5623">
        <w:rPr>
          <w:rFonts w:eastAsia="Malgun Gothic"/>
          <w:i/>
          <w:iCs/>
          <w:lang w:eastAsia="en-GB"/>
        </w:rPr>
        <w:t>-PRS-</w:t>
      </w:r>
      <w:proofErr w:type="spellStart"/>
      <w:r w:rsidRPr="00BB5623">
        <w:rPr>
          <w:rFonts w:eastAsia="Malgun Gothic"/>
          <w:i/>
          <w:iCs/>
          <w:lang w:eastAsia="en-GB"/>
        </w:rPr>
        <w:t>ResourcePerSlot</w:t>
      </w:r>
      <w:proofErr w:type="spellEnd"/>
      <w:r w:rsidRPr="00BB5623">
        <w:rPr>
          <w:rFonts w:eastAsia="Malgun Gothic"/>
          <w:lang w:eastAsia="zh-CN"/>
        </w:rPr>
        <w:t xml:space="preserve"> </w:t>
      </w:r>
      <w:r w:rsidRPr="00BB5623">
        <w:rPr>
          <w:rFonts w:eastAsia="Malgun Gothic"/>
          <w:lang w:eastAsia="en-GB"/>
        </w:rPr>
        <w:t>specified in TS 37.355 [34].</w:t>
      </w:r>
    </w:p>
    <w:p w14:paraId="6E8FDF93" w14:textId="77777777" w:rsidR="001F05AE" w:rsidRPr="00BB5623" w:rsidRDefault="001F05AE" w:rsidP="001F05AE">
      <w:pPr>
        <w:overflowPunct w:val="0"/>
        <w:autoSpaceDE w:val="0"/>
        <w:autoSpaceDN w:val="0"/>
        <w:adjustRightInd w:val="0"/>
        <w:ind w:left="851" w:hanging="284"/>
        <w:textAlignment w:val="baseline"/>
        <w:rPr>
          <w:rFonts w:eastAsia="Malgun Gothic"/>
          <w:lang w:eastAsia="en-GB"/>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iCs/>
                <w:lang w:eastAsia="zh-CN"/>
              </w:rPr>
            </m:ctrlPr>
          </m:sSubPr>
          <m:e>
            <m:r>
              <m:rPr>
                <m:sty m:val="p"/>
              </m:rPr>
              <w:rPr>
                <w:rFonts w:ascii="Cambria Math" w:eastAsia="Malgun Gothic" w:hAnsi="Cambria Math"/>
                <w:lang w:eastAsia="zh-CN"/>
              </w:rPr>
              <m:t>L</m:t>
            </m:r>
          </m:e>
          <m:sub>
            <m:sSub>
              <m:sSubPr>
                <m:ctrlPr>
                  <w:rPr>
                    <w:rFonts w:ascii="Cambria Math" w:eastAsia="Malgun Gothic" w:hAnsi="Cambria Math"/>
                    <w:lang w:eastAsia="zh-CN"/>
                  </w:rPr>
                </m:ctrlPr>
              </m:sSubPr>
              <m:e>
                <m:r>
                  <m:rPr>
                    <m:sty m:val="p"/>
                  </m:rPr>
                  <w:rPr>
                    <w:rFonts w:ascii="Cambria Math" w:eastAsia="Malgun Gothic" w:hAnsi="Cambria Math"/>
                    <w:lang w:eastAsia="zh-CN"/>
                  </w:rPr>
                  <m:t>available</m:t>
                </m:r>
              </m:e>
              <m:sub>
                <m:r>
                  <m:rPr>
                    <m:sty m:val="p"/>
                  </m:rPr>
                  <w:rPr>
                    <w:rFonts w:ascii="Cambria Math" w:eastAsia="Malgun Gothic" w:hAnsi="Cambria Math"/>
                    <w:lang w:eastAsia="zh-CN"/>
                  </w:rPr>
                  <m:t>PRS</m:t>
                </m:r>
              </m:sub>
            </m:sSub>
            <m:r>
              <m:rPr>
                <m:sty m:val="p"/>
              </m:rPr>
              <w:rPr>
                <w:rFonts w:ascii="Cambria Math" w:eastAsia="Malgun Gothic" w:hAnsi="Cambria Math"/>
                <w:lang w:eastAsia="zh-CN"/>
              </w:rPr>
              <m:t>,aggr,m</m:t>
            </m:r>
          </m:sub>
        </m:sSub>
      </m:oMath>
      <w:r w:rsidRPr="00BB5623">
        <w:rPr>
          <w:rFonts w:eastAsia="Malgun Gothic"/>
          <w:lang w:eastAsia="en-GB"/>
        </w:rPr>
        <w:t xml:space="preserve"> is t</w:t>
      </w:r>
      <w:r w:rsidRPr="00BB5623">
        <w:rPr>
          <w:rFonts w:eastAsia="Malgun Gothic"/>
          <w:lang w:eastAsia="zh-CN"/>
        </w:rPr>
        <w:t xml:space="preserve">he time duration of available PRS resources in </w:t>
      </w:r>
      <w:r w:rsidRPr="00BB5623">
        <w:rPr>
          <w:rFonts w:eastAsia="Malgun Gothic"/>
          <w:lang w:eastAsia="en-GB"/>
        </w:rPr>
        <w:t xml:space="preserve">PFL combination </w:t>
      </w:r>
      <w:r w:rsidRPr="00BB5623">
        <w:rPr>
          <w:rFonts w:eastAsia="Malgun Gothic"/>
          <w:i/>
          <w:lang w:eastAsia="en-GB"/>
        </w:rPr>
        <w:t>m</w:t>
      </w:r>
      <w:r w:rsidRPr="00BB5623">
        <w:rPr>
          <w:rFonts w:eastAsia="Malgun Gothic"/>
          <w:lang w:eastAsia="zh-CN"/>
        </w:rPr>
        <w:t xml:space="preserve"> to be measured</w:t>
      </w:r>
      <w:r w:rsidRPr="00BB5623">
        <w:rPr>
          <w:rFonts w:eastAsia="Malgun Gothic"/>
          <w:lang w:val="en-US" w:eastAsia="zh-CN"/>
        </w:rPr>
        <w:t xml:space="preserve"> during </w:t>
      </w:r>
      <m:oMath>
        <m:sSub>
          <m:sSubPr>
            <m:ctrlPr>
              <w:rPr>
                <w:rFonts w:ascii="Cambria Math" w:eastAsia="Malgun Gothic" w:hAnsi="Cambria Math"/>
                <w:lang w:val="en-US" w:eastAsia="en-GB"/>
              </w:rPr>
            </m:ctrlPr>
          </m:sSubPr>
          <m:e>
            <m:r>
              <m:rPr>
                <m:sty m:val="p"/>
              </m:rPr>
              <w:rPr>
                <w:rFonts w:ascii="Cambria Math" w:eastAsia="Malgun Gothic" w:hAnsi="Cambria Math"/>
                <w:lang w:val="en-US" w:eastAsia="en-GB"/>
              </w:rPr>
              <m:t>T</m:t>
            </m:r>
          </m:e>
          <m:sub>
            <m:r>
              <m:rPr>
                <m:sty m:val="p"/>
              </m:rPr>
              <w:rPr>
                <w:rFonts w:ascii="Cambria Math" w:eastAsia="Malgun Gothic" w:hAnsi="Cambria Math"/>
                <w:lang w:val="en-US" w:eastAsia="en-GB"/>
              </w:rPr>
              <m:t>PRS,aggr,m</m:t>
            </m:r>
          </m:sub>
        </m:sSub>
      </m:oMath>
      <w:r w:rsidRPr="00BB5623">
        <w:rPr>
          <w:rFonts w:eastAsia="Malgun Gothic"/>
          <w:lang w:val="en-US" w:eastAsia="zh-CN"/>
        </w:rPr>
        <w:t>,</w:t>
      </w:r>
      <w:r w:rsidRPr="00BB5623">
        <w:rPr>
          <w:rFonts w:eastAsia="Malgun Gothic"/>
          <w:lang w:eastAsia="zh-CN"/>
        </w:rPr>
        <w:t xml:space="preserve"> and is calculated in the same way as PRS duration K defined in clause 5.1.6.5 of TS 38.214 [26]. For calculation of </w:t>
      </w:r>
      <m:oMath>
        <m:sSub>
          <m:sSubPr>
            <m:ctrlPr>
              <w:rPr>
                <w:rFonts w:ascii="Cambria Math" w:eastAsia="Malgun Gothic" w:hAnsi="Cambria Math"/>
                <w:iCs/>
                <w:lang w:eastAsia="zh-CN"/>
              </w:rPr>
            </m:ctrlPr>
          </m:sSubPr>
          <m:e>
            <m:r>
              <m:rPr>
                <m:sty m:val="p"/>
              </m:rPr>
              <w:rPr>
                <w:rFonts w:ascii="Cambria Math" w:eastAsia="Malgun Gothic" w:hAnsi="Cambria Math"/>
                <w:lang w:eastAsia="zh-CN"/>
              </w:rPr>
              <m:t>L</m:t>
            </m:r>
          </m:e>
          <m:sub>
            <m:sSub>
              <m:sSubPr>
                <m:ctrlPr>
                  <w:rPr>
                    <w:rFonts w:ascii="Cambria Math" w:eastAsia="Malgun Gothic" w:hAnsi="Cambria Math"/>
                    <w:lang w:eastAsia="zh-CN"/>
                  </w:rPr>
                </m:ctrlPr>
              </m:sSubPr>
              <m:e>
                <m:r>
                  <m:rPr>
                    <m:sty m:val="p"/>
                  </m:rPr>
                  <w:rPr>
                    <w:rFonts w:ascii="Cambria Math" w:eastAsia="Malgun Gothic" w:hAnsi="Cambria Math"/>
                    <w:lang w:eastAsia="zh-CN"/>
                  </w:rPr>
                  <m:t>available</m:t>
                </m:r>
              </m:e>
              <m:sub>
                <m:r>
                  <m:rPr>
                    <m:sty m:val="p"/>
                  </m:rPr>
                  <w:rPr>
                    <w:rFonts w:ascii="Cambria Math" w:eastAsia="Malgun Gothic" w:hAnsi="Cambria Math"/>
                    <w:lang w:eastAsia="zh-CN"/>
                  </w:rPr>
                  <m:t>PRS</m:t>
                </m:r>
              </m:sub>
            </m:sSub>
            <m:r>
              <m:rPr>
                <m:sty m:val="p"/>
              </m:rPr>
              <w:rPr>
                <w:rFonts w:ascii="Cambria Math" w:eastAsia="Malgun Gothic" w:hAnsi="Cambria Math"/>
                <w:lang w:eastAsia="zh-CN"/>
              </w:rPr>
              <m:t>,aggr,m</m:t>
            </m:r>
          </m:sub>
        </m:sSub>
      </m:oMath>
      <w:r w:rsidRPr="00BB5623">
        <w:rPr>
          <w:rFonts w:eastAsia="Malgun Gothic"/>
          <w:lang w:eastAsia="zh-CN"/>
        </w:rPr>
        <w:t xml:space="preserve">, only unmuted PRS resources in </w:t>
      </w:r>
      <w:r w:rsidRPr="00BB5623">
        <w:rPr>
          <w:rFonts w:eastAsia="Malgun Gothic"/>
          <w:lang w:eastAsia="en-GB"/>
        </w:rPr>
        <w:t xml:space="preserve">resource set(s) linked to other resource set in PFL combination </w:t>
      </w:r>
      <w:r w:rsidRPr="00BB5623">
        <w:rPr>
          <w:rFonts w:eastAsia="Malgun Gothic"/>
          <w:i/>
          <w:lang w:eastAsia="en-GB"/>
        </w:rPr>
        <w:t>m</w:t>
      </w:r>
      <w:r w:rsidRPr="00BB5623">
        <w:rPr>
          <w:rFonts w:eastAsia="Malgun Gothic"/>
          <w:lang w:eastAsia="en-GB"/>
        </w:rPr>
        <w:t xml:space="preserve"> and </w:t>
      </w:r>
      <w:r w:rsidRPr="00BB5623">
        <w:rPr>
          <w:rFonts w:eastAsia="Malgun Gothic"/>
          <w:lang w:eastAsia="zh-CN"/>
        </w:rPr>
        <w:t>that are not fully overlapped with other higher-priority DL signals/channels are considered.</w:t>
      </w:r>
    </w:p>
    <w:p w14:paraId="2080F720" w14:textId="77777777" w:rsidR="001F05AE" w:rsidRPr="00BB5623" w:rsidRDefault="001F05AE" w:rsidP="001F05AE">
      <w:pPr>
        <w:overflowPunct w:val="0"/>
        <w:autoSpaceDE w:val="0"/>
        <w:autoSpaceDN w:val="0"/>
        <w:adjustRightInd w:val="0"/>
        <w:ind w:left="851" w:hanging="284"/>
        <w:textAlignment w:val="baseline"/>
        <w:rPr>
          <w:rFonts w:eastAsia="Malgun Gothic"/>
          <w:lang w:eastAsia="en-GB"/>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lang w:eastAsia="en-GB"/>
              </w:rPr>
            </m:ctrlPr>
          </m:sSubPr>
          <m:e>
            <m:r>
              <m:rPr>
                <m:sty m:val="p"/>
              </m:rPr>
              <w:rPr>
                <w:rFonts w:ascii="Cambria Math" w:eastAsia="Malgun Gothic" w:hAnsi="Cambria Math"/>
                <w:lang w:eastAsia="en-GB"/>
              </w:rPr>
              <m:t>N</m:t>
            </m:r>
          </m:e>
          <m:sub>
            <m:r>
              <m:rPr>
                <m:sty m:val="p"/>
              </m:rPr>
              <w:rPr>
                <w:rFonts w:ascii="Cambria Math" w:eastAsia="Malgun Gothic" w:hAnsi="Cambria Math"/>
                <w:lang w:eastAsia="en-GB"/>
              </w:rPr>
              <m:t>aggr,m</m:t>
            </m:r>
          </m:sub>
        </m:sSub>
      </m:oMath>
      <w:r w:rsidRPr="00BB5623">
        <w:rPr>
          <w:rFonts w:eastAsia="Malgun Gothic"/>
          <w:lang w:eastAsia="en-GB"/>
        </w:rPr>
        <w:t xml:space="preserve"> is the UE capability on duration of DL PRS resources in ms for PFL combination </w:t>
      </w:r>
      <w:r w:rsidRPr="00BB5623">
        <w:rPr>
          <w:rFonts w:eastAsia="Malgun Gothic"/>
          <w:i/>
          <w:lang w:eastAsia="en-GB"/>
        </w:rPr>
        <w:t>m</w:t>
      </w:r>
      <w:r w:rsidRPr="00BB5623">
        <w:rPr>
          <w:rFonts w:eastAsia="Malgun Gothic"/>
          <w:lang w:eastAsia="en-GB"/>
        </w:rPr>
        <w:t xml:space="preserve"> as </w:t>
      </w:r>
      <w:r w:rsidRPr="00BB5623">
        <w:rPr>
          <w:rFonts w:eastAsia="Malgun Gothic"/>
          <w:lang w:eastAsia="zh-CN"/>
        </w:rPr>
        <w:t xml:space="preserve">indicated by </w:t>
      </w:r>
      <w:r w:rsidRPr="00BB5623">
        <w:rPr>
          <w:rFonts w:eastAsia="Malgun Gothic"/>
          <w:i/>
          <w:iCs/>
          <w:lang w:eastAsia="en-GB"/>
        </w:rPr>
        <w:t>prs-</w:t>
      </w:r>
      <w:proofErr w:type="spellStart"/>
      <w:r w:rsidRPr="00BB5623">
        <w:rPr>
          <w:rFonts w:eastAsia="Malgun Gothic"/>
          <w:i/>
          <w:iCs/>
          <w:lang w:eastAsia="en-GB"/>
        </w:rPr>
        <w:t>durationOfTwoPRS</w:t>
      </w:r>
      <w:proofErr w:type="spellEnd"/>
      <w:r w:rsidRPr="00BB5623">
        <w:rPr>
          <w:rFonts w:eastAsia="Malgun Gothic"/>
          <w:i/>
          <w:iCs/>
          <w:lang w:eastAsia="en-GB"/>
        </w:rPr>
        <w:t>-BWA-</w:t>
      </w:r>
      <w:proofErr w:type="spellStart"/>
      <w:r w:rsidRPr="00BB5623">
        <w:rPr>
          <w:rFonts w:eastAsia="Malgun Gothic"/>
          <w:i/>
          <w:iCs/>
          <w:lang w:eastAsia="en-GB"/>
        </w:rPr>
        <w:t>ProcessingSymbolsN</w:t>
      </w:r>
      <w:proofErr w:type="spellEnd"/>
      <w:r w:rsidRPr="00BB5623">
        <w:rPr>
          <w:rFonts w:eastAsia="Malgun Gothic"/>
          <w:lang w:eastAsia="zh-CN"/>
        </w:rPr>
        <w:t xml:space="preserve"> or </w:t>
      </w:r>
      <w:r w:rsidRPr="00BB5623">
        <w:rPr>
          <w:rFonts w:eastAsia="Malgun Gothic"/>
          <w:i/>
          <w:iCs/>
          <w:lang w:eastAsia="zh-CN"/>
        </w:rPr>
        <w:t>prs-</w:t>
      </w:r>
      <w:proofErr w:type="spellStart"/>
      <w:r w:rsidRPr="00BB5623">
        <w:rPr>
          <w:rFonts w:eastAsia="Malgun Gothic"/>
          <w:i/>
          <w:iCs/>
          <w:lang w:eastAsia="zh-CN"/>
        </w:rPr>
        <w:t>durationOfThreePRS</w:t>
      </w:r>
      <w:proofErr w:type="spellEnd"/>
      <w:r w:rsidRPr="00BB5623">
        <w:rPr>
          <w:rFonts w:eastAsia="Malgun Gothic"/>
          <w:i/>
          <w:iCs/>
          <w:lang w:eastAsia="zh-CN"/>
        </w:rPr>
        <w:t>-BWA-</w:t>
      </w:r>
      <w:proofErr w:type="spellStart"/>
      <w:r w:rsidRPr="00BB5623">
        <w:rPr>
          <w:rFonts w:eastAsia="Malgun Gothic"/>
          <w:i/>
          <w:iCs/>
          <w:lang w:eastAsia="zh-CN"/>
        </w:rPr>
        <w:t>ProcessingSymbolsN</w:t>
      </w:r>
      <w:proofErr w:type="spellEnd"/>
      <w:r w:rsidRPr="00BB5623">
        <w:rPr>
          <w:rFonts w:eastAsia="Malgun Gothic"/>
          <w:i/>
          <w:iCs/>
          <w:lang w:eastAsia="zh-CN"/>
        </w:rPr>
        <w:t xml:space="preserve"> </w:t>
      </w:r>
      <w:r w:rsidRPr="00BB5623">
        <w:rPr>
          <w:rFonts w:eastAsia="Malgun Gothic"/>
          <w:lang w:eastAsia="en-GB"/>
        </w:rPr>
        <w:t>specified in TS 37.355 [34].</w:t>
      </w:r>
    </w:p>
    <w:p w14:paraId="0E954FAF" w14:textId="77777777" w:rsidR="001F05AE" w:rsidRPr="00BB5623" w:rsidRDefault="001F05AE" w:rsidP="001F05AE">
      <w:pPr>
        <w:overflowPunct w:val="0"/>
        <w:autoSpaceDE w:val="0"/>
        <w:autoSpaceDN w:val="0"/>
        <w:adjustRightInd w:val="0"/>
        <w:ind w:left="851" w:hanging="284"/>
        <w:textAlignment w:val="baseline"/>
        <w:rPr>
          <w:rFonts w:eastAsia="Malgun Gothic"/>
          <w:lang w:eastAsia="en-GB"/>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lang w:eastAsia="en-GB"/>
              </w:rPr>
            </m:ctrlPr>
          </m:sSubPr>
          <m:e>
            <m:r>
              <m:rPr>
                <m:sty m:val="p"/>
              </m:rPr>
              <w:rPr>
                <w:rFonts w:ascii="Cambria Math" w:eastAsia="Malgun Gothic" w:hAnsi="Cambria Math"/>
                <w:lang w:eastAsia="en-GB"/>
              </w:rPr>
              <m:t>N</m:t>
            </m:r>
          </m:e>
          <m:sub>
            <m:r>
              <m:rPr>
                <m:sty m:val="p"/>
              </m:rPr>
              <w:rPr>
                <w:rFonts w:ascii="Cambria Math" w:eastAsia="Malgun Gothic" w:hAnsi="Cambria Math"/>
                <w:lang w:eastAsia="en-GB"/>
              </w:rPr>
              <m:t>sample</m:t>
            </m:r>
          </m:sub>
        </m:sSub>
      </m:oMath>
      <w:r w:rsidRPr="00BB5623">
        <w:rPr>
          <w:rFonts w:eastAsia="Malgun Gothic"/>
          <w:lang w:eastAsia="en-GB"/>
        </w:rPr>
        <w:t xml:space="preserve"> is number of PRS measurement samples,</w:t>
      </w:r>
    </w:p>
    <w:p w14:paraId="111EA3E0" w14:textId="77777777" w:rsidR="001F05AE" w:rsidRPr="00BB5623" w:rsidRDefault="001F05AE" w:rsidP="001F05AE">
      <w:pPr>
        <w:overflowPunct w:val="0"/>
        <w:autoSpaceDE w:val="0"/>
        <w:autoSpaceDN w:val="0"/>
        <w:adjustRightInd w:val="0"/>
        <w:ind w:left="1135" w:hanging="284"/>
        <w:textAlignment w:val="baseline"/>
        <w:rPr>
          <w:rFonts w:eastAsia="Calibri"/>
          <w:sz w:val="18"/>
          <w:szCs w:val="18"/>
          <w:lang w:eastAsia="en-GB"/>
        </w:rPr>
      </w:pPr>
      <w:r w:rsidRPr="00BB5623">
        <w:rPr>
          <w:rFonts w:eastAsia="MS Mincho" w:cs="v4.2.0"/>
          <w:lang w:eastAsia="en-GB"/>
        </w:rPr>
        <w:lastRenderedPageBreak/>
        <w:t>-</w:t>
      </w:r>
      <w:r w:rsidRPr="00BB5623">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N</m:t>
            </m:r>
          </m:e>
          <m:sub>
            <m:r>
              <w:rPr>
                <w:rFonts w:ascii="Cambria Math" w:eastAsia="Malgun Gothic" w:hAnsi="Cambria Math"/>
                <w:lang w:eastAsia="en-GB"/>
              </w:rPr>
              <m:t>sample</m:t>
            </m:r>
          </m:sub>
        </m:sSub>
      </m:oMath>
      <w:r w:rsidRPr="00BB5623">
        <w:rPr>
          <w:rFonts w:eastAsia="Malgun Gothic"/>
          <w:lang w:eastAsia="en-GB"/>
        </w:rPr>
        <w:t xml:space="preserve">= 2 if the UE supports the capability of positioning measurements with reduced number of samples as indicated by </w:t>
      </w:r>
      <w:proofErr w:type="spellStart"/>
      <w:r w:rsidRPr="00BB5623">
        <w:rPr>
          <w:rFonts w:eastAsia="Malgun Gothic"/>
          <w:i/>
          <w:iCs/>
          <w:lang w:eastAsia="en-GB"/>
        </w:rPr>
        <w:t>reducedNumOfSampleInMeasurementWithPRS</w:t>
      </w:r>
      <w:proofErr w:type="spellEnd"/>
      <w:r w:rsidRPr="00BB5623">
        <w:rPr>
          <w:rFonts w:eastAsia="Malgun Gothic"/>
          <w:i/>
          <w:iCs/>
          <w:lang w:eastAsia="en-GB"/>
        </w:rPr>
        <w:t>-BWA-RRC-</w:t>
      </w:r>
      <w:proofErr w:type="spellStart"/>
      <w:r w:rsidRPr="00BB5623">
        <w:rPr>
          <w:rFonts w:eastAsia="Malgun Gothic"/>
          <w:i/>
          <w:iCs/>
          <w:lang w:eastAsia="en-GB"/>
        </w:rPr>
        <w:t>IdleAndInactive</w:t>
      </w:r>
      <w:proofErr w:type="spellEnd"/>
      <w:r w:rsidRPr="00BB5623">
        <w:rPr>
          <w:rFonts w:eastAsia="Malgun Gothic"/>
          <w:lang w:eastAsia="en-GB"/>
        </w:rPr>
        <w:t xml:space="preserve"> specified in TS 37.355 [34], and the LMF requests the UE to perform positioning measurements with reduced number of samples, </w:t>
      </w:r>
    </w:p>
    <w:p w14:paraId="5F817DCC" w14:textId="77777777" w:rsidR="001F05AE" w:rsidRPr="00BB5623" w:rsidRDefault="001F05AE" w:rsidP="001F05AE">
      <w:pPr>
        <w:overflowPunct w:val="0"/>
        <w:autoSpaceDE w:val="0"/>
        <w:autoSpaceDN w:val="0"/>
        <w:adjustRightInd w:val="0"/>
        <w:ind w:left="1135" w:hanging="284"/>
        <w:textAlignment w:val="baseline"/>
        <w:rPr>
          <w:rFonts w:eastAsia="Calibri"/>
          <w:sz w:val="18"/>
          <w:szCs w:val="18"/>
          <w:lang w:eastAsia="en-GB"/>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N</m:t>
            </m:r>
          </m:e>
          <m:sub>
            <m:r>
              <w:rPr>
                <w:rFonts w:ascii="Cambria Math" w:eastAsia="Malgun Gothic" w:hAnsi="Cambria Math"/>
                <w:lang w:eastAsia="en-GB"/>
              </w:rPr>
              <m:t>sample</m:t>
            </m:r>
          </m:sub>
        </m:sSub>
      </m:oMath>
      <w:r w:rsidRPr="00BB5623">
        <w:rPr>
          <w:rFonts w:eastAsia="Malgun Gothic"/>
          <w:lang w:eastAsia="en-GB"/>
        </w:rPr>
        <w:t>= 4 otherwise.</w:t>
      </w:r>
    </w:p>
    <w:p w14:paraId="05C3E882" w14:textId="77777777" w:rsidR="001F05AE" w:rsidRPr="00BB5623" w:rsidRDefault="001F05AE" w:rsidP="001F05AE">
      <w:pPr>
        <w:overflowPunct w:val="0"/>
        <w:autoSpaceDE w:val="0"/>
        <w:autoSpaceDN w:val="0"/>
        <w:adjustRightInd w:val="0"/>
        <w:ind w:left="851" w:hanging="284"/>
        <w:textAlignment w:val="baseline"/>
        <w:rPr>
          <w:rFonts w:eastAsia="Malgun Gothic"/>
          <w:i/>
          <w:iCs/>
          <w:lang w:eastAsia="en-GB"/>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effect,aggr,m</m:t>
            </m:r>
          </m:sub>
        </m:sSub>
      </m:oMath>
      <w:r w:rsidRPr="00BB5623">
        <w:rPr>
          <w:rFonts w:eastAsia="Malgun Gothic"/>
          <w:lang w:eastAsia="en-GB"/>
        </w:rPr>
        <w:t xml:space="preserve"> is the periodicity of the </w:t>
      </w:r>
      <w:r w:rsidRPr="00BB5623">
        <w:rPr>
          <w:rFonts w:eastAsia="Malgun Gothic"/>
          <w:lang w:eastAsia="zh-CN"/>
        </w:rPr>
        <w:t xml:space="preserve">PRS </w:t>
      </w:r>
      <w:r w:rsidRPr="00BB5623">
        <w:rPr>
          <w:rFonts w:eastAsia="Malgun Gothic"/>
          <w:lang w:eastAsia="en-GB"/>
        </w:rPr>
        <w:t xml:space="preserve">measurement in </w:t>
      </w:r>
      <w:r w:rsidRPr="00BB5623">
        <w:rPr>
          <w:rFonts w:eastAsia="Malgun Gothic"/>
          <w:lang w:eastAsia="zh-CN"/>
        </w:rPr>
        <w:t xml:space="preserve">PFL combination </w:t>
      </w:r>
      <m:oMath>
        <m:r>
          <w:rPr>
            <w:rFonts w:ascii="Cambria Math" w:eastAsia="Malgun Gothic" w:hAnsi="Cambria Math"/>
            <w:lang w:eastAsia="zh-CN"/>
          </w:rPr>
          <m:t>m</m:t>
        </m:r>
      </m:oMath>
      <w:r w:rsidRPr="00BB5623">
        <w:rPr>
          <w:rFonts w:eastAsia="Malgun Gothic"/>
          <w:lang w:eastAsia="zh-CN"/>
        </w:rPr>
        <w:t>,</w:t>
      </w:r>
    </w:p>
    <w:p w14:paraId="47BB7E32" w14:textId="77777777" w:rsidR="001F05AE" w:rsidRPr="00BB5623" w:rsidRDefault="00000000" w:rsidP="001F05AE">
      <w:pPr>
        <w:overflowPunct w:val="0"/>
        <w:autoSpaceDE w:val="0"/>
        <w:autoSpaceDN w:val="0"/>
        <w:adjustRightInd w:val="0"/>
        <w:ind w:left="851" w:hanging="284"/>
        <w:jc w:val="center"/>
        <w:textAlignment w:val="baseline"/>
        <w:rPr>
          <w:rFonts w:eastAsia="Malgun Gothic"/>
          <w:lang w:eastAsia="en-GB"/>
        </w:rPr>
      </w:pPr>
      <m:oMath>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effect,aggr,m</m:t>
            </m:r>
          </m:sub>
        </m:sSub>
        <m:r>
          <m:rPr>
            <m:sty m:val="p"/>
          </m:rPr>
          <w:rPr>
            <w:rFonts w:ascii="Cambria Math" w:eastAsia="Malgun Gothic" w:hAnsi="Cambria Math"/>
            <w:lang w:eastAsia="en-GB"/>
          </w:rPr>
          <m:t>=</m:t>
        </m:r>
        <m:d>
          <m:dPr>
            <m:begChr m:val="⌈"/>
            <m:endChr m:val="⌉"/>
            <m:ctrlPr>
              <w:rPr>
                <w:rFonts w:ascii="Cambria Math" w:eastAsia="Malgun Gothic" w:hAnsi="Cambria Math"/>
                <w:bCs/>
                <w:iCs/>
                <w:lang w:eastAsia="en-GB"/>
              </w:rPr>
            </m:ctrlPr>
          </m:dPr>
          <m:e>
            <m:f>
              <m:fPr>
                <m:ctrlPr>
                  <w:rPr>
                    <w:rFonts w:ascii="Cambria Math" w:eastAsia="Malgun Gothic" w:hAnsi="Cambria Math"/>
                    <w:bCs/>
                    <w:i/>
                    <w:iCs/>
                    <w:lang w:eastAsia="en-GB"/>
                  </w:rPr>
                </m:ctrlPr>
              </m:fPr>
              <m:num>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aggr,m</m:t>
                    </m:r>
                  </m:sub>
                </m:sSub>
              </m:num>
              <m:den>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available,PRS,aggr,m</m:t>
                    </m:r>
                  </m:sub>
                </m:sSub>
              </m:den>
            </m:f>
          </m:e>
        </m:d>
        <m:r>
          <m:rPr>
            <m:sty m:val="p"/>
          </m:rPr>
          <w:rPr>
            <w:rFonts w:ascii="Cambria Math" w:eastAsia="Malgun Gothic" w:hAnsi="Cambria Math"/>
            <w:lang w:eastAsia="en-GB"/>
          </w:rPr>
          <m:t>*</m:t>
        </m:r>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available,PRS,aggr,m</m:t>
            </m:r>
          </m:sub>
        </m:sSub>
      </m:oMath>
      <w:r w:rsidR="001F05AE" w:rsidRPr="00BB5623">
        <w:rPr>
          <w:rFonts w:eastAsia="Malgun Gothic"/>
          <w:lang w:eastAsia="en-GB"/>
        </w:rPr>
        <w:t xml:space="preserve"> </w:t>
      </w:r>
    </w:p>
    <w:p w14:paraId="7EE51C20" w14:textId="77777777" w:rsidR="001F05AE" w:rsidRPr="00BB5623" w:rsidRDefault="001F05AE" w:rsidP="001F05AE">
      <w:pPr>
        <w:overflowPunct w:val="0"/>
        <w:autoSpaceDE w:val="0"/>
        <w:autoSpaceDN w:val="0"/>
        <w:adjustRightInd w:val="0"/>
        <w:ind w:left="1135" w:hanging="284"/>
        <w:textAlignment w:val="baseline"/>
        <w:rPr>
          <w:rFonts w:eastAsia="Malgun Gothic"/>
          <w:lang w:eastAsia="en-GB"/>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aggr,m</m:t>
            </m:r>
          </m:sub>
        </m:sSub>
      </m:oMath>
      <w:r w:rsidRPr="00BB5623">
        <w:rPr>
          <w:rFonts w:eastAsia="Malgun Gothic"/>
          <w:lang w:eastAsia="en-GB"/>
        </w:rPr>
        <w:t xml:space="preserve"> is the UE capability on time for processing of DL PRS resources in ms for PFL combination </w:t>
      </w:r>
      <w:r w:rsidRPr="00BB5623">
        <w:rPr>
          <w:rFonts w:eastAsia="Malgun Gothic"/>
          <w:i/>
          <w:lang w:eastAsia="en-GB"/>
        </w:rPr>
        <w:t>m</w:t>
      </w:r>
      <w:r w:rsidRPr="00BB5623">
        <w:rPr>
          <w:rFonts w:eastAsia="Malgun Gothic"/>
          <w:lang w:eastAsia="en-GB"/>
        </w:rPr>
        <w:t xml:space="preserve"> as </w:t>
      </w:r>
      <w:r w:rsidRPr="00BB5623">
        <w:rPr>
          <w:rFonts w:eastAsia="Malgun Gothic"/>
          <w:lang w:eastAsia="zh-CN"/>
        </w:rPr>
        <w:t xml:space="preserve">indicated by </w:t>
      </w:r>
      <w:r w:rsidRPr="00BB5623">
        <w:rPr>
          <w:rFonts w:eastAsia="Malgun Gothic"/>
          <w:i/>
          <w:iCs/>
          <w:lang w:eastAsia="zh-CN"/>
        </w:rPr>
        <w:t>prs-</w:t>
      </w:r>
      <w:proofErr w:type="spellStart"/>
      <w:r w:rsidRPr="00BB5623">
        <w:rPr>
          <w:rFonts w:eastAsia="Malgun Gothic"/>
          <w:i/>
          <w:iCs/>
          <w:lang w:eastAsia="zh-CN"/>
        </w:rPr>
        <w:t>durationOfTwoPRS</w:t>
      </w:r>
      <w:proofErr w:type="spellEnd"/>
      <w:r w:rsidRPr="00BB5623">
        <w:rPr>
          <w:rFonts w:eastAsia="Malgun Gothic"/>
          <w:i/>
          <w:iCs/>
          <w:lang w:eastAsia="zh-CN"/>
        </w:rPr>
        <w:t>-BWA-</w:t>
      </w:r>
      <w:proofErr w:type="spellStart"/>
      <w:r w:rsidRPr="00BB5623">
        <w:rPr>
          <w:rFonts w:eastAsia="Malgun Gothic"/>
          <w:i/>
          <w:iCs/>
          <w:lang w:eastAsia="zh-CN"/>
        </w:rPr>
        <w:t>ProcessingSymbolsT</w:t>
      </w:r>
      <w:proofErr w:type="spellEnd"/>
      <w:r w:rsidRPr="00BB5623">
        <w:rPr>
          <w:rFonts w:eastAsia="Malgun Gothic"/>
          <w:lang w:eastAsia="zh-CN"/>
        </w:rPr>
        <w:t xml:space="preserve"> or </w:t>
      </w:r>
      <w:r w:rsidRPr="00BB5623">
        <w:rPr>
          <w:rFonts w:eastAsia="Malgun Gothic"/>
          <w:i/>
          <w:iCs/>
          <w:lang w:eastAsia="zh-CN"/>
        </w:rPr>
        <w:t>prs-</w:t>
      </w:r>
      <w:proofErr w:type="spellStart"/>
      <w:r w:rsidRPr="00BB5623">
        <w:rPr>
          <w:rFonts w:eastAsia="Malgun Gothic"/>
          <w:i/>
          <w:iCs/>
          <w:lang w:eastAsia="zh-CN"/>
        </w:rPr>
        <w:t>durationOfThreePRS</w:t>
      </w:r>
      <w:proofErr w:type="spellEnd"/>
      <w:r w:rsidRPr="00BB5623">
        <w:rPr>
          <w:rFonts w:eastAsia="Malgun Gothic"/>
          <w:i/>
          <w:iCs/>
          <w:lang w:eastAsia="zh-CN"/>
        </w:rPr>
        <w:t>-BWA-</w:t>
      </w:r>
      <w:proofErr w:type="spellStart"/>
      <w:r w:rsidRPr="00BB5623">
        <w:rPr>
          <w:rFonts w:eastAsia="Malgun Gothic"/>
          <w:i/>
          <w:iCs/>
          <w:lang w:eastAsia="zh-CN"/>
        </w:rPr>
        <w:t>ProcessingSymbolsT</w:t>
      </w:r>
      <w:proofErr w:type="spellEnd"/>
      <w:r w:rsidRPr="00BB5623">
        <w:rPr>
          <w:rFonts w:eastAsia="Malgun Gothic"/>
          <w:lang w:eastAsia="zh-CN"/>
        </w:rPr>
        <w:t xml:space="preserve"> </w:t>
      </w:r>
      <w:r w:rsidRPr="00BB5623">
        <w:rPr>
          <w:rFonts w:eastAsia="Malgun Gothic"/>
          <w:lang w:eastAsia="en-GB"/>
        </w:rPr>
        <w:t>specified in TS 37.355 [34].</w:t>
      </w:r>
    </w:p>
    <w:p w14:paraId="36750145" w14:textId="77777777" w:rsidR="001F05AE" w:rsidRDefault="001F05AE" w:rsidP="001F05AE">
      <w:pPr>
        <w:overflowPunct w:val="0"/>
        <w:autoSpaceDE w:val="0"/>
        <w:autoSpaceDN w:val="0"/>
        <w:adjustRightInd w:val="0"/>
        <w:ind w:left="1135" w:hanging="284"/>
        <w:textAlignment w:val="baseline"/>
        <w:rPr>
          <w:rFonts w:eastAsia="Malgun Gothic"/>
          <w:lang w:eastAsia="zh-CN"/>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available,PRS,aggr,m</m:t>
            </m:r>
          </m:sub>
        </m:sSub>
        <m:r>
          <m:rPr>
            <m:sty m:val="p"/>
          </m:rPr>
          <w:rPr>
            <w:rFonts w:ascii="Cambria Math" w:eastAsia="Malgun Gothic" w:hAnsi="Cambria Math"/>
            <w:lang w:eastAsia="en-GB"/>
          </w:rPr>
          <m:t>=LCM</m:t>
        </m:r>
        <m:d>
          <m:dPr>
            <m:ctrlPr>
              <w:rPr>
                <w:rFonts w:ascii="Cambria Math" w:eastAsia="Malgun Gothic" w:hAnsi="Cambria Math"/>
                <w:lang w:eastAsia="en-GB"/>
              </w:rPr>
            </m:ctrlPr>
          </m:dPr>
          <m:e>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PRS</m:t>
                </m:r>
                <m:r>
                  <m:rPr>
                    <m:nor/>
                  </m:rPr>
                  <w:rPr>
                    <w:rFonts w:eastAsia="Malgun Gothic"/>
                    <w:lang w:eastAsia="en-GB"/>
                  </w:rPr>
                  <m:t>,</m:t>
                </m:r>
                <m:r>
                  <m:rPr>
                    <m:nor/>
                  </m:rPr>
                  <w:rPr>
                    <w:rFonts w:ascii="Cambria Math" w:eastAsia="Malgun Gothic"/>
                    <w:lang w:eastAsia="en-GB"/>
                  </w:rPr>
                  <m:t>aggr,m</m:t>
                </m:r>
              </m:sub>
            </m:sSub>
            <m:r>
              <m:rPr>
                <m:sty m:val="p"/>
              </m:rPr>
              <w:rPr>
                <w:rFonts w:ascii="Cambria Math" w:eastAsia="Malgun Gothic" w:hAnsi="Cambria Math"/>
                <w:lang w:eastAsia="en-GB"/>
              </w:rPr>
              <m:t>,</m:t>
            </m:r>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DRX</m:t>
                </m:r>
              </m:sub>
            </m:sSub>
          </m:e>
        </m:d>
      </m:oMath>
      <w:r w:rsidRPr="00BB5623">
        <w:rPr>
          <w:rFonts w:eastAsia="Malgun Gothic"/>
          <w:lang w:eastAsia="en-GB"/>
        </w:rPr>
        <w:t xml:space="preserve">, the least common multiple between </w:t>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PRS</m:t>
            </m:r>
            <m:r>
              <m:rPr>
                <m:nor/>
              </m:rPr>
              <w:rPr>
                <w:rFonts w:eastAsia="Malgun Gothic"/>
                <w:lang w:eastAsia="en-GB"/>
              </w:rPr>
              <m:t>,</m:t>
            </m:r>
            <m:r>
              <m:rPr>
                <m:nor/>
              </m:rPr>
              <w:rPr>
                <w:rFonts w:ascii="Cambria Math" w:eastAsia="Malgun Gothic"/>
                <w:lang w:eastAsia="en-GB"/>
              </w:rPr>
              <m:t>aggr,m</m:t>
            </m:r>
          </m:sub>
        </m:sSub>
      </m:oMath>
      <w:r w:rsidRPr="00BB5623">
        <w:rPr>
          <w:rFonts w:eastAsia="Malgun Gothic"/>
          <w:lang w:eastAsia="en-GB"/>
        </w:rPr>
        <w:t xml:space="preserve"> and the DRX cycle length </w:t>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DRX</m:t>
            </m:r>
          </m:sub>
        </m:sSub>
      </m:oMath>
      <w:r w:rsidRPr="00BB5623">
        <w:rPr>
          <w:rFonts w:eastAsia="Malgun Gothic" w:hint="eastAsia"/>
          <w:lang w:eastAsia="zh-CN"/>
        </w:rPr>
        <w:t>,</w:t>
      </w:r>
      <w:r w:rsidRPr="00BB5623">
        <w:rPr>
          <w:rFonts w:eastAsia="Malgun Gothic"/>
          <w:lang w:eastAsia="zh-CN"/>
        </w:rPr>
        <w:t xml:space="preserve"> </w:t>
      </w:r>
      <w:r w:rsidRPr="00BB0FF6">
        <w:rPr>
          <w:rFonts w:eastAsia="Calibri"/>
          <w:kern w:val="2"/>
          <w:lang w:val="en-US"/>
          <w14:ligatures w14:val="standardContextual"/>
        </w:rPr>
        <w:t>defined in TS 38.304 [1]</w:t>
      </w:r>
      <w:r>
        <w:rPr>
          <w:rFonts w:eastAsia="Calibri"/>
          <w:kern w:val="2"/>
          <w:lang w:val="en-US"/>
          <w14:ligatures w14:val="standardContextual"/>
        </w:rPr>
        <w:t>, clause 7.1</w:t>
      </w:r>
      <w:r w:rsidRPr="00BB5623">
        <w:rPr>
          <w:rFonts w:eastAsia="Malgun Gothic"/>
          <w:lang w:eastAsia="zh-CN"/>
        </w:rPr>
        <w:t>.</w:t>
      </w:r>
    </w:p>
    <w:p w14:paraId="41BE8178" w14:textId="77777777" w:rsidR="001F05AE" w:rsidRPr="00BB5623" w:rsidRDefault="001F05AE" w:rsidP="001F05AE">
      <w:pPr>
        <w:overflowPunct w:val="0"/>
        <w:autoSpaceDE w:val="0"/>
        <w:autoSpaceDN w:val="0"/>
        <w:adjustRightInd w:val="0"/>
        <w:ind w:left="1135" w:hanging="284"/>
        <w:textAlignment w:val="baseline"/>
        <w:rPr>
          <w:rFonts w:eastAsia="Malgun Gothic"/>
          <w:lang w:eastAsia="zh-CN"/>
        </w:rPr>
      </w:pPr>
      <w:r>
        <w:rPr>
          <w:rFonts w:eastAsia="Malgun Gothic"/>
          <w:lang w:eastAsia="zh-CN"/>
        </w:rPr>
        <w:t>-</w:t>
      </w:r>
      <w:r w:rsidRPr="00BB5623">
        <w:rPr>
          <w:rFonts w:eastAsia="MS Mincho" w:cs="v4.2.0"/>
          <w:lang w:eastAsia="en-GB"/>
        </w:rPr>
        <w:tab/>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PRS</m:t>
            </m:r>
            <m:r>
              <m:rPr>
                <m:nor/>
              </m:rPr>
              <w:rPr>
                <w:rFonts w:eastAsia="Malgun Gothic"/>
                <w:lang w:eastAsia="en-GB"/>
              </w:rPr>
              <m:t>,</m:t>
            </m:r>
            <m:r>
              <m:rPr>
                <m:nor/>
              </m:rPr>
              <w:rPr>
                <w:rFonts w:ascii="Cambria Math" w:eastAsia="Malgun Gothic"/>
                <w:lang w:eastAsia="en-GB"/>
              </w:rPr>
              <m:t>aggr,m</m:t>
            </m:r>
          </m:sub>
        </m:sSub>
      </m:oMath>
      <w:r w:rsidRPr="00BB5623">
        <w:rPr>
          <w:rFonts w:eastAsia="Malgun Gothic"/>
          <w:lang w:eastAsia="zh-CN"/>
        </w:rPr>
        <w:t xml:space="preserve"> is the periodicity of DL PRS resource with muting on PFL combination </w:t>
      </w:r>
      <m:oMath>
        <m:r>
          <w:rPr>
            <w:rFonts w:ascii="Cambria Math" w:eastAsia="Malgun Gothic" w:hAnsi="Cambria Math"/>
            <w:lang w:eastAsia="zh-CN"/>
          </w:rPr>
          <m:t>m</m:t>
        </m:r>
      </m:oMath>
      <w:r w:rsidRPr="00BB5623">
        <w:rPr>
          <w:rFonts w:eastAsia="Malgun Gothic"/>
          <w:lang w:eastAsia="zh-CN"/>
        </w:rPr>
        <w:t xml:space="preserve"> </w:t>
      </w:r>
    </w:p>
    <w:p w14:paraId="4479A46C" w14:textId="77777777" w:rsidR="001F05AE" w:rsidRPr="00BB5623" w:rsidRDefault="001F05AE" w:rsidP="001F05AE">
      <w:pPr>
        <w:overflowPunct w:val="0"/>
        <w:autoSpaceDE w:val="0"/>
        <w:autoSpaceDN w:val="0"/>
        <w:adjustRightInd w:val="0"/>
        <w:ind w:left="1418" w:hanging="284"/>
        <w:textAlignment w:val="baseline"/>
        <w:rPr>
          <w:rFonts w:eastAsia="Malgun Gothic"/>
          <w:lang w:eastAsia="zh-CN"/>
        </w:rPr>
      </w:pPr>
      <w:r w:rsidRPr="00BB5623">
        <w:rPr>
          <w:rFonts w:eastAsia="MS Mincho" w:cs="v4.2.0"/>
          <w:lang w:eastAsia="en-GB"/>
        </w:rPr>
        <w:t>-</w:t>
      </w:r>
      <w:r w:rsidRPr="00BB5623">
        <w:rPr>
          <w:rFonts w:eastAsia="MS Mincho" w:cs="v4.2.0"/>
          <w:lang w:eastAsia="en-GB"/>
        </w:rPr>
        <w:tab/>
      </w:r>
      <w:r w:rsidRPr="00BB5623">
        <w:rPr>
          <w:rFonts w:eastAsia="Malgun Gothic"/>
          <w:lang w:eastAsia="en-GB"/>
        </w:rPr>
        <w:t>If more than one PRS periodicities</w:t>
      </w:r>
      <w:r w:rsidRPr="00BB5623">
        <w:rPr>
          <w:rFonts w:eastAsia="Malgun Gothic"/>
          <w:lang w:eastAsia="zh-CN"/>
        </w:rPr>
        <w:t xml:space="preserve"> are configured in PFL combination </w:t>
      </w:r>
      <m:oMath>
        <m:r>
          <w:rPr>
            <w:rFonts w:ascii="Cambria Math" w:eastAsia="Malgun Gothic" w:hAnsi="Cambria Math"/>
            <w:lang w:eastAsia="zh-CN"/>
          </w:rPr>
          <m:t>m</m:t>
        </m:r>
      </m:oMath>
      <w:r w:rsidRPr="00BB5623">
        <w:rPr>
          <w:rFonts w:eastAsia="Malgun Gothic"/>
          <w:lang w:eastAsia="en-GB"/>
        </w:rPr>
        <w:t>, the least common multiple of PRS periodicities</w:t>
      </w:r>
      <w:r w:rsidRPr="00BB5623">
        <w:rPr>
          <w:rFonts w:eastAsia="Malgun Gothic"/>
          <w:lang w:eastAsia="zh-CN"/>
        </w:rPr>
        <w:t xml:space="preserve"> </w:t>
      </w:r>
      <m:oMath>
        <m:sSubSup>
          <m:sSubSupPr>
            <m:ctrlPr>
              <w:rPr>
                <w:rFonts w:ascii="Cambria Math" w:eastAsia="Malgun Gothic" w:hAnsi="Cambria Math"/>
                <w:lang w:eastAsia="en-GB"/>
              </w:rPr>
            </m:ctrlPr>
          </m:sSubSupPr>
          <m:e>
            <m:r>
              <m:rPr>
                <m:sty m:val="p"/>
              </m:rPr>
              <w:rPr>
                <w:rFonts w:ascii="Cambria Math" w:eastAsia="Malgun Gothic" w:hAnsi="Cambria Math"/>
                <w:lang w:eastAsia="en-GB"/>
              </w:rPr>
              <m:t>T</m:t>
            </m:r>
          </m:e>
          <m:sub>
            <m:r>
              <m:rPr>
                <m:sty m:val="p"/>
              </m:rPr>
              <w:rPr>
                <w:rFonts w:ascii="Cambria Math" w:eastAsia="Malgun Gothic" w:hAnsi="Cambria Math"/>
                <w:lang w:eastAsia="en-GB"/>
              </w:rPr>
              <m:t>per</m:t>
            </m:r>
          </m:sub>
          <m:sup>
            <m:r>
              <m:rPr>
                <m:sty m:val="p"/>
              </m:rPr>
              <w:rPr>
                <w:rFonts w:ascii="Cambria Math" w:eastAsia="Malgun Gothic" w:hAnsi="Cambria Math"/>
                <w:lang w:eastAsia="en-GB"/>
              </w:rPr>
              <m:t>PRS with muting</m:t>
            </m:r>
          </m:sup>
        </m:sSubSup>
      </m:oMath>
      <w:r w:rsidRPr="00BB5623">
        <w:rPr>
          <w:rFonts w:eastAsia="Malgun Gothic"/>
          <w:lang w:eastAsia="en-GB"/>
        </w:rPr>
        <w:t xml:space="preserve"> among </w:t>
      </w:r>
      <w:r w:rsidRPr="00BB5623">
        <w:rPr>
          <w:rFonts w:eastAsia="Malgun Gothic"/>
          <w:lang w:eastAsia="zh-CN"/>
        </w:rPr>
        <w:t xml:space="preserve">all </w:t>
      </w:r>
      <w:r w:rsidRPr="00BB5623">
        <w:rPr>
          <w:rFonts w:eastAsia="Malgun Gothic"/>
          <w:lang w:eastAsia="en-GB"/>
        </w:rPr>
        <w:t xml:space="preserve">DL PRS </w:t>
      </w:r>
      <w:r w:rsidRPr="00BB5623">
        <w:rPr>
          <w:rFonts w:eastAsia="Malgun Gothic"/>
          <w:lang w:eastAsia="zh-CN"/>
        </w:rPr>
        <w:t>resource sets</w:t>
      </w:r>
      <w:r w:rsidRPr="00BB5623">
        <w:rPr>
          <w:rFonts w:eastAsia="Malgun Gothic"/>
          <w:lang w:eastAsia="en-GB"/>
        </w:rPr>
        <w:t xml:space="preserve"> that are linked to other resource set </w:t>
      </w:r>
      <w:r w:rsidRPr="00BB5623">
        <w:rPr>
          <w:rFonts w:eastAsia="Malgun Gothic"/>
          <w:lang w:eastAsia="zh-CN"/>
        </w:rPr>
        <w:t xml:space="preserve">in PFL combination </w:t>
      </w:r>
      <m:oMath>
        <m:r>
          <w:rPr>
            <w:rFonts w:ascii="Cambria Math" w:eastAsia="Malgun Gothic" w:hAnsi="Cambria Math"/>
            <w:lang w:eastAsia="zh-CN"/>
          </w:rPr>
          <m:t>m</m:t>
        </m:r>
      </m:oMath>
      <w:r w:rsidRPr="00BB5623">
        <w:rPr>
          <w:rFonts w:eastAsia="Malgun Gothic" w:hint="eastAsia"/>
          <w:lang w:eastAsia="zh-CN"/>
        </w:rPr>
        <w:t>,</w:t>
      </w:r>
      <w:r w:rsidRPr="00BB5623">
        <w:rPr>
          <w:rFonts w:eastAsia="Malgun Gothic"/>
          <w:lang w:eastAsia="zh-CN"/>
        </w:rPr>
        <w:t xml:space="preserve"> </w:t>
      </w:r>
      <w:r w:rsidRPr="00BB5623">
        <w:rPr>
          <w:rFonts w:eastAsia="Malgun Gothic"/>
          <w:lang w:eastAsia="en-GB"/>
        </w:rPr>
        <w:t xml:space="preserve">is used to derive </w:t>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PRS</m:t>
            </m:r>
            <m:r>
              <m:rPr>
                <m:nor/>
              </m:rPr>
              <w:rPr>
                <w:rFonts w:eastAsia="Malgun Gothic"/>
                <w:lang w:eastAsia="en-GB"/>
              </w:rPr>
              <m:t>,</m:t>
            </m:r>
            <m:r>
              <m:rPr>
                <m:nor/>
              </m:rPr>
              <w:rPr>
                <w:rFonts w:ascii="Cambria Math" w:eastAsia="Malgun Gothic"/>
                <w:lang w:eastAsia="en-GB"/>
              </w:rPr>
              <m:t>aggr,m</m:t>
            </m:r>
          </m:sub>
        </m:sSub>
      </m:oMath>
      <w:r w:rsidRPr="00BB5623">
        <w:rPr>
          <w:rFonts w:eastAsia="Malgun Gothic"/>
          <w:lang w:eastAsia="en-GB"/>
        </w:rPr>
        <w:t xml:space="preserve">, </w:t>
      </w:r>
      <w:r w:rsidRPr="00BB5623">
        <w:rPr>
          <w:rFonts w:eastAsia="Malgun Gothic"/>
          <w:lang w:eastAsia="zh-CN"/>
        </w:rPr>
        <w:t>and for each applicable PRS resource set,</w:t>
      </w:r>
    </w:p>
    <w:p w14:paraId="09A5962F" w14:textId="77777777" w:rsidR="001F05AE" w:rsidRPr="00BB5623" w:rsidRDefault="001F05AE" w:rsidP="001F05AE">
      <w:pPr>
        <w:overflowPunct w:val="0"/>
        <w:autoSpaceDE w:val="0"/>
        <w:autoSpaceDN w:val="0"/>
        <w:adjustRightInd w:val="0"/>
        <w:ind w:left="1702" w:hanging="284"/>
        <w:textAlignment w:val="baseline"/>
        <w:rPr>
          <w:rFonts w:eastAsia="Malgun Gothic"/>
          <w:lang w:eastAsia="zh-CN"/>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lang w:eastAsia="en-GB"/>
              </w:rPr>
            </m:ctrlPr>
          </m:sSubPr>
          <m:e>
            <m:sSubSup>
              <m:sSubSupPr>
                <m:ctrlPr>
                  <w:rPr>
                    <w:rFonts w:ascii="Cambria Math" w:eastAsia="Malgun Gothic" w:hAnsi="Cambria Math"/>
                    <w:lang w:eastAsia="en-GB"/>
                  </w:rPr>
                </m:ctrlPr>
              </m:sSubSupPr>
              <m:e>
                <m:r>
                  <m:rPr>
                    <m:sty m:val="p"/>
                  </m:rPr>
                  <w:rPr>
                    <w:rFonts w:ascii="Cambria Math" w:eastAsia="Malgun Gothic" w:hAnsi="Cambria Math"/>
                    <w:lang w:eastAsia="en-GB"/>
                  </w:rPr>
                  <m:t>T</m:t>
                </m:r>
              </m:e>
              <m:sub>
                <m:r>
                  <m:rPr>
                    <m:sty m:val="p"/>
                  </m:rPr>
                  <w:rPr>
                    <w:rFonts w:ascii="Cambria Math" w:eastAsia="Malgun Gothic" w:hAnsi="Cambria Math"/>
                    <w:lang w:eastAsia="en-GB"/>
                  </w:rPr>
                  <m:t>per</m:t>
                </m:r>
              </m:sub>
              <m:sup>
                <m:r>
                  <m:rPr>
                    <m:sty m:val="p"/>
                  </m:rPr>
                  <w:rPr>
                    <w:rFonts w:ascii="Cambria Math" w:eastAsia="Malgun Gothic" w:hAnsi="Cambria Math"/>
                    <w:lang w:eastAsia="en-GB"/>
                  </w:rPr>
                  <m:t>PRS with muting</m:t>
                </m:r>
              </m:sup>
            </m:sSubSup>
            <m:r>
              <m:rPr>
                <m:sty m:val="p"/>
              </m:rPr>
              <w:rPr>
                <w:rFonts w:ascii="Cambria Math" w:eastAsia="Malgun Gothic" w:hAnsi="Cambria Math"/>
                <w:lang w:eastAsia="en-GB"/>
              </w:rPr>
              <m:t>=N</m:t>
            </m:r>
          </m:e>
          <m:sub>
            <m:r>
              <m:rPr>
                <m:sty m:val="p"/>
              </m:rPr>
              <w:rPr>
                <w:rFonts w:ascii="Cambria Math" w:eastAsia="Malgun Gothic" w:hAnsi="Cambria Math"/>
                <w:lang w:eastAsia="en-GB"/>
              </w:rPr>
              <m:t>muting</m:t>
            </m:r>
          </m:sub>
        </m:sSub>
        <m:r>
          <m:rPr>
            <m:sty m:val="p"/>
          </m:rPr>
          <w:rPr>
            <w:rFonts w:ascii="Cambria Math" w:eastAsia="Malgun Gothic" w:hAnsi="Cambria Math"/>
            <w:lang w:eastAsia="en-GB"/>
          </w:rPr>
          <m:t>*</m:t>
        </m:r>
        <m:sSubSup>
          <m:sSubSupPr>
            <m:ctrlPr>
              <w:rPr>
                <w:rFonts w:ascii="Cambria Math" w:eastAsia="Malgun Gothic" w:hAnsi="Cambria Math"/>
                <w:lang w:eastAsia="en-GB"/>
              </w:rPr>
            </m:ctrlPr>
          </m:sSubSupPr>
          <m:e>
            <m:r>
              <m:rPr>
                <m:sty m:val="p"/>
              </m:rPr>
              <w:rPr>
                <w:rFonts w:ascii="Cambria Math" w:eastAsia="Malgun Gothic" w:hAnsi="Cambria Math"/>
                <w:lang w:eastAsia="en-GB"/>
              </w:rPr>
              <m:t>T</m:t>
            </m:r>
          </m:e>
          <m:sub>
            <m:r>
              <m:rPr>
                <m:sty m:val="p"/>
              </m:rPr>
              <w:rPr>
                <w:rFonts w:ascii="Cambria Math" w:eastAsia="Malgun Gothic" w:hAnsi="Cambria Math"/>
                <w:lang w:eastAsia="en-GB"/>
              </w:rPr>
              <m:t>per</m:t>
            </m:r>
          </m:sub>
          <m:sup>
            <m:r>
              <m:rPr>
                <m:sty m:val="p"/>
              </m:rPr>
              <w:rPr>
                <w:rFonts w:ascii="Cambria Math" w:eastAsia="Malgun Gothic" w:hAnsi="Cambria Math"/>
                <w:lang w:eastAsia="en-GB"/>
              </w:rPr>
              <m:t>PRS</m:t>
            </m:r>
          </m:sup>
        </m:sSubSup>
      </m:oMath>
      <w:r w:rsidRPr="00BB5623">
        <w:rPr>
          <w:rFonts w:eastAsia="Malgun Gothic"/>
          <w:lang w:eastAsia="zh-CN"/>
        </w:rPr>
        <w:t>, is the PRS periodicity with muting per PRS resource, and</w:t>
      </w:r>
    </w:p>
    <w:p w14:paraId="307F3F79" w14:textId="77777777" w:rsidR="001F05AE" w:rsidRPr="00BB5623" w:rsidRDefault="001F05AE" w:rsidP="001F05AE">
      <w:pPr>
        <w:overflowPunct w:val="0"/>
        <w:autoSpaceDE w:val="0"/>
        <w:autoSpaceDN w:val="0"/>
        <w:adjustRightInd w:val="0"/>
        <w:ind w:left="1702" w:hanging="284"/>
        <w:textAlignment w:val="baseline"/>
        <w:rPr>
          <w:rFonts w:eastAsia="Malgun Gothic"/>
          <w:lang w:eastAsia="zh-CN"/>
        </w:rPr>
      </w:pPr>
      <w:r w:rsidRPr="00BB5623">
        <w:rPr>
          <w:rFonts w:eastAsia="MS Mincho" w:cs="v4.2.0"/>
          <w:lang w:eastAsia="en-GB"/>
        </w:rPr>
        <w:t>-</w:t>
      </w:r>
      <w:r w:rsidRPr="00BB5623">
        <w:rPr>
          <w:rFonts w:eastAsia="MS Mincho" w:cs="v4.2.0"/>
          <w:lang w:eastAsia="en-GB"/>
        </w:rPr>
        <w:tab/>
      </w:r>
      <m:oMath>
        <m:sSubSup>
          <m:sSubSupPr>
            <m:ctrlPr>
              <w:rPr>
                <w:rFonts w:ascii="Cambria Math" w:eastAsia="Malgun Gothic" w:hAnsi="Cambria Math"/>
                <w:lang w:eastAsia="en-GB"/>
              </w:rPr>
            </m:ctrlPr>
          </m:sSubSupPr>
          <m:e>
            <m:r>
              <m:rPr>
                <m:sty m:val="p"/>
              </m:rPr>
              <w:rPr>
                <w:rFonts w:ascii="Cambria Math" w:eastAsia="Malgun Gothic" w:hAnsi="Cambria Math"/>
                <w:lang w:eastAsia="en-GB"/>
              </w:rPr>
              <m:t>T</m:t>
            </m:r>
          </m:e>
          <m:sub>
            <m:r>
              <m:rPr>
                <m:sty m:val="p"/>
              </m:rPr>
              <w:rPr>
                <w:rFonts w:ascii="Cambria Math" w:eastAsia="Malgun Gothic" w:hAnsi="Cambria Math"/>
                <w:lang w:eastAsia="en-GB"/>
              </w:rPr>
              <m:t>per</m:t>
            </m:r>
          </m:sub>
          <m:sup>
            <m:r>
              <m:rPr>
                <m:sty m:val="p"/>
              </m:rPr>
              <w:rPr>
                <w:rFonts w:ascii="Cambria Math" w:eastAsia="Malgun Gothic" w:hAnsi="Cambria Math"/>
                <w:lang w:eastAsia="en-GB"/>
              </w:rPr>
              <m:t>PRS</m:t>
            </m:r>
          </m:sup>
        </m:sSubSup>
      </m:oMath>
      <w:r w:rsidRPr="00BB5623">
        <w:rPr>
          <w:rFonts w:eastAsia="Malgun Gothic"/>
          <w:lang w:eastAsia="zh-CN"/>
        </w:rPr>
        <w:t xml:space="preserve"> is the periodicity of PRS resource set given by the higher-layer parameter </w:t>
      </w:r>
      <w:r w:rsidRPr="00BB5623">
        <w:rPr>
          <w:rFonts w:eastAsia="Malgun Gothic"/>
          <w:i/>
          <w:lang w:eastAsia="zh-CN"/>
        </w:rPr>
        <w:t>DL-PRS-Periodicity</w:t>
      </w:r>
      <w:r w:rsidRPr="00BB5623">
        <w:rPr>
          <w:rFonts w:eastAsia="Malgun Gothic"/>
          <w:lang w:eastAsia="zh-CN"/>
        </w:rPr>
        <w:t>, and</w:t>
      </w:r>
    </w:p>
    <w:p w14:paraId="1CB2D9DA" w14:textId="77777777" w:rsidR="001F05AE" w:rsidRPr="00BB5623" w:rsidRDefault="001F05AE" w:rsidP="001F05AE">
      <w:pPr>
        <w:overflowPunct w:val="0"/>
        <w:autoSpaceDE w:val="0"/>
        <w:autoSpaceDN w:val="0"/>
        <w:adjustRightInd w:val="0"/>
        <w:ind w:left="1702" w:hanging="284"/>
        <w:textAlignment w:val="baseline"/>
        <w:rPr>
          <w:rFonts w:eastAsia="Malgun Gothic"/>
          <w:lang w:eastAsia="zh-CN"/>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lang w:eastAsia="en-GB"/>
              </w:rPr>
            </m:ctrlPr>
          </m:sSubPr>
          <m:e>
            <m:r>
              <m:rPr>
                <m:sty m:val="p"/>
              </m:rPr>
              <w:rPr>
                <w:rFonts w:ascii="Cambria Math" w:eastAsia="Malgun Gothic" w:hAnsi="Cambria Math"/>
                <w:lang w:eastAsia="en-GB"/>
              </w:rPr>
              <m:t>N</m:t>
            </m:r>
          </m:e>
          <m:sub>
            <m:r>
              <m:rPr>
                <m:sty m:val="p"/>
              </m:rPr>
              <w:rPr>
                <w:rFonts w:ascii="Cambria Math" w:eastAsia="Malgun Gothic" w:hAnsi="Cambria Math"/>
                <w:lang w:eastAsia="en-GB"/>
              </w:rPr>
              <m:t>muting</m:t>
            </m:r>
          </m:sub>
        </m:sSub>
      </m:oMath>
      <w:r w:rsidRPr="00BB5623">
        <w:rPr>
          <w:rFonts w:eastAsia="Malgun Gothic"/>
          <w:lang w:eastAsia="en-GB"/>
        </w:rPr>
        <w:t xml:space="preserve"> is the scaling factor considering PRS resource muting. </w:t>
      </w:r>
      <m:oMath>
        <m:sSub>
          <m:sSubPr>
            <m:ctrlPr>
              <w:rPr>
                <w:rFonts w:ascii="Cambria Math" w:eastAsia="Malgun Gothic" w:hAnsi="Cambria Math"/>
                <w:lang w:eastAsia="en-GB"/>
              </w:rPr>
            </m:ctrlPr>
          </m:sSubPr>
          <m:e>
            <m:r>
              <m:rPr>
                <m:sty m:val="p"/>
              </m:rPr>
              <w:rPr>
                <w:rFonts w:ascii="Cambria Math" w:eastAsia="Malgun Gothic" w:hAnsi="Cambria Math"/>
                <w:lang w:eastAsia="en-GB"/>
              </w:rPr>
              <m:t>N</m:t>
            </m:r>
          </m:e>
          <m:sub>
            <m:r>
              <m:rPr>
                <m:sty m:val="p"/>
              </m:rPr>
              <w:rPr>
                <w:rFonts w:ascii="Cambria Math" w:eastAsia="Malgun Gothic" w:hAnsi="Cambria Math"/>
                <w:lang w:eastAsia="en-GB"/>
              </w:rPr>
              <m:t>muting</m:t>
            </m:r>
          </m:sub>
        </m:sSub>
        <m:r>
          <m:rPr>
            <m:sty m:val="p"/>
          </m:rPr>
          <w:rPr>
            <w:rFonts w:ascii="Cambria Math" w:eastAsia="Malgun Gothic" w:hAnsi="Cambria Math"/>
            <w:lang w:eastAsia="en-GB"/>
          </w:rPr>
          <m:t>=</m:t>
        </m:r>
        <m:sSubSup>
          <m:sSubSupPr>
            <m:ctrlPr>
              <w:rPr>
                <w:rFonts w:ascii="Cambria Math" w:eastAsia="Malgun Gothic" w:hAnsi="Cambria Math"/>
                <w:lang w:eastAsia="en-GB"/>
              </w:rPr>
            </m:ctrlPr>
          </m:sSubSupPr>
          <m:e>
            <m:r>
              <m:rPr>
                <m:sty m:val="p"/>
              </m:rPr>
              <w:rPr>
                <w:rFonts w:ascii="Cambria Math" w:eastAsia="Malgun Gothic" w:hAnsi="Cambria Math"/>
                <w:lang w:eastAsia="en-GB"/>
              </w:rPr>
              <m:t>T</m:t>
            </m:r>
          </m:e>
          <m:sub>
            <m:r>
              <m:rPr>
                <m:sty m:val="p"/>
              </m:rPr>
              <w:rPr>
                <w:rFonts w:ascii="Cambria Math" w:eastAsia="Malgun Gothic" w:hAnsi="Cambria Math"/>
                <w:lang w:eastAsia="en-GB"/>
              </w:rPr>
              <m:t>muting</m:t>
            </m:r>
          </m:sub>
          <m:sup>
            <m:r>
              <m:rPr>
                <m:sty m:val="p"/>
              </m:rPr>
              <w:rPr>
                <w:rFonts w:ascii="Cambria Math" w:eastAsia="Malgun Gothic" w:hAnsi="Cambria Math"/>
                <w:lang w:eastAsia="en-GB"/>
              </w:rPr>
              <m:t>PRS</m:t>
            </m:r>
          </m:sup>
        </m:sSubSup>
        <m:r>
          <m:rPr>
            <m:sty m:val="p"/>
          </m:rPr>
          <w:rPr>
            <w:rFonts w:ascii="Cambria Math" w:eastAsia="Malgun Gothic" w:hAnsi="Cambria Math"/>
            <w:lang w:eastAsia="en-GB"/>
          </w:rPr>
          <m:t>*</m:t>
        </m:r>
        <m:sSub>
          <m:sSubPr>
            <m:ctrlPr>
              <w:rPr>
                <w:rFonts w:ascii="Cambria Math" w:eastAsia="Malgun Gothic" w:hAnsi="Cambria Math"/>
                <w:lang w:eastAsia="en-GB"/>
              </w:rPr>
            </m:ctrlPr>
          </m:sSubPr>
          <m:e>
            <m:r>
              <m:rPr>
                <m:sty m:val="p"/>
              </m:rPr>
              <w:rPr>
                <w:rFonts w:ascii="Cambria Math" w:eastAsia="Malgun Gothic" w:hAnsi="Cambria Math"/>
                <w:lang w:eastAsia="en-GB"/>
              </w:rPr>
              <m:t>L</m:t>
            </m:r>
          </m:e>
          <m:sub>
            <m:r>
              <m:rPr>
                <m:sty m:val="p"/>
              </m:rPr>
              <w:rPr>
                <w:rFonts w:ascii="Cambria Math" w:eastAsia="Malgun Gothic" w:hAnsi="Cambria Math"/>
                <w:lang w:eastAsia="en-GB"/>
              </w:rPr>
              <m:t>muting</m:t>
            </m:r>
          </m:sub>
        </m:sSub>
      </m:oMath>
      <w:r w:rsidRPr="00BB5623">
        <w:rPr>
          <w:rFonts w:eastAsia="Malgun Gothic"/>
          <w:lang w:eastAsia="zh-CN"/>
        </w:rPr>
        <w:t xml:space="preserve">, where </w:t>
      </w:r>
      <w:r w:rsidRPr="00BB5623">
        <w:rPr>
          <w:rFonts w:eastAsia="MS Mincho" w:cs="v4.2.0"/>
          <w:lang w:eastAsia="en-GB"/>
        </w:rPr>
        <w:tab/>
      </w:r>
      <m:oMath>
        <m:sSubSup>
          <m:sSubSupPr>
            <m:ctrlPr>
              <w:rPr>
                <w:rFonts w:ascii="Cambria Math" w:eastAsia="Malgun Gothic" w:hAnsi="Cambria Math"/>
                <w:lang w:eastAsia="en-GB"/>
              </w:rPr>
            </m:ctrlPr>
          </m:sSubSupPr>
          <m:e>
            <m:r>
              <m:rPr>
                <m:sty m:val="p"/>
              </m:rPr>
              <w:rPr>
                <w:rFonts w:ascii="Cambria Math" w:eastAsia="Malgun Gothic" w:hAnsi="Cambria Math"/>
                <w:lang w:eastAsia="en-GB"/>
              </w:rPr>
              <m:t>T</m:t>
            </m:r>
          </m:e>
          <m:sub>
            <m:r>
              <m:rPr>
                <m:sty m:val="p"/>
              </m:rPr>
              <w:rPr>
                <w:rFonts w:ascii="Cambria Math" w:eastAsia="Malgun Gothic" w:hAnsi="Cambria Math"/>
                <w:lang w:eastAsia="en-GB"/>
              </w:rPr>
              <m:t>muting</m:t>
            </m:r>
          </m:sub>
          <m:sup>
            <m:r>
              <m:rPr>
                <m:sty m:val="p"/>
              </m:rPr>
              <w:rPr>
                <w:rFonts w:ascii="Cambria Math" w:eastAsia="Malgun Gothic" w:hAnsi="Cambria Math"/>
                <w:lang w:eastAsia="en-GB"/>
              </w:rPr>
              <m:t>PRS</m:t>
            </m:r>
          </m:sup>
        </m:sSubSup>
      </m:oMath>
      <w:r w:rsidRPr="00BB5623">
        <w:rPr>
          <w:rFonts w:eastAsia="Malgun Gothic"/>
          <w:lang w:eastAsia="zh-CN"/>
        </w:rPr>
        <w:t xml:space="preserve"> is the muting repetition factor given by the higher-layer parameter </w:t>
      </w:r>
      <w:r w:rsidRPr="00BB5623">
        <w:rPr>
          <w:rFonts w:eastAsia="Malgun Gothic"/>
          <w:i/>
          <w:lang w:eastAsia="zh-CN"/>
        </w:rPr>
        <w:t>DL-PRS-</w:t>
      </w:r>
      <w:proofErr w:type="spellStart"/>
      <w:r w:rsidRPr="00BB5623">
        <w:rPr>
          <w:rFonts w:eastAsia="Malgun Gothic"/>
          <w:i/>
          <w:lang w:eastAsia="zh-CN"/>
        </w:rPr>
        <w:t>MutingBitRepetitionFactor</w:t>
      </w:r>
      <w:proofErr w:type="spellEnd"/>
      <w:r w:rsidRPr="00BB5623">
        <w:rPr>
          <w:rFonts w:eastAsia="Malgun Gothic"/>
          <w:lang w:eastAsia="zh-CN"/>
        </w:rPr>
        <w:t xml:space="preserve">, and </w:t>
      </w:r>
      <m:oMath>
        <m:sSub>
          <m:sSubPr>
            <m:ctrlPr>
              <w:rPr>
                <w:rFonts w:ascii="Cambria Math" w:eastAsia="Malgun Gothic" w:hAnsi="Cambria Math"/>
                <w:lang w:eastAsia="en-GB"/>
              </w:rPr>
            </m:ctrlPr>
          </m:sSubPr>
          <m:e>
            <m:r>
              <m:rPr>
                <m:sty m:val="p"/>
              </m:rPr>
              <w:rPr>
                <w:rFonts w:ascii="Cambria Math" w:eastAsia="Malgun Gothic" w:hAnsi="Cambria Math"/>
                <w:lang w:eastAsia="en-GB"/>
              </w:rPr>
              <m:t>L</m:t>
            </m:r>
          </m:e>
          <m:sub>
            <m:r>
              <m:rPr>
                <m:sty m:val="p"/>
              </m:rPr>
              <w:rPr>
                <w:rFonts w:ascii="Cambria Math" w:eastAsia="Malgun Gothic" w:hAnsi="Cambria Math"/>
                <w:lang w:eastAsia="en-GB"/>
              </w:rPr>
              <m:t>muting</m:t>
            </m:r>
          </m:sub>
        </m:sSub>
      </m:oMath>
      <w:r w:rsidRPr="00BB5623">
        <w:rPr>
          <w:rFonts w:eastAsia="Malgun Gothic"/>
          <w:lang w:eastAsia="zh-CN"/>
        </w:rPr>
        <w:t xml:space="preserve"> is the size of the bitmap </w:t>
      </w:r>
      <m:oMath>
        <m:d>
          <m:dPr>
            <m:begChr m:val="{"/>
            <m:endChr m:val="}"/>
            <m:ctrlPr>
              <w:rPr>
                <w:rFonts w:ascii="Cambria Math" w:eastAsia="Malgun Gothic" w:hAnsi="Cambria Math"/>
                <w:i/>
                <w:lang w:eastAsia="en-GB"/>
              </w:rPr>
            </m:ctrlPr>
          </m:dPr>
          <m:e>
            <m:sSup>
              <m:sSupPr>
                <m:ctrlPr>
                  <w:rPr>
                    <w:rFonts w:ascii="Cambria Math" w:eastAsia="Malgun Gothic" w:hAnsi="Cambria Math"/>
                    <w:i/>
                    <w:lang w:eastAsia="en-GB"/>
                  </w:rPr>
                </m:ctrlPr>
              </m:sSupPr>
              <m:e>
                <m:r>
                  <w:rPr>
                    <w:rFonts w:ascii="Cambria Math" w:eastAsia="Malgun Gothic" w:hAnsi="Cambria Math"/>
                    <w:lang w:eastAsia="en-GB"/>
                  </w:rPr>
                  <m:t>b</m:t>
                </m:r>
              </m:e>
              <m:sup>
                <m:r>
                  <w:rPr>
                    <w:rFonts w:ascii="Cambria Math" w:eastAsia="Malgun Gothic" w:hAnsi="Cambria Math"/>
                    <w:lang w:eastAsia="en-GB"/>
                  </w:rPr>
                  <m:t>1</m:t>
                </m:r>
              </m:sup>
            </m:sSup>
          </m:e>
        </m:d>
      </m:oMath>
      <w:r w:rsidRPr="00BB5623">
        <w:rPr>
          <w:rFonts w:eastAsia="Malgun Gothic"/>
          <w:lang w:eastAsia="zh-CN"/>
        </w:rPr>
        <w:t>.</w:t>
      </w:r>
    </w:p>
    <w:p w14:paraId="145C5252" w14:textId="77777777" w:rsidR="001F05AE" w:rsidRPr="00BB5623" w:rsidRDefault="001F05AE" w:rsidP="001F05AE">
      <w:pPr>
        <w:overflowPunct w:val="0"/>
        <w:autoSpaceDE w:val="0"/>
        <w:autoSpaceDN w:val="0"/>
        <w:adjustRightInd w:val="0"/>
        <w:ind w:left="568" w:hanging="284"/>
        <w:textAlignment w:val="baseline"/>
        <w:rPr>
          <w:rFonts w:eastAsia="Malgun Gothic"/>
          <w:lang w:eastAsia="zh-CN"/>
        </w:rPr>
      </w:pPr>
      <w:r w:rsidRPr="00BB5623">
        <w:rPr>
          <w:rFonts w:eastAsia="MS Mincho" w:cs="v4.2.0"/>
          <w:lang w:eastAsia="en-GB"/>
        </w:rPr>
        <w:t>-</w:t>
      </w:r>
      <w:r w:rsidRPr="00BB5623">
        <w:rPr>
          <w:rFonts w:eastAsia="MS Mincho" w:cs="v4.2.0"/>
          <w:lang w:eastAsia="en-GB"/>
        </w:rPr>
        <w:tab/>
      </w:r>
      <m:oMath>
        <m:sSub>
          <m:sSubPr>
            <m:ctrlPr>
              <w:rPr>
                <w:rFonts w:ascii="Cambria Math" w:eastAsia="Malgun Gothic" w:hAnsi="Cambria Math"/>
                <w:lang w:eastAsia="en-GB"/>
              </w:rPr>
            </m:ctrlPr>
          </m:sSubPr>
          <m:e>
            <m:r>
              <m:rPr>
                <m:nor/>
              </m:rPr>
              <w:rPr>
                <w:rFonts w:eastAsia="Malgun Gothic"/>
                <w:lang w:eastAsia="en-GB"/>
              </w:rPr>
              <m:t>T</m:t>
            </m:r>
          </m:e>
          <m:sub>
            <m:r>
              <m:rPr>
                <m:nor/>
              </m:rPr>
              <w:rPr>
                <w:rFonts w:eastAsia="Malgun Gothic"/>
                <w:lang w:eastAsia="en-GB"/>
              </w:rPr>
              <m:t>last</m:t>
            </m:r>
            <m:r>
              <m:rPr>
                <m:sty m:val="p"/>
              </m:rPr>
              <w:rPr>
                <w:rFonts w:ascii="Cambria Math" w:eastAsia="Malgun Gothic" w:hAnsi="Cambria Math"/>
                <w:lang w:eastAsia="en-GB"/>
              </w:rPr>
              <m:t>,aggr,m</m:t>
            </m:r>
          </m:sub>
        </m:sSub>
      </m:oMath>
      <w:r w:rsidRPr="00BB5623">
        <w:rPr>
          <w:rFonts w:eastAsia="Malgun Gothic"/>
          <w:lang w:eastAsia="en-GB"/>
        </w:rPr>
        <w:t xml:space="preserve"> is the measurement duration for the last PRS sample in </w:t>
      </w:r>
      <w:r w:rsidRPr="00BB5623">
        <w:rPr>
          <w:rFonts w:eastAsia="Malgun Gothic"/>
          <w:lang w:eastAsia="zh-CN"/>
        </w:rPr>
        <w:t xml:space="preserve">PFL combination </w:t>
      </w:r>
      <m:oMath>
        <m:r>
          <w:rPr>
            <w:rFonts w:ascii="Cambria Math" w:eastAsia="Malgun Gothic" w:hAnsi="Cambria Math"/>
            <w:lang w:eastAsia="zh-CN"/>
          </w:rPr>
          <m:t>m</m:t>
        </m:r>
      </m:oMath>
      <w:r w:rsidRPr="00BB5623">
        <w:rPr>
          <w:rFonts w:eastAsia="Malgun Gothic"/>
          <w:lang w:eastAsia="en-GB"/>
        </w:rPr>
        <w:t xml:space="preserve">, including the sampling time and processing time, </w:t>
      </w:r>
      <m:oMath>
        <m:sSub>
          <m:sSubPr>
            <m:ctrlPr>
              <w:rPr>
                <w:rFonts w:ascii="Cambria Math" w:eastAsia="Malgun Gothic" w:hAnsi="Cambria Math"/>
                <w:lang w:eastAsia="en-GB"/>
              </w:rPr>
            </m:ctrlPr>
          </m:sSubPr>
          <m:e>
            <m:r>
              <m:rPr>
                <m:nor/>
              </m:rPr>
              <w:rPr>
                <w:rFonts w:eastAsia="Malgun Gothic"/>
                <w:lang w:eastAsia="en-GB"/>
              </w:rPr>
              <m:t>T</m:t>
            </m:r>
          </m:e>
          <m:sub>
            <m:r>
              <m:rPr>
                <m:nor/>
              </m:rPr>
              <w:rPr>
                <w:rFonts w:eastAsia="Malgun Gothic"/>
                <w:lang w:eastAsia="en-GB"/>
              </w:rPr>
              <m:t>last</m:t>
            </m:r>
            <m:r>
              <m:rPr>
                <m:sty m:val="p"/>
              </m:rPr>
              <w:rPr>
                <w:rFonts w:ascii="Cambria Math" w:eastAsia="Malgun Gothic" w:hAnsi="Cambria Math"/>
                <w:lang w:eastAsia="en-GB"/>
              </w:rPr>
              <m:t>,aggr,m</m:t>
            </m:r>
          </m:sub>
        </m:sSub>
        <m:r>
          <w:rPr>
            <w:rFonts w:ascii="Cambria Math" w:eastAsia="Malgun Gothic" w:hAnsi="Cambria Math"/>
            <w:lang w:eastAsia="en-GB"/>
          </w:rPr>
          <m:t>=</m:t>
        </m:r>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aggr,m</m:t>
            </m:r>
          </m:sub>
        </m:sSub>
        <m:r>
          <w:rPr>
            <w:rFonts w:ascii="Cambria Math" w:eastAsia="Malgun Gothic" w:hAnsi="Cambria Math"/>
            <w:lang w:eastAsia="en-GB"/>
          </w:rPr>
          <m:t>+</m:t>
        </m:r>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available,PRS,aggr,m</m:t>
            </m:r>
          </m:sub>
        </m:sSub>
      </m:oMath>
      <w:r w:rsidRPr="00BB5623">
        <w:rPr>
          <w:rFonts w:eastAsia="Malgun Gothic"/>
          <w:lang w:eastAsia="en-GB"/>
        </w:rPr>
        <w:t>.</w:t>
      </w:r>
    </w:p>
    <w:p w14:paraId="34CECA43" w14:textId="77777777" w:rsidR="001F05AE" w:rsidRDefault="001F05AE" w:rsidP="001F05AE">
      <w:pPr>
        <w:spacing w:after="160" w:line="256" w:lineRule="auto"/>
        <w:rPr>
          <w:lang w:val="en-US" w:eastAsia="zh-CN"/>
        </w:rPr>
      </w:pPr>
      <w:bookmarkStart w:id="52" w:name="_Hlk166432270"/>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m:oMath>
        <m:r>
          <m:rPr>
            <m:sty m:val="p"/>
          </m:rPr>
          <w:rPr>
            <w:rFonts w:ascii="Cambria Math" w:eastAsia="MS Mincho" w:hAnsi="Cambria Math"/>
          </w:rPr>
          <m:t xml:space="preserve"> </m:t>
        </m:r>
        <m:sSub>
          <m:sSubPr>
            <m:ctrlPr>
              <w:rPr>
                <w:rFonts w:ascii="Cambria Math" w:eastAsia="MS Mincho" w:hAnsi="Cambria Math"/>
              </w:rPr>
            </m:ctrlPr>
          </m:sSubPr>
          <m:e>
            <m:r>
              <m:rPr>
                <m:sty m:val="p"/>
              </m:rPr>
              <w:rPr>
                <w:rFonts w:ascii="Cambria Math" w:eastAsia="MS Mincho" w:hAnsi="Cambria Math"/>
              </w:rPr>
              <m:t>T</m:t>
            </m:r>
          </m:e>
          <m:sub>
            <m:r>
              <m:rPr>
                <m:sty m:val="p"/>
              </m:rPr>
              <w:rPr>
                <w:rFonts w:ascii="Cambria Math" w:eastAsia="MS Mincho" w:hAnsi="Cambria Math"/>
              </w:rPr>
              <m:t>RSTD,Total</m:t>
            </m:r>
          </m:sub>
        </m:sSub>
      </m:oMath>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p>
    <w:p w14:paraId="7C324833" w14:textId="77777777" w:rsidR="001F05AE" w:rsidRDefault="001F05AE" w:rsidP="001F05AE">
      <w:pPr>
        <w:pStyle w:val="B10"/>
        <w:rPr>
          <w:rFonts w:eastAsia="MS Mincho"/>
          <w:lang w:val="en-US" w:eastAsia="zh-CN"/>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p>
    <w:p w14:paraId="3008C0E4" w14:textId="77777777" w:rsidR="001F05AE" w:rsidRDefault="001F05AE" w:rsidP="001F05AE">
      <w:pPr>
        <w:pStyle w:val="B10"/>
        <w:rPr>
          <w:rFonts w:eastAsia="MS Mincho"/>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p>
    <w:p w14:paraId="5ADCC81D" w14:textId="77777777" w:rsidR="001F05AE" w:rsidRDefault="001F05AE" w:rsidP="001F05AE">
      <w:pPr>
        <w:pStyle w:val="B10"/>
        <w:rPr>
          <w:rFonts w:eastAsia="MS Mincho"/>
          <w:lang w:val="en-US"/>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p>
    <w:p w14:paraId="62F5DFD8" w14:textId="77777777" w:rsidR="001F05AE" w:rsidRPr="00786431" w:rsidRDefault="001F05AE" w:rsidP="001F05AE">
      <w:pPr>
        <w:pStyle w:val="B10"/>
        <w:rPr>
          <w:lang w:val="en-US" w:eastAsia="zh-CN"/>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p>
    <w:p w14:paraId="0D993D1C" w14:textId="77777777" w:rsidR="001F05AE" w:rsidRDefault="001F05AE" w:rsidP="001F05AE">
      <w:pPr>
        <w:spacing w:after="160" w:line="254" w:lineRule="auto"/>
        <w:rPr>
          <w:rFonts w:eastAsia="MS Mincho"/>
          <w:lang w:val="en-US" w:eastAsia="zh-CN"/>
        </w:rPr>
      </w:pPr>
      <w:r>
        <w:rPr>
          <w:rFonts w:eastAsia="MS Mincho"/>
          <w:lang w:val="en-US" w:eastAsia="zh-CN"/>
        </w:rPr>
        <w:t>Otherwise</w:t>
      </w:r>
      <w:r w:rsidRPr="00BD2CB5">
        <w:rPr>
          <w:rFonts w:eastAsia="MS Mincho" w:hint="eastAsia"/>
          <w:lang w:val="en-US" w:eastAsia="zh-CN"/>
        </w:rPr>
        <w:t xml:space="preserve">, </w:t>
      </w:r>
      <w:r>
        <w:t>t</w:t>
      </w:r>
      <w:r w:rsidRPr="00BD2CB5">
        <w: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p>
    <w:bookmarkEnd w:id="52"/>
    <w:p w14:paraId="4ACA1444" w14:textId="77777777" w:rsidR="001F05AE" w:rsidRPr="00BB5623" w:rsidRDefault="001F05AE" w:rsidP="001F05AE">
      <w:pPr>
        <w:keepLines/>
        <w:overflowPunct w:val="0"/>
        <w:autoSpaceDE w:val="0"/>
        <w:autoSpaceDN w:val="0"/>
        <w:adjustRightInd w:val="0"/>
        <w:ind w:left="1135" w:hanging="851"/>
        <w:textAlignment w:val="baseline"/>
        <w:rPr>
          <w:rFonts w:eastAsia="Malgun Gothic"/>
          <w:noProof/>
          <w:lang w:eastAsia="zh-CN"/>
        </w:rPr>
      </w:pPr>
      <w:r w:rsidRPr="00BB5623">
        <w:rPr>
          <w:rFonts w:eastAsia="Malgun Gothic"/>
          <w:noProof/>
          <w:lang w:eastAsia="zh-CN"/>
        </w:rPr>
        <w:t>Note:</w:t>
      </w:r>
      <w:r w:rsidRPr="00BB5623">
        <w:rPr>
          <w:rFonts w:eastAsia="Malgun Gothic"/>
          <w:noProof/>
          <w:lang w:eastAsia="zh-CN"/>
        </w:rPr>
        <w:tab/>
        <w:t xml:space="preserve">No separate requirement on aggregated measurement based on </w:t>
      </w:r>
      <m:oMath>
        <m:sSub>
          <m:sSubPr>
            <m:ctrlPr>
              <w:rPr>
                <w:rFonts w:ascii="Cambria Math" w:eastAsia="Malgun Gothic" w:hAnsi="Cambria Math"/>
                <w:noProof/>
                <w:lang w:eastAsia="zh-CN"/>
              </w:rPr>
            </m:ctrlPr>
          </m:sSubPr>
          <m:e>
            <m:r>
              <m:rPr>
                <m:sty m:val="p"/>
              </m:rPr>
              <w:rPr>
                <w:rFonts w:ascii="Cambria Math" w:eastAsia="Malgun Gothic" w:hAnsi="Cambria Math"/>
                <w:noProof/>
                <w:lang w:eastAsia="zh-CN"/>
              </w:rPr>
              <m:t>T</m:t>
            </m:r>
          </m:e>
          <m:sub>
            <m:r>
              <m:rPr>
                <m:sty m:val="p"/>
              </m:rPr>
              <w:rPr>
                <w:rFonts w:ascii="Cambria Math" w:eastAsia="Malgun Gothic" w:hAnsi="Cambria Math"/>
                <w:noProof/>
                <w:lang w:eastAsia="zh-CN"/>
              </w:rPr>
              <m:t>RSTD,non-aggr</m:t>
            </m:r>
          </m:sub>
        </m:sSub>
      </m:oMath>
      <w:r w:rsidRPr="00BB5623">
        <w:rPr>
          <w:rFonts w:eastAsia="Malgun Gothic" w:hint="eastAsia"/>
          <w:noProof/>
          <w:lang w:eastAsia="zh-CN"/>
        </w:rPr>
        <w:t xml:space="preserve"> </w:t>
      </w:r>
      <w:r w:rsidRPr="00BB5623">
        <w:rPr>
          <w:rFonts w:eastAsia="Malgun Gothic"/>
          <w:noProof/>
          <w:lang w:eastAsia="zh-CN"/>
        </w:rPr>
        <w:t xml:space="preserve">or on non-aggregated measurement based on </w:t>
      </w:r>
      <m:oMath>
        <m:sSub>
          <m:sSubPr>
            <m:ctrlPr>
              <w:rPr>
                <w:rFonts w:ascii="Cambria Math" w:eastAsia="Malgun Gothic" w:hAnsi="Cambria Math"/>
                <w:noProof/>
                <w:lang w:eastAsia="zh-CN"/>
              </w:rPr>
            </m:ctrlPr>
          </m:sSubPr>
          <m:e>
            <m:r>
              <m:rPr>
                <m:sty m:val="p"/>
              </m:rPr>
              <w:rPr>
                <w:rFonts w:ascii="Cambria Math" w:eastAsia="Malgun Gothic" w:hAnsi="Cambria Math"/>
                <w:noProof/>
                <w:lang w:eastAsia="zh-CN"/>
              </w:rPr>
              <m:t>T</m:t>
            </m:r>
          </m:e>
          <m:sub>
            <m:r>
              <m:rPr>
                <m:sty m:val="p"/>
              </m:rPr>
              <w:rPr>
                <w:rFonts w:ascii="Cambria Math" w:eastAsia="Malgun Gothic" w:hAnsi="Cambria Math"/>
                <w:noProof/>
                <w:lang w:eastAsia="zh-CN"/>
              </w:rPr>
              <m:t>RSTD,aggr</m:t>
            </m:r>
          </m:sub>
        </m:sSub>
      </m:oMath>
      <w:r w:rsidRPr="00BB5623">
        <w:rPr>
          <w:rFonts w:eastAsia="Malgun Gothic" w:hint="eastAsia"/>
          <w:noProof/>
          <w:lang w:eastAsia="zh-CN"/>
        </w:rPr>
        <w:t xml:space="preserve"> </w:t>
      </w:r>
      <w:r w:rsidRPr="00BB5623">
        <w:rPr>
          <w:rFonts w:eastAsia="Malgun Gothic"/>
          <w:noProof/>
          <w:lang w:eastAsia="zh-CN"/>
        </w:rPr>
        <w:t>is applied.</w:t>
      </w:r>
    </w:p>
    <w:p w14:paraId="45785E47" w14:textId="77777777" w:rsidR="001F05AE" w:rsidRPr="00BB5623" w:rsidRDefault="001F05AE" w:rsidP="001F05AE">
      <w:pPr>
        <w:overflowPunct w:val="0"/>
        <w:autoSpaceDE w:val="0"/>
        <w:autoSpaceDN w:val="0"/>
        <w:adjustRightInd w:val="0"/>
        <w:textAlignment w:val="baseline"/>
        <w:rPr>
          <w:rFonts w:eastAsia="Malgun Gothic"/>
          <w:lang w:val="en-US" w:eastAsia="zh-CN"/>
        </w:rPr>
      </w:pPr>
      <w:r w:rsidRPr="00BB5623">
        <w:rPr>
          <w:rFonts w:eastAsia="Malgun Gothic"/>
          <w:lang w:eastAsia="zh-CN"/>
        </w:rPr>
        <w:t>If the DRX cycle is reconfigured during the RSTD measurement period, then the measurement period can be longer.</w:t>
      </w:r>
    </w:p>
    <w:p w14:paraId="35C5A103" w14:textId="77777777" w:rsidR="001F05AE" w:rsidRPr="00BB5623" w:rsidRDefault="001F05AE" w:rsidP="001F05AE">
      <w:pPr>
        <w:overflowPunct w:val="0"/>
        <w:autoSpaceDE w:val="0"/>
        <w:autoSpaceDN w:val="0"/>
        <w:adjustRightInd w:val="0"/>
        <w:textAlignment w:val="baseline"/>
        <w:rPr>
          <w:rFonts w:eastAsia="Malgun Gothic"/>
          <w:lang w:val="en-US" w:eastAsia="zh-CN"/>
        </w:rPr>
      </w:pPr>
      <w:r w:rsidRPr="00BB5623">
        <w:rPr>
          <w:rFonts w:eastAsia="Malgun Gothic"/>
          <w:lang w:val="en-US" w:eastAsia="zh-CN"/>
        </w:rPr>
        <w:t>When PRS-RSRP is also reported by UE together with RSTD measurement based on aggregated DL-PRS resources from multiple-PFLs, PRS-RSRP are performed over the measurement period defined in 4.5.2.6.</w:t>
      </w:r>
    </w:p>
    <w:p w14:paraId="79BEB40C" w14:textId="77777777" w:rsidR="001F05AE" w:rsidRPr="00BB5623" w:rsidRDefault="001F05AE" w:rsidP="001F05AE">
      <w:pPr>
        <w:overflowPunct w:val="0"/>
        <w:autoSpaceDE w:val="0"/>
        <w:autoSpaceDN w:val="0"/>
        <w:adjustRightInd w:val="0"/>
        <w:textAlignment w:val="baseline"/>
        <w:rPr>
          <w:rFonts w:eastAsia="Malgun Gothic"/>
          <w:lang w:val="en-US" w:eastAsia="zh-CN"/>
        </w:rPr>
      </w:pPr>
      <w:r w:rsidRPr="00BB5623">
        <w:rPr>
          <w:rFonts w:eastAsia="Malgun Gothic"/>
          <w:lang w:val="en-US" w:eastAsia="zh-CN"/>
        </w:rPr>
        <w:lastRenderedPageBreak/>
        <w:t>When PRS-RSRPP is also reported by UE together with RSTD measurement based on aggregated DL-PRS resources from multiple-PFLs, PRS-RSRP</w:t>
      </w:r>
      <w:r>
        <w:rPr>
          <w:rFonts w:eastAsia="Malgun Gothic"/>
          <w:lang w:val="en-US" w:eastAsia="zh-CN"/>
        </w:rPr>
        <w:t>P</w:t>
      </w:r>
      <w:r w:rsidRPr="00BB5623">
        <w:rPr>
          <w:rFonts w:eastAsia="Malgun Gothic"/>
          <w:lang w:val="en-US" w:eastAsia="zh-CN"/>
        </w:rPr>
        <w:t xml:space="preserve"> are performed over the measurement period defined in 4.5.2.6.</w:t>
      </w:r>
    </w:p>
    <w:p w14:paraId="240E26E6" w14:textId="77777777" w:rsidR="001F05AE" w:rsidRPr="00BB5623" w:rsidRDefault="001F05AE" w:rsidP="001F05AE">
      <w:pPr>
        <w:overflowPunct w:val="0"/>
        <w:autoSpaceDE w:val="0"/>
        <w:autoSpaceDN w:val="0"/>
        <w:adjustRightInd w:val="0"/>
        <w:textAlignment w:val="baseline"/>
        <w:rPr>
          <w:rFonts w:eastAsia="Malgun Gothic"/>
          <w:lang w:eastAsia="en-GB"/>
        </w:rPr>
      </w:pPr>
      <w:r w:rsidRPr="00BB5623">
        <w:rPr>
          <w:rFonts w:eastAsia="Malgun Gothic" w:hint="eastAsia"/>
          <w:lang w:val="en-US" w:eastAsia="zh-CN"/>
        </w:rPr>
        <w:t>Longer RS</w:t>
      </w:r>
      <w:r w:rsidRPr="00BB5623">
        <w:rPr>
          <w:rFonts w:eastAsia="Malgun Gothic"/>
          <w:lang w:val="en-US" w:eastAsia="zh-CN"/>
        </w:rPr>
        <w:t xml:space="preserve">TD measurement period </w:t>
      </w:r>
      <w:r w:rsidRPr="00BB5623">
        <w:rPr>
          <w:rFonts w:eastAsia="Malgun Gothic" w:hint="eastAsia"/>
          <w:lang w:val="en-US" w:eastAsia="zh-CN"/>
        </w:rPr>
        <w:t>is expected when</w:t>
      </w:r>
      <w:r w:rsidRPr="00BB5623">
        <w:rPr>
          <w:rFonts w:eastAsia="Malgun Gothic"/>
          <w:lang w:val="en-US" w:eastAsia="zh-CN"/>
        </w:rPr>
        <w:t xml:space="preserve"> there are collisions between PRS resources in any of the PFLs configured for aggregation and other higher-priority DL signals/channels.</w:t>
      </w:r>
    </w:p>
    <w:p w14:paraId="4DF706D1" w14:textId="77777777" w:rsidR="001F05AE" w:rsidRPr="00BB5623" w:rsidRDefault="001F05AE" w:rsidP="001F05AE">
      <w:pPr>
        <w:overflowPunct w:val="0"/>
        <w:autoSpaceDE w:val="0"/>
        <w:autoSpaceDN w:val="0"/>
        <w:adjustRightInd w:val="0"/>
        <w:textAlignment w:val="baseline"/>
        <w:rPr>
          <w:rFonts w:eastAsia="Malgun Gothic"/>
          <w:lang w:val="en-US" w:eastAsia="zh-CN"/>
        </w:rPr>
      </w:pPr>
      <w:r w:rsidRPr="00BB5623">
        <w:rPr>
          <w:rFonts w:eastAsia="Malgun Gothic"/>
          <w:lang w:val="en-US" w:eastAsia="zh-CN"/>
        </w:rPr>
        <w:t xml:space="preserve">If </w:t>
      </w:r>
      <m:oMath>
        <m:sSub>
          <m:sSubPr>
            <m:ctrlPr>
              <w:rPr>
                <w:rFonts w:ascii="Cambria Math" w:eastAsia="Malgun Gothic" w:hAnsi="Cambria Math"/>
                <w:noProof/>
                <w:lang w:eastAsia="en-GB"/>
              </w:rPr>
            </m:ctrlPr>
          </m:sSubPr>
          <m:e>
            <m:r>
              <w:rPr>
                <w:rFonts w:ascii="Cambria Math" w:eastAsia="Malgun Gothic" w:hAnsi="Cambria Math"/>
                <w:lang w:eastAsia="zh-CN"/>
              </w:rPr>
              <m:t>K</m:t>
            </m:r>
          </m:e>
          <m:sub>
            <m:r>
              <m:rPr>
                <m:sty m:val="p"/>
              </m:rPr>
              <w:rPr>
                <w:rFonts w:ascii="Cambria Math" w:eastAsia="Malgun Gothic" w:hAnsi="Cambria Math"/>
                <w:lang w:eastAsia="zh-CN"/>
              </w:rPr>
              <m:t>carrier_PRS</m:t>
            </m:r>
          </m:sub>
        </m:sSub>
      </m:oMath>
      <w:r w:rsidRPr="00BB5623">
        <w:rPr>
          <w:rFonts w:eastAsia="Malgun Gothic"/>
          <w:lang w:val="en-US" w:eastAsia="zh-CN"/>
        </w:rPr>
        <w:t xml:space="preserve"> changes for any PFL or any PFL combination during the measurement period, the measurement period could be longer.</w:t>
      </w:r>
    </w:p>
    <w:p w14:paraId="18CD61C9" w14:textId="77777777" w:rsidR="001F05AE" w:rsidRPr="00BB5623" w:rsidRDefault="001F05AE" w:rsidP="001F05AE">
      <w:pPr>
        <w:overflowPunct w:val="0"/>
        <w:autoSpaceDE w:val="0"/>
        <w:autoSpaceDN w:val="0"/>
        <w:adjustRightInd w:val="0"/>
        <w:textAlignment w:val="baseline"/>
        <w:rPr>
          <w:rFonts w:eastAsia="Malgun Gothic"/>
          <w:lang w:val="en-US" w:eastAsia="zh-CN"/>
        </w:rPr>
      </w:pPr>
      <w:r w:rsidRPr="00BB5623">
        <w:rPr>
          <w:rFonts w:eastAsia="Malgun Gothic"/>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lang w:eastAsia="en-GB"/>
              </w:rPr>
            </m:ctrlPr>
          </m:sSubPr>
          <m:e>
            <m:r>
              <w:rPr>
                <w:rFonts w:ascii="Cambria Math" w:eastAsia="Malgun Gothic" w:hAnsi="Cambria Math"/>
                <w:lang w:eastAsia="zh-CN"/>
              </w:rPr>
              <m:t>L</m:t>
            </m:r>
          </m:e>
          <m:sub>
            <m:r>
              <w:rPr>
                <w:rFonts w:ascii="Cambria Math" w:eastAsia="Malgun Gothic" w:hAnsi="Cambria Math"/>
                <w:lang w:eastAsia="zh-CN"/>
              </w:rPr>
              <m:t>available_PRS</m:t>
            </m:r>
            <m:r>
              <m:rPr>
                <m:sty m:val="p"/>
              </m:rPr>
              <w:rPr>
                <w:rFonts w:ascii="Cambria Math" w:eastAsia="Malgun Gothic" w:hAnsi="Cambria Math"/>
                <w:lang w:eastAsia="zh-CN"/>
              </w:rPr>
              <m:t>,i</m:t>
            </m:r>
          </m:sub>
        </m:sSub>
      </m:oMath>
      <w:r w:rsidRPr="00BB5623">
        <w:rPr>
          <w:rFonts w:eastAsia="Malgun Gothic"/>
          <w:lang w:val="en-US" w:eastAsia="zh-CN"/>
        </w:rPr>
        <w:t>.</w:t>
      </w:r>
    </w:p>
    <w:p w14:paraId="1A2D180A" w14:textId="77777777" w:rsidR="001F05AE" w:rsidRPr="00BB5623" w:rsidRDefault="001F05AE" w:rsidP="001F05AE">
      <w:pPr>
        <w:overflowPunct w:val="0"/>
        <w:autoSpaceDE w:val="0"/>
        <w:autoSpaceDN w:val="0"/>
        <w:adjustRightInd w:val="0"/>
        <w:textAlignment w:val="baseline"/>
        <w:rPr>
          <w:rFonts w:eastAsia="Malgun Gothic"/>
          <w:lang w:val="en-US" w:eastAsia="zh-CN"/>
        </w:rPr>
      </w:pPr>
      <w:r w:rsidRPr="00BB5623">
        <w:rPr>
          <w:rFonts w:eastAsia="Malgun Gothic"/>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4EFFFE11" w14:textId="77777777" w:rsidR="001F05AE" w:rsidRPr="00BB5623" w:rsidRDefault="001F05AE" w:rsidP="001F05AE">
      <w:pPr>
        <w:overflowPunct w:val="0"/>
        <w:autoSpaceDE w:val="0"/>
        <w:autoSpaceDN w:val="0"/>
        <w:adjustRightInd w:val="0"/>
        <w:textAlignment w:val="baseline"/>
        <w:rPr>
          <w:rFonts w:eastAsia="Malgun Gothic"/>
          <w:lang w:val="en-US" w:eastAsia="zh-CN"/>
        </w:rPr>
      </w:pPr>
      <w:r w:rsidRPr="00BB5623">
        <w:rPr>
          <w:rFonts w:eastAsia="Malgun Gothic" w:cs="v4.2.0"/>
          <w:lang w:eastAsia="en-GB"/>
        </w:rPr>
        <w:t>The requirements in clause 4.</w:t>
      </w:r>
      <w:r w:rsidRPr="00BB5623">
        <w:rPr>
          <w:rFonts w:eastAsia="Malgun Gothic" w:cs="v4.2.0"/>
          <w:lang w:eastAsia="zh-CN"/>
        </w:rPr>
        <w:t>5.2.6</w:t>
      </w:r>
      <w:r w:rsidRPr="00BB5623">
        <w:rPr>
          <w:rFonts w:eastAsia="Malgun Gothic" w:cs="v4.2.0"/>
          <w:lang w:eastAsia="en-GB"/>
        </w:rPr>
        <w:t xml:space="preserve"> do not apply if the PRS configuration given by higher layer </w:t>
      </w:r>
      <w:proofErr w:type="spellStart"/>
      <w:r w:rsidRPr="00BB5623">
        <w:rPr>
          <w:rFonts w:eastAsia="Malgun Gothic" w:cs="v4.2.0"/>
          <w:lang w:eastAsia="en-GB"/>
        </w:rPr>
        <w:t>paramters</w:t>
      </w:r>
      <w:proofErr w:type="spellEnd"/>
      <w:r w:rsidRPr="00BB5623">
        <w:rPr>
          <w:rFonts w:eastAsia="Malgun Gothic" w:cs="v4.2.0"/>
          <w:lang w:eastAsia="en-GB"/>
        </w:rPr>
        <w:t xml:space="preserve"> </w:t>
      </w:r>
      <w:r w:rsidRPr="00BB5623">
        <w:rPr>
          <w:rFonts w:eastAsia="Malgun Gothic"/>
          <w:i/>
          <w:snapToGrid w:val="0"/>
          <w:lang w:eastAsia="en-GB"/>
        </w:rPr>
        <w:t>NR-DL-PRS-</w:t>
      </w:r>
      <w:proofErr w:type="spellStart"/>
      <w:r w:rsidRPr="00BB5623">
        <w:rPr>
          <w:rFonts w:eastAsia="Malgun Gothic"/>
          <w:i/>
          <w:snapToGrid w:val="0"/>
          <w:lang w:eastAsia="en-GB"/>
        </w:rPr>
        <w:t>AssistanceData</w:t>
      </w:r>
      <w:proofErr w:type="spellEnd"/>
      <w:r w:rsidRPr="00BB5623">
        <w:rPr>
          <w:rFonts w:eastAsia="Malgun Gothic"/>
          <w:snapToGrid w:val="0"/>
          <w:lang w:eastAsia="en-GB"/>
        </w:rPr>
        <w:t xml:space="preserve"> </w:t>
      </w:r>
      <w:r w:rsidRPr="00BB5623">
        <w:rPr>
          <w:rFonts w:eastAsia="Malgun Gothic" w:cs="v4.2.0"/>
          <w:lang w:eastAsia="en-GB"/>
        </w:rPr>
        <w:t xml:space="preserve">exceeds any of the UE measurement capabilities given by </w:t>
      </w:r>
      <w:r w:rsidRPr="00BB5623">
        <w:rPr>
          <w:rFonts w:eastAsia="Malgun Gothic" w:cs="v4.2.0"/>
          <w:i/>
          <w:lang w:eastAsia="en-GB"/>
        </w:rPr>
        <w:t>NR-DL-PRS-</w:t>
      </w:r>
      <w:proofErr w:type="spellStart"/>
      <w:r w:rsidRPr="00BB5623">
        <w:rPr>
          <w:rFonts w:eastAsia="Malgun Gothic" w:cs="v4.2.0"/>
          <w:i/>
          <w:lang w:eastAsia="en-GB"/>
        </w:rPr>
        <w:t>ResourcesCapability</w:t>
      </w:r>
      <w:proofErr w:type="spellEnd"/>
      <w:r w:rsidRPr="00BB5623">
        <w:rPr>
          <w:rFonts w:eastAsia="Malgun Gothic"/>
          <w:lang w:eastAsia="zh-CN"/>
        </w:rPr>
        <w:t xml:space="preserve"> in </w:t>
      </w:r>
      <w:r w:rsidRPr="00BB5623">
        <w:rPr>
          <w:rFonts w:eastAsia="Malgun Gothic"/>
          <w:i/>
          <w:iCs/>
          <w:lang w:eastAsia="zh-CN"/>
        </w:rPr>
        <w:t>NR-DL-TDOA-</w:t>
      </w:r>
      <w:proofErr w:type="spellStart"/>
      <w:r w:rsidRPr="00BB5623">
        <w:rPr>
          <w:rFonts w:eastAsia="Malgun Gothic"/>
          <w:i/>
          <w:iCs/>
          <w:lang w:eastAsia="zh-CN"/>
        </w:rPr>
        <w:t>ProvideCapabilities</w:t>
      </w:r>
      <w:proofErr w:type="spellEnd"/>
      <w:r w:rsidRPr="00BB5623">
        <w:rPr>
          <w:rFonts w:eastAsia="Malgun Gothic"/>
          <w:iCs/>
          <w:lang w:eastAsia="zh-CN"/>
        </w:rPr>
        <w:t xml:space="preserve">, and it is up to UE implementation which PRS resources are measured, subject to </w:t>
      </w:r>
      <w:r w:rsidRPr="00BB5623">
        <w:rPr>
          <w:rFonts w:eastAsia="Malgun Gothic" w:cs="v4.2.0"/>
          <w:lang w:eastAsia="en-GB"/>
        </w:rPr>
        <w:t>UE measurement capabilities</w:t>
      </w:r>
      <w:r w:rsidRPr="00BB5623">
        <w:rPr>
          <w:rFonts w:eastAsia="Malgun Gothic"/>
          <w:i/>
          <w:iCs/>
          <w:lang w:eastAsia="zh-CN"/>
        </w:rPr>
        <w:t>.</w:t>
      </w:r>
    </w:p>
    <w:p w14:paraId="4DC2A220" w14:textId="77777777" w:rsidR="001F05AE" w:rsidRPr="00BB5623" w:rsidRDefault="001F05AE" w:rsidP="001F05AE">
      <w:pPr>
        <w:overflowPunct w:val="0"/>
        <w:autoSpaceDE w:val="0"/>
        <w:autoSpaceDN w:val="0"/>
        <w:adjustRightInd w:val="0"/>
        <w:textAlignment w:val="baseline"/>
        <w:rPr>
          <w:rFonts w:eastAsia="Malgun Gothic"/>
          <w:lang w:eastAsia="en-GB"/>
        </w:rPr>
      </w:pPr>
      <w:r w:rsidRPr="00BB5623">
        <w:rPr>
          <w:rFonts w:eastAsia="Malgun Gothic"/>
          <w:lang w:eastAsia="en-GB"/>
        </w:rPr>
        <w:t>If cell re-selection occurs while RSTD measurements are being performed, then the UE shall continue and complete the on-going RSTD measurements after the cell selection is completed. The RSTD measurement period can be longer.</w:t>
      </w:r>
    </w:p>
    <w:p w14:paraId="3ED27832" w14:textId="77777777" w:rsidR="001F05AE" w:rsidRPr="00BB5623" w:rsidRDefault="001F05AE" w:rsidP="001F05AE">
      <w:pPr>
        <w:overflowPunct w:val="0"/>
        <w:autoSpaceDE w:val="0"/>
        <w:autoSpaceDN w:val="0"/>
        <w:adjustRightInd w:val="0"/>
        <w:textAlignment w:val="baseline"/>
        <w:rPr>
          <w:rFonts w:eastAsia="Malgun Gothic"/>
          <w:lang w:eastAsia="zh-CN"/>
        </w:rPr>
      </w:pPr>
      <w:r w:rsidRPr="00BB5623">
        <w:rPr>
          <w:rFonts w:eastAsia="Malgun Gothic"/>
          <w:lang w:eastAsia="en-GB"/>
        </w:rPr>
        <w:t xml:space="preserve">If the RRC state transition occurs from RRC_IDLE to RRC_CONNECTED state during the </w:t>
      </w:r>
      <w:r w:rsidRPr="00BB5623">
        <w:rPr>
          <w:rFonts w:eastAsia="Malgun Gothic"/>
          <w:lang w:val="en-US" w:eastAsia="zh-CN"/>
        </w:rPr>
        <w:t>RSTD</w:t>
      </w:r>
      <w:r w:rsidRPr="00BB5623">
        <w:rPr>
          <w:rFonts w:eastAsia="Malgun Gothic"/>
          <w:lang w:eastAsia="en-GB"/>
        </w:rPr>
        <w:t xml:space="preserve"> measurement period then the UE shall continue the </w:t>
      </w:r>
      <w:r w:rsidRPr="00BB5623">
        <w:rPr>
          <w:rFonts w:eastAsia="Malgun Gothic"/>
          <w:lang w:val="en-US" w:eastAsia="zh-CN"/>
        </w:rPr>
        <w:t>RSTD</w:t>
      </w:r>
      <w:r w:rsidRPr="00BB5623">
        <w:rPr>
          <w:rFonts w:eastAsia="Malgun Gothic"/>
          <w:lang w:eastAsia="en-GB"/>
        </w:rPr>
        <w:t xml:space="preserve"> measurement in the RRC_CONNECTED state. The </w:t>
      </w:r>
      <w:r w:rsidRPr="00BB5623">
        <w:rPr>
          <w:rFonts w:eastAsia="Malgun Gothic"/>
          <w:lang w:val="en-US" w:eastAsia="zh-CN"/>
        </w:rPr>
        <w:t>RSTD</w:t>
      </w:r>
      <w:r w:rsidRPr="00BB5623">
        <w:rPr>
          <w:rFonts w:eastAsia="Malgun Gothic"/>
          <w:lang w:eastAsia="en-GB"/>
        </w:rPr>
        <w:t xml:space="preserve"> measurement period can be longer.</w:t>
      </w:r>
    </w:p>
    <w:p w14:paraId="2B59F673" w14:textId="77777777" w:rsidR="001F05AE" w:rsidRPr="006A48D8" w:rsidRDefault="001F05AE" w:rsidP="001F05AE">
      <w:pPr>
        <w:overflowPunct w:val="0"/>
        <w:autoSpaceDE w:val="0"/>
        <w:autoSpaceDN w:val="0"/>
        <w:adjustRightInd w:val="0"/>
        <w:textAlignment w:val="baseline"/>
        <w:rPr>
          <w:rFonts w:eastAsia="Malgun Gothic"/>
          <w:lang w:eastAsia="en-GB"/>
        </w:rPr>
      </w:pPr>
      <w:r w:rsidRPr="00BB5623">
        <w:rPr>
          <w:rFonts w:eastAsia="Malgun Gothic"/>
          <w:lang w:eastAsia="en-GB"/>
        </w:rPr>
        <w:t>The UE shall meet the RSTD measurement accuracy requirements in clause 10.x.</w:t>
      </w:r>
      <w:r w:rsidRPr="00BB5623">
        <w:rPr>
          <w:rFonts w:eastAsia="Malgun Gothic"/>
          <w:lang w:eastAsia="zh-CN"/>
        </w:rPr>
        <w:t>x.x</w:t>
      </w:r>
      <w:r w:rsidRPr="00BB5623">
        <w:rPr>
          <w:rFonts w:eastAsia="Malgun Gothic"/>
          <w:lang w:eastAsia="en-GB"/>
        </w:rPr>
        <w:t>.</w:t>
      </w:r>
    </w:p>
    <w:p w14:paraId="14D69D07" w14:textId="6A839BA9" w:rsidR="00F917AC" w:rsidRDefault="00F917AC" w:rsidP="00F917A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650AC70C" w14:textId="5FD985DE" w:rsidR="00D93095" w:rsidRDefault="00D93095" w:rsidP="00D9309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3029F8">
        <w:rPr>
          <w:rStyle w:val="Heading1Char1"/>
          <w:rFonts w:ascii="Times New Roman" w:eastAsiaTheme="majorEastAsia" w:hAnsi="Times New Roman" w:cs="Times New Roman"/>
          <w:b/>
          <w:bCs/>
          <w:color w:val="00B0F0"/>
          <w:sz w:val="32"/>
          <w:szCs w:val="32"/>
        </w:rPr>
        <w:t>2a</w:t>
      </w:r>
      <w:r w:rsidRPr="00411A96">
        <w:rPr>
          <w:rStyle w:val="Heading1Char1"/>
          <w:rFonts w:ascii="Times New Roman" w:eastAsiaTheme="majorEastAsia" w:hAnsi="Times New Roman" w:cs="Times New Roman"/>
          <w:b/>
          <w:bCs/>
          <w:color w:val="00B0F0"/>
          <w:sz w:val="32"/>
          <w:szCs w:val="32"/>
        </w:rPr>
        <w:t xml:space="preserve"> ---</w:t>
      </w:r>
    </w:p>
    <w:p w14:paraId="27ED1103" w14:textId="77777777" w:rsidR="003029F8" w:rsidRDefault="003029F8" w:rsidP="003029F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zh-CN"/>
        </w:rPr>
      </w:pPr>
      <w:r>
        <w:rPr>
          <w:rFonts w:ascii="Arial" w:eastAsia="SimSun" w:hAnsi="Arial"/>
          <w:sz w:val="24"/>
          <w:lang w:eastAsia="zh-CN"/>
        </w:rPr>
        <w:t>4.5.3.5</w:t>
      </w:r>
      <w:r>
        <w:rPr>
          <w:rFonts w:ascii="Arial" w:eastAsia="SimSun" w:hAnsi="Arial"/>
          <w:sz w:val="24"/>
          <w:lang w:eastAsia="zh-CN"/>
        </w:rPr>
        <w:tab/>
        <w:t>Measurement Period Requirements</w:t>
      </w:r>
    </w:p>
    <w:p w14:paraId="4CB266F9" w14:textId="77777777" w:rsidR="003029F8" w:rsidRDefault="003029F8" w:rsidP="003029F8">
      <w:pPr>
        <w:overflowPunct w:val="0"/>
        <w:autoSpaceDE w:val="0"/>
        <w:autoSpaceDN w:val="0"/>
        <w:adjustRightInd w:val="0"/>
        <w:textAlignment w:val="baseline"/>
        <w:rPr>
          <w:rFonts w:eastAsia="MS Mincho" w:cs="v4.2.0"/>
          <w:lang w:eastAsia="en-GB"/>
        </w:rPr>
      </w:pPr>
      <w:r>
        <w:rPr>
          <w:rFonts w:eastAsia="Malgun Gothic"/>
          <w:lang w:eastAsia="en-GB"/>
        </w:rPr>
        <w:t xml:space="preserve">When the physical layer receives </w:t>
      </w:r>
      <w:r>
        <w:rPr>
          <w:rFonts w:eastAsia="Malgun Gothic"/>
          <w:i/>
          <w:lang w:eastAsia="en-GB"/>
        </w:rPr>
        <w:t>NR-DL-</w:t>
      </w:r>
      <w:proofErr w:type="spellStart"/>
      <w:r>
        <w:rPr>
          <w:rFonts w:eastAsia="Malgun Gothic"/>
          <w:i/>
          <w:lang w:eastAsia="en-GB"/>
        </w:rPr>
        <w:t>AoD</w:t>
      </w:r>
      <w:proofErr w:type="spellEnd"/>
      <w:r>
        <w:rPr>
          <w:rFonts w:eastAsia="Malgun Gothic"/>
          <w:i/>
          <w:lang w:eastAsia="en-GB"/>
        </w:rPr>
        <w:t>-</w:t>
      </w:r>
      <w:proofErr w:type="spellStart"/>
      <w:r>
        <w:rPr>
          <w:rFonts w:eastAsia="Malgun Gothic"/>
          <w:i/>
          <w:lang w:eastAsia="en-GB"/>
        </w:rPr>
        <w:t>Provide</w:t>
      </w:r>
      <w:r>
        <w:rPr>
          <w:rFonts w:eastAsia="Malgun Gothic"/>
          <w:i/>
          <w:noProof/>
          <w:lang w:eastAsia="en-GB"/>
        </w:rPr>
        <w:t>AssistanceData</w:t>
      </w:r>
      <w:proofErr w:type="spellEnd"/>
      <w:r>
        <w:rPr>
          <w:rFonts w:eastAsia="Malgun Gothic"/>
          <w:lang w:eastAsia="en-GB"/>
        </w:rPr>
        <w:t xml:space="preserve"> message and </w:t>
      </w:r>
      <w:r>
        <w:rPr>
          <w:rFonts w:eastAsia="Malgun Gothic"/>
          <w:i/>
          <w:lang w:eastAsia="en-GB"/>
        </w:rPr>
        <w:t>NR-DL-</w:t>
      </w:r>
      <w:proofErr w:type="spellStart"/>
      <w:r>
        <w:rPr>
          <w:rFonts w:eastAsia="Malgun Gothic"/>
          <w:i/>
          <w:lang w:eastAsia="en-GB"/>
        </w:rPr>
        <w:t>AoD</w:t>
      </w:r>
      <w:proofErr w:type="spellEnd"/>
      <w:r>
        <w:rPr>
          <w:rFonts w:eastAsia="Malgun Gothic"/>
          <w:i/>
          <w:lang w:eastAsia="en-GB"/>
        </w:rPr>
        <w:t>-</w:t>
      </w:r>
      <w:proofErr w:type="spellStart"/>
      <w:r>
        <w:rPr>
          <w:rFonts w:eastAsia="Malgun Gothic"/>
          <w:i/>
          <w:lang w:eastAsia="en-GB"/>
        </w:rPr>
        <w:t>Request</w:t>
      </w:r>
      <w:r>
        <w:rPr>
          <w:rFonts w:eastAsia="Malgun Gothic"/>
          <w:i/>
          <w:noProof/>
          <w:lang w:eastAsia="en-GB"/>
        </w:rPr>
        <w:t>LocationInformation</w:t>
      </w:r>
      <w:proofErr w:type="spellEnd"/>
      <w:r>
        <w:rPr>
          <w:rFonts w:eastAsia="Malgun Gothic"/>
          <w:i/>
          <w:lang w:eastAsia="en-GB"/>
        </w:rPr>
        <w:t xml:space="preserve"> </w:t>
      </w:r>
      <w:r>
        <w:rPr>
          <w:rFonts w:eastAsia="Malgun Gothic"/>
          <w:iCs/>
          <w:lang w:eastAsia="en-GB"/>
        </w:rPr>
        <w:t>message from LMF</w:t>
      </w:r>
      <w:r>
        <w:rPr>
          <w:rFonts w:eastAsia="Malgun Gothic"/>
          <w:lang w:eastAsia="en-GB"/>
        </w:rPr>
        <w:t xml:space="preserve"> via LPP [34], the UE shall be able to measure multiple (up to the UE capability specified in Clause </w:t>
      </w:r>
      <w:r>
        <w:rPr>
          <w:rFonts w:eastAsia="Malgun Gothic"/>
          <w:lang w:eastAsia="zh-CN"/>
        </w:rPr>
        <w:t>4</w:t>
      </w:r>
      <w:r>
        <w:rPr>
          <w:rFonts w:eastAsia="Malgun Gothic"/>
          <w:lang w:eastAsia="en-GB"/>
        </w:rPr>
        <w:t>.</w:t>
      </w:r>
      <w:r>
        <w:rPr>
          <w:rFonts w:eastAsia="Malgun Gothic"/>
          <w:lang w:eastAsia="zh-CN"/>
        </w:rPr>
        <w:t>5</w:t>
      </w:r>
      <w:r>
        <w:rPr>
          <w:rFonts w:eastAsia="Malgun Gothic"/>
          <w:lang w:eastAsia="en-GB"/>
        </w:rPr>
        <w:t xml:space="preserve">.3.3) PRS-RSRP measurements, defined in TS 38.215 [4], from configured PRS resources for configured TRPs on configured positioning frequency layers, within </w:t>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PRS-RSRP</m:t>
            </m:r>
            <m:r>
              <m:rPr>
                <m:nor/>
              </m:rPr>
              <w:rPr>
                <w:rFonts w:ascii="Cambria Math" w:eastAsia="Malgun Gothic" w:hAnsi="Cambria Math"/>
                <w:lang w:eastAsia="en-GB"/>
              </w:rPr>
              <m:t>,total</m:t>
            </m:r>
          </m:sub>
        </m:sSub>
      </m:oMath>
      <w:r>
        <w:rPr>
          <w:rFonts w:eastAsia="MS Mincho" w:cs="v4.2.0"/>
          <w:lang w:eastAsia="en-GB"/>
        </w:rPr>
        <w:t xml:space="preserve"> ms.</w:t>
      </w:r>
    </w:p>
    <w:p w14:paraId="732531D9" w14:textId="77777777" w:rsidR="003029F8" w:rsidRDefault="003029F8" w:rsidP="003029F8">
      <w:pPr>
        <w:overflowPunct w:val="0"/>
        <w:autoSpaceDE w:val="0"/>
        <w:autoSpaceDN w:val="0"/>
        <w:adjustRightInd w:val="0"/>
        <w:textAlignment w:val="baseline"/>
        <w:rPr>
          <w:rFonts w:eastAsia="SimSun"/>
          <w:lang w:eastAsia="zh-CN"/>
        </w:rPr>
      </w:pPr>
    </w:p>
    <w:p w14:paraId="74F65866" w14:textId="77777777" w:rsidR="003029F8" w:rsidRDefault="003029F8" w:rsidP="003029F8">
      <w:pPr>
        <w:keepLines/>
        <w:tabs>
          <w:tab w:val="center" w:pos="4536"/>
          <w:tab w:val="right" w:pos="9072"/>
        </w:tabs>
        <w:overflowPunct w:val="0"/>
        <w:autoSpaceDE w:val="0"/>
        <w:autoSpaceDN w:val="0"/>
        <w:adjustRightInd w:val="0"/>
        <w:textAlignment w:val="baseline"/>
        <w:rPr>
          <w:rFonts w:eastAsia="SimSun"/>
          <w:noProof/>
          <w:lang w:eastAsia="zh-CN"/>
        </w:rPr>
      </w:pPr>
      <w:r>
        <w:rPr>
          <w:rFonts w:eastAsia="SimSun"/>
          <w:noProof/>
          <w:lang w:eastAsia="en-GB"/>
        </w:rPr>
        <w:tab/>
      </w:r>
      <m:oMath>
        <m:sSub>
          <m:sSubPr>
            <m:ctrlPr>
              <w:rPr>
                <w:rFonts w:ascii="Cambria Math" w:eastAsia="SimSun" w:hAnsi="Cambria Math"/>
                <w:iCs/>
                <w:noProof/>
                <w:lang w:eastAsia="en-GB"/>
              </w:rPr>
            </m:ctrlPr>
          </m:sSubPr>
          <m:e>
            <m:r>
              <m:rPr>
                <m:sty m:val="p"/>
              </m:rPr>
              <w:rPr>
                <w:rFonts w:ascii="Cambria Math" w:eastAsia="SimSun" w:hAnsi="Cambria Math"/>
                <w:noProof/>
                <w:lang w:eastAsia="en-GB"/>
              </w:rPr>
              <m:t>T</m:t>
            </m:r>
          </m:e>
          <m:sub>
            <m:r>
              <m:rPr>
                <m:sty m:val="p"/>
              </m:rPr>
              <w:rPr>
                <w:rFonts w:ascii="Cambria Math" w:eastAsia="SimSun" w:hAnsi="Cambria Math"/>
                <w:noProof/>
                <w:lang w:eastAsia="en-GB"/>
              </w:rPr>
              <m:t>PRS-RSRP,Total</m:t>
            </m:r>
          </m:sub>
        </m:sSub>
        <m:r>
          <m:rPr>
            <m:sty m:val="p"/>
          </m:rPr>
          <w:rPr>
            <w:rFonts w:ascii="Cambria Math" w:eastAsia="SimSun" w:hAnsi="Cambria Math"/>
            <w:noProof/>
            <w:lang w:eastAsia="en-GB"/>
          </w:rPr>
          <m:t>=</m:t>
        </m:r>
        <m:nary>
          <m:naryPr>
            <m:chr m:val="∑"/>
            <m:limLoc m:val="undOvr"/>
            <m:ctrlPr>
              <w:rPr>
                <w:rFonts w:ascii="Cambria Math" w:eastAsia="SimSun" w:hAnsi="Cambria Math"/>
                <w:iCs/>
                <w:noProof/>
                <w:lang w:eastAsia="en-GB"/>
              </w:rPr>
            </m:ctrlPr>
          </m:naryPr>
          <m:sub>
            <m:r>
              <m:rPr>
                <m:sty m:val="p"/>
              </m:rPr>
              <w:rPr>
                <w:rFonts w:ascii="Cambria Math" w:eastAsia="SimSun" w:hAnsi="Cambria Math"/>
                <w:noProof/>
                <w:lang w:eastAsia="en-GB"/>
              </w:rPr>
              <m:t>i=1</m:t>
            </m:r>
          </m:sub>
          <m:sup>
            <m:r>
              <m:rPr>
                <m:sty m:val="p"/>
              </m:rPr>
              <w:rPr>
                <w:rFonts w:ascii="Cambria Math" w:eastAsia="SimSun" w:hAnsi="Cambria Math"/>
                <w:noProof/>
                <w:lang w:eastAsia="en-GB"/>
              </w:rPr>
              <m:t>L</m:t>
            </m:r>
          </m:sup>
          <m:e>
            <m:sSub>
              <m:sSubPr>
                <m:ctrlPr>
                  <w:rPr>
                    <w:rFonts w:ascii="Cambria Math" w:eastAsia="SimSun" w:hAnsi="Cambria Math"/>
                    <w:iCs/>
                    <w:noProof/>
                    <w:lang w:eastAsia="en-GB"/>
                  </w:rPr>
                </m:ctrlPr>
              </m:sSubPr>
              <m:e>
                <m:r>
                  <m:rPr>
                    <m:sty m:val="p"/>
                  </m:rPr>
                  <w:rPr>
                    <w:rFonts w:ascii="Cambria Math" w:eastAsia="SimSun" w:hAnsi="Cambria Math"/>
                    <w:noProof/>
                    <w:lang w:eastAsia="en-GB"/>
                  </w:rPr>
                  <m:t>T</m:t>
                </m:r>
              </m:e>
              <m:sub>
                <m:r>
                  <m:rPr>
                    <m:sty m:val="p"/>
                  </m:rPr>
                  <w:rPr>
                    <w:rFonts w:ascii="Cambria Math" w:eastAsia="SimSun" w:hAnsi="Cambria Math"/>
                    <w:noProof/>
                    <w:lang w:eastAsia="en-GB"/>
                  </w:rPr>
                  <m:t>PRS-RSRP,i</m:t>
                </m:r>
              </m:sub>
            </m:sSub>
            <m:r>
              <m:rPr>
                <m:sty m:val="p"/>
              </m:rPr>
              <w:rPr>
                <w:rFonts w:ascii="Cambria Math" w:eastAsia="SimSun" w:hAnsi="Cambria Math"/>
                <w:noProof/>
                <w:lang w:eastAsia="en-GB"/>
              </w:rPr>
              <m:t xml:space="preserve">+ </m:t>
            </m:r>
            <m:d>
              <m:dPr>
                <m:ctrlPr>
                  <w:rPr>
                    <w:rFonts w:ascii="Cambria Math" w:eastAsia="SimSun" w:hAnsi="Cambria Math"/>
                    <w:bCs/>
                    <w:iCs/>
                    <w:noProof/>
                    <w:lang w:eastAsia="en-GB"/>
                  </w:rPr>
                </m:ctrlPr>
              </m:dPr>
              <m:e>
                <m:r>
                  <m:rPr>
                    <m:sty m:val="p"/>
                  </m:rPr>
                  <w:rPr>
                    <w:rFonts w:ascii="Cambria Math" w:eastAsia="SimSun" w:hAnsi="Cambria Math"/>
                    <w:noProof/>
                    <w:lang w:eastAsia="zh-CN"/>
                  </w:rPr>
                  <m:t>L-1</m:t>
                </m:r>
              </m:e>
            </m:d>
            <m:r>
              <m:rPr>
                <m:sty m:val="p"/>
              </m:rPr>
              <w:rPr>
                <w:rFonts w:ascii="Cambria Math" w:eastAsia="SimSun" w:hAnsi="Cambria Math"/>
                <w:noProof/>
                <w:lang w:eastAsia="zh-CN"/>
              </w:rPr>
              <m:t>*</m:t>
            </m:r>
            <m:func>
              <m:funcPr>
                <m:ctrlPr>
                  <w:rPr>
                    <w:rFonts w:ascii="Cambria Math" w:eastAsia="SimSun" w:hAnsi="Cambria Math"/>
                    <w:bCs/>
                    <w:iCs/>
                    <w:noProof/>
                    <w:lang w:eastAsia="en-GB"/>
                  </w:rPr>
                </m:ctrlPr>
              </m:funcPr>
              <m:fName>
                <m:r>
                  <m:rPr>
                    <m:sty m:val="p"/>
                  </m:rPr>
                  <w:rPr>
                    <w:rFonts w:ascii="Cambria Math" w:eastAsia="SimSun" w:hAnsi="Cambria Math"/>
                    <w:noProof/>
                    <w:lang w:eastAsia="zh-CN"/>
                  </w:rPr>
                  <m:t>max</m:t>
                </m:r>
              </m:fName>
              <m:e>
                <m:d>
                  <m:dPr>
                    <m:ctrlPr>
                      <w:rPr>
                        <w:rFonts w:ascii="Cambria Math" w:eastAsia="SimSun" w:hAnsi="Cambria Math"/>
                        <w:bCs/>
                        <w:iCs/>
                        <w:noProof/>
                        <w:lang w:eastAsia="en-GB"/>
                      </w:rPr>
                    </m:ctrlPr>
                  </m:dPr>
                  <m:e>
                    <m:sSub>
                      <m:sSubPr>
                        <m:ctrlPr>
                          <w:rPr>
                            <w:rFonts w:ascii="Cambria Math" w:eastAsia="SimSun" w:hAnsi="Cambria Math"/>
                            <w:bCs/>
                            <w:iCs/>
                            <w:noProof/>
                            <w:lang w:eastAsia="en-GB"/>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e>
                </m:d>
              </m:e>
            </m:func>
            <m:r>
              <m:rPr>
                <m:sty m:val="p"/>
              </m:rPr>
              <w:rPr>
                <w:rFonts w:ascii="Cambria Math" w:eastAsia="SimSun" w:hAnsi="Cambria Math"/>
                <w:noProof/>
                <w:color w:val="0070C0"/>
                <w:lang w:eastAsia="zh-CN"/>
              </w:rPr>
              <m:t xml:space="preserve"> </m:t>
            </m:r>
          </m:e>
        </m:nary>
      </m:oMath>
    </w:p>
    <w:p w14:paraId="29AA49F3" w14:textId="77777777" w:rsidR="003029F8" w:rsidRDefault="003029F8" w:rsidP="003029F8">
      <w:pPr>
        <w:overflowPunct w:val="0"/>
        <w:autoSpaceDE w:val="0"/>
        <w:autoSpaceDN w:val="0"/>
        <w:adjustRightInd w:val="0"/>
        <w:textAlignment w:val="baseline"/>
        <w:rPr>
          <w:rFonts w:eastAsia="SimSun"/>
          <w:lang w:eastAsia="zh-CN"/>
        </w:rPr>
      </w:pPr>
      <w:r>
        <w:rPr>
          <w:rFonts w:eastAsia="SimSun"/>
          <w:lang w:eastAsia="zh-CN"/>
        </w:rPr>
        <w:t>Where:</w:t>
      </w:r>
    </w:p>
    <w:p w14:paraId="04E3C3BA"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i/>
          <w:iCs/>
          <w:lang w:eastAsia="zh-CN"/>
        </w:rPr>
        <w:t>-</w:t>
      </w:r>
      <w:r>
        <w:rPr>
          <w:rFonts w:eastAsia="SimSun"/>
          <w:i/>
          <w:iCs/>
          <w:lang w:eastAsia="zh-CN"/>
        </w:rPr>
        <w:tab/>
        <w:t>i</w:t>
      </w:r>
      <w:r>
        <w:rPr>
          <w:rFonts w:eastAsia="SimSun"/>
          <w:lang w:eastAsia="zh-CN"/>
        </w:rPr>
        <w:t xml:space="preserve"> is the index of </w:t>
      </w:r>
      <w:r>
        <w:rPr>
          <w:rFonts w:eastAsia="SimSun"/>
          <w:lang w:eastAsia="en-GB"/>
        </w:rPr>
        <w:t>positioning</w:t>
      </w:r>
      <w:r>
        <w:rPr>
          <w:rFonts w:eastAsia="SimSun"/>
          <w:lang w:eastAsia="zh-CN"/>
        </w:rPr>
        <w:t xml:space="preserve"> frequency layer, </w:t>
      </w:r>
    </w:p>
    <w:p w14:paraId="30D85EE2" w14:textId="77777777" w:rsidR="003029F8" w:rsidRDefault="003029F8" w:rsidP="003029F8">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 xml:space="preserve">L is total number of positioning frequency layers, </w:t>
      </w:r>
    </w:p>
    <w:p w14:paraId="77BCD34C" w14:textId="77777777" w:rsidR="003029F8" w:rsidRDefault="003029F8" w:rsidP="003029F8">
      <w:pPr>
        <w:overflowPunct w:val="0"/>
        <w:autoSpaceDE w:val="0"/>
        <w:autoSpaceDN w:val="0"/>
        <w:adjustRightInd w:val="0"/>
        <w:ind w:left="568" w:hanging="284"/>
        <w:textAlignment w:val="baseline"/>
        <w:rPr>
          <w:rFonts w:eastAsia="SimSun"/>
          <w:i/>
          <w:iCs/>
          <w:sz w:val="18"/>
          <w:szCs w:val="18"/>
          <w:lang w:eastAsia="zh-CN"/>
        </w:rPr>
      </w:pPr>
      <w:r>
        <w:rPr>
          <w:rFonts w:eastAsia="SimSun"/>
          <w:lang w:eastAsia="en-GB"/>
        </w:rPr>
        <w:t>-</w:t>
      </w:r>
      <w:r>
        <w:rPr>
          <w:rFonts w:eastAsia="SimSun"/>
          <w:lang w:eastAsia="en-GB"/>
        </w:rPr>
        <w:tab/>
      </w:r>
      <m:oMath>
        <m:sSub>
          <m:sSubPr>
            <m:ctrlPr>
              <w:rPr>
                <w:rFonts w:ascii="Cambria Math" w:eastAsia="SimSun" w:hAnsi="Cambria Math"/>
                <w:bCs/>
                <w:i/>
                <w:iCs/>
                <w:lang w:eastAsia="en-GB"/>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r>
              <w:rPr>
                <w:rFonts w:ascii="Cambria Math" w:eastAsia="SimSun" w:hAnsi="Cambria Math"/>
                <w:lang w:eastAsia="zh-CN"/>
              </w:rPr>
              <m:t>i</m:t>
            </m:r>
          </m:sub>
        </m:sSub>
      </m:oMath>
      <w:r>
        <w:rPr>
          <w:rFonts w:eastAsia="SimSun"/>
          <w:bCs/>
          <w:iCs/>
          <w:lang w:eastAsia="zh-CN"/>
        </w:rPr>
        <w:t xml:space="preserve"> </w:t>
      </w:r>
      <w:r>
        <w:rPr>
          <w:rFonts w:eastAsia="SimSun"/>
          <w:lang w:eastAsia="en-GB"/>
        </w:rPr>
        <w:t xml:space="preserve">is the periodicity of the </w:t>
      </w:r>
      <w:r>
        <w:rPr>
          <w:rFonts w:eastAsia="SimSun"/>
          <w:lang w:eastAsia="zh-CN"/>
        </w:rPr>
        <w:t>PRS-RSRP</w:t>
      </w:r>
      <w:r>
        <w:rPr>
          <w:rFonts w:eastAsia="SimSun"/>
          <w:lang w:eastAsia="en-GB"/>
        </w:rPr>
        <w:t xml:space="preserve"> measurement in </w:t>
      </w:r>
      <w:r>
        <w:rPr>
          <w:rFonts w:eastAsia="SimSun"/>
          <w:lang w:eastAsia="zh-CN"/>
        </w:rPr>
        <w:t xml:space="preserve">positioning frequency layer </w:t>
      </w:r>
      <w:proofErr w:type="spellStart"/>
      <w:r>
        <w:rPr>
          <w:rFonts w:eastAsia="SimSun"/>
          <w:i/>
          <w:iCs/>
          <w:lang w:eastAsia="zh-CN"/>
        </w:rPr>
        <w:t>i</w:t>
      </w:r>
      <w:r>
        <w:rPr>
          <w:rFonts w:eastAsia="SimSun"/>
          <w:lang w:eastAsia="zh-CN"/>
        </w:rPr>
        <w:t>.</w:t>
      </w:r>
      <w:proofErr w:type="spellEnd"/>
    </w:p>
    <w:p w14:paraId="22030A97" w14:textId="77777777" w:rsidR="003029F8" w:rsidRDefault="003029F8" w:rsidP="003029F8">
      <w:pPr>
        <w:overflowPunct w:val="0"/>
        <w:autoSpaceDE w:val="0"/>
        <w:autoSpaceDN w:val="0"/>
        <w:adjustRightInd w:val="0"/>
        <w:textAlignment w:val="baseline"/>
        <w:rPr>
          <w:rFonts w:eastAsia="SimSun"/>
          <w:lang w:eastAsia="zh-CN"/>
        </w:rPr>
      </w:pPr>
    </w:p>
    <w:p w14:paraId="69B9FF9F" w14:textId="77777777" w:rsidR="003029F8" w:rsidRDefault="003029F8" w:rsidP="003029F8">
      <w:pPr>
        <w:keepLines/>
        <w:tabs>
          <w:tab w:val="center" w:pos="4536"/>
          <w:tab w:val="right" w:pos="9072"/>
        </w:tabs>
        <w:overflowPunct w:val="0"/>
        <w:autoSpaceDE w:val="0"/>
        <w:autoSpaceDN w:val="0"/>
        <w:adjustRightInd w:val="0"/>
        <w:textAlignment w:val="baseline"/>
        <w:rPr>
          <w:rFonts w:eastAsia="SimSun"/>
          <w:noProof/>
          <w:lang w:eastAsia="zh-CN"/>
        </w:rPr>
      </w:pPr>
      <w:r>
        <w:rPr>
          <w:rFonts w:eastAsia="SimSun"/>
          <w:noProof/>
          <w:lang w:eastAsia="en-GB"/>
        </w:rPr>
        <w:tab/>
      </w:r>
      <m:oMath>
        <m:sSub>
          <m:sSubPr>
            <m:ctrlPr>
              <w:rPr>
                <w:rFonts w:ascii="Cambria Math" w:eastAsia="SimSun" w:hAnsi="Cambria Math"/>
                <w:noProof/>
                <w:lang w:eastAsia="en-GB"/>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PRS-RSRP,i</m:t>
            </m:r>
          </m:sub>
        </m:sSub>
        <m:r>
          <m:rPr>
            <m:sty m:val="p"/>
          </m:rPr>
          <w:rPr>
            <w:rFonts w:ascii="Cambria Math" w:eastAsia="SimSun" w:hAnsi="Cambria Math"/>
            <w:noProof/>
            <w:lang w:eastAsia="zh-CN"/>
          </w:rPr>
          <m:t>=</m:t>
        </m:r>
        <m:sSub>
          <m:sSubPr>
            <m:ctrlPr>
              <w:rPr>
                <w:rFonts w:ascii="Cambria Math" w:eastAsia="SimSun" w:hAnsi="Cambria Math"/>
                <w:noProof/>
                <w:lang w:eastAsia="en-GB"/>
              </w:rPr>
            </m:ctrlPr>
          </m:sSubPr>
          <m:e>
            <m:d>
              <m:dPr>
                <m:ctrlPr>
                  <w:rPr>
                    <w:rFonts w:ascii="Cambria Math" w:eastAsia="SimSun" w:hAnsi="Cambria Math"/>
                    <w:noProof/>
                    <w:lang w:eastAsia="en-GB"/>
                  </w:rPr>
                </m:ctrlPr>
              </m:dPr>
              <m:e>
                <m:sSub>
                  <m:sSubPr>
                    <m:ctrlPr>
                      <w:rPr>
                        <w:rFonts w:ascii="Cambria Math" w:eastAsia="SimSun" w:hAnsi="Cambria Math"/>
                        <w:bCs/>
                        <w:noProof/>
                        <w:lang w:eastAsia="en-GB"/>
                      </w:rPr>
                    </m:ctrlPr>
                  </m:sSubPr>
                  <m:e>
                    <m:sSub>
                      <m:sSubPr>
                        <m:ctrlPr>
                          <w:rPr>
                            <w:rFonts w:ascii="Cambria Math" w:eastAsia="SimSun" w:hAnsi="Cambria Math"/>
                            <w:noProof/>
                            <w:lang w:eastAsia="en-GB"/>
                          </w:rPr>
                        </m:ctrlPr>
                      </m:sSubPr>
                      <m:e>
                        <m:sSub>
                          <m:sSubPr>
                            <m:ctrlPr>
                              <w:rPr>
                                <w:rFonts w:ascii="Cambria Math" w:eastAsia="SimSun" w:hAnsi="Cambria Math"/>
                                <w:noProof/>
                              </w:rPr>
                            </m:ctrlPr>
                          </m:sSubPr>
                          <m:e>
                            <m:r>
                              <w:rPr>
                                <w:rFonts w:ascii="Cambria Math" w:eastAsia="SimSun" w:hAnsi="Cambria Math"/>
                                <w:noProof/>
                                <w:lang w:eastAsia="zh-CN"/>
                              </w:rPr>
                              <m:t>K</m:t>
                            </m:r>
                          </m:e>
                          <m:sub>
                            <m:r>
                              <m:rPr>
                                <m:sty m:val="p"/>
                              </m:rPr>
                              <w:rPr>
                                <w:rFonts w:ascii="Cambria Math" w:eastAsia="SimSun" w:hAnsi="Cambria Math"/>
                                <w:noProof/>
                                <w:lang w:eastAsia="zh-CN"/>
                              </w:rPr>
                              <m:t>carrier_PRS</m:t>
                            </m:r>
                          </m:sub>
                        </m:sSub>
                      </m:e>
                      <m:sub>
                        <m:r>
                          <m:rPr>
                            <m:sty m:val="p"/>
                          </m:rPr>
                          <w:rPr>
                            <w:rFonts w:ascii="Cambria Math" w:eastAsia="SimSun" w:hAnsi="Cambria Math"/>
                            <w:noProof/>
                            <w:lang w:eastAsia="zh-CN"/>
                          </w:rPr>
                          <m:t>i</m:t>
                        </m:r>
                      </m:sub>
                    </m:sSub>
                    <m:r>
                      <m:rPr>
                        <m:sty m:val="p"/>
                      </m:rPr>
                      <w:rPr>
                        <w:rFonts w:ascii="Cambria Math" w:eastAsia="SimSun" w:hAnsi="Cambria Math"/>
                        <w:noProof/>
                        <w:lang w:eastAsia="en-GB"/>
                      </w:rPr>
                      <m:t>*</m:t>
                    </m:r>
                    <m:r>
                      <w:rPr>
                        <w:rFonts w:ascii="Cambria Math" w:eastAsia="SimSun" w:hAnsi="Cambria Math"/>
                        <w:noProof/>
                        <w:lang w:eastAsia="en-GB"/>
                      </w:rPr>
                      <m:t>N</m:t>
                    </m:r>
                  </m:e>
                  <m:sub>
                    <m:r>
                      <w:rPr>
                        <w:rFonts w:ascii="Cambria Math" w:eastAsia="SimSun" w:hAnsi="Cambria Math"/>
                        <w:noProof/>
                        <w:lang w:eastAsia="en-GB"/>
                      </w:rPr>
                      <m:t>RxBeam</m:t>
                    </m:r>
                    <m:r>
                      <m:rPr>
                        <m:sty m:val="p"/>
                      </m:rPr>
                      <w:rPr>
                        <w:rFonts w:ascii="Cambria Math" w:eastAsia="SimSun" w:hAnsi="Cambria Math"/>
                        <w:noProof/>
                        <w:lang w:eastAsia="en-GB"/>
                      </w:rPr>
                      <m:t>,</m:t>
                    </m:r>
                    <m:r>
                      <w:rPr>
                        <w:rFonts w:ascii="Cambria Math" w:eastAsia="SimSun" w:hAnsi="Cambria Math"/>
                        <w:noProof/>
                        <w:lang w:eastAsia="en-GB"/>
                      </w:rPr>
                      <m:t>i</m:t>
                    </m:r>
                  </m:sub>
                </m:sSub>
                <m:r>
                  <m:rPr>
                    <m:sty m:val="p"/>
                  </m:rPr>
                  <w:rPr>
                    <w:rFonts w:ascii="Cambria Math" w:eastAsia="SimSun" w:hAnsi="Cambria Math"/>
                    <w:noProof/>
                    <w:lang w:eastAsia="en-GB"/>
                  </w:rPr>
                  <m:t>*</m:t>
                </m:r>
                <m:d>
                  <m:dPr>
                    <m:begChr m:val="⌈"/>
                    <m:endChr m:val="⌉"/>
                    <m:ctrlPr>
                      <w:rPr>
                        <w:rFonts w:ascii="Cambria Math" w:eastAsia="SimSun" w:hAnsi="Cambria Math"/>
                        <w:noProof/>
                        <w:lang w:eastAsia="en-GB"/>
                      </w:rPr>
                    </m:ctrlPr>
                  </m:dPr>
                  <m:e>
                    <m:f>
                      <m:fPr>
                        <m:ctrlPr>
                          <w:rPr>
                            <w:rFonts w:ascii="Cambria Math" w:eastAsia="SimSun" w:hAnsi="Cambria Math"/>
                            <w:noProof/>
                            <w:lang w:eastAsia="en-GB"/>
                          </w:rPr>
                        </m:ctrlPr>
                      </m:fPr>
                      <m:num>
                        <m:sSubSup>
                          <m:sSubSupPr>
                            <m:ctrlPr>
                              <w:rPr>
                                <w:rFonts w:ascii="Cambria Math" w:eastAsia="SimSun" w:hAnsi="Cambria Math"/>
                                <w:noProof/>
                                <w:lang w:eastAsia="en-GB"/>
                              </w:rPr>
                            </m:ctrlPr>
                          </m:sSubSupPr>
                          <m:e>
                            <m:r>
                              <w:rPr>
                                <w:rFonts w:ascii="Cambria Math" w:eastAsia="SimSun" w:hAnsi="Cambria Math"/>
                                <w:noProof/>
                                <w:lang w:eastAsia="en-GB"/>
                              </w:rPr>
                              <m:t>N</m:t>
                            </m:r>
                          </m:e>
                          <m:sub>
                            <m:r>
                              <w:rPr>
                                <w:rFonts w:ascii="Cambria Math" w:eastAsia="SimSun" w:hAnsi="Cambria Math"/>
                                <w:noProof/>
                                <w:lang w:eastAsia="en-GB"/>
                              </w:rPr>
                              <m:t>PRS</m:t>
                            </m:r>
                            <m:r>
                              <m:rPr>
                                <m:nor/>
                              </m:rPr>
                              <w:rPr>
                                <w:rFonts w:eastAsia="SimSun"/>
                                <w:noProof/>
                                <w:lang w:eastAsia="en-GB"/>
                              </w:rPr>
                              <m:t>,i</m:t>
                            </m:r>
                          </m:sub>
                          <m:sup>
                            <m:r>
                              <w:rPr>
                                <w:rFonts w:ascii="Cambria Math" w:eastAsia="SimSun" w:hAnsi="Cambria Math"/>
                                <w:noProof/>
                                <w:lang w:eastAsia="en-GB"/>
                              </w:rPr>
                              <m:t>slot</m:t>
                            </m:r>
                          </m:sup>
                        </m:sSubSup>
                      </m:num>
                      <m:den>
                        <m:sSup>
                          <m:sSupPr>
                            <m:ctrlPr>
                              <w:rPr>
                                <w:rFonts w:ascii="Cambria Math" w:eastAsia="SimSun" w:hAnsi="Cambria Math"/>
                                <w:noProof/>
                                <w:lang w:eastAsia="en-GB"/>
                              </w:rPr>
                            </m:ctrlPr>
                          </m:sSupPr>
                          <m:e>
                            <m:r>
                              <w:rPr>
                                <w:rFonts w:ascii="Cambria Math" w:eastAsia="SimSun" w:hAnsi="Cambria Math"/>
                                <w:noProof/>
                                <w:lang w:eastAsia="en-GB"/>
                              </w:rPr>
                              <m:t>N</m:t>
                            </m:r>
                          </m:e>
                          <m:sup>
                            <m:r>
                              <m:rPr>
                                <m:sty m:val="p"/>
                              </m:rPr>
                              <w:rPr>
                                <w:rFonts w:ascii="Cambria Math" w:eastAsia="SimSun" w:hAnsi="Cambria Math" w:hint="eastAsia"/>
                                <w:noProof/>
                                <w:lang w:eastAsia="en-GB"/>
                              </w:rPr>
                              <m:t>'</m:t>
                            </m:r>
                          </m:sup>
                        </m:sSup>
                      </m:den>
                    </m:f>
                  </m:e>
                </m:d>
                <m:d>
                  <m:dPr>
                    <m:begChr m:val="⌈"/>
                    <m:endChr m:val="⌉"/>
                    <m:ctrlPr>
                      <w:rPr>
                        <w:rFonts w:ascii="Cambria Math" w:eastAsia="SimSun" w:hAnsi="Cambria Math"/>
                        <w:noProof/>
                        <w:lang w:eastAsia="en-GB"/>
                      </w:rPr>
                    </m:ctrlPr>
                  </m:dPr>
                  <m:e>
                    <m:f>
                      <m:fPr>
                        <m:ctrlPr>
                          <w:rPr>
                            <w:rFonts w:ascii="Cambria Math" w:eastAsia="SimSun" w:hAnsi="Cambria Math"/>
                            <w:noProof/>
                            <w:lang w:eastAsia="en-GB"/>
                          </w:rPr>
                        </m:ctrlPr>
                      </m:fPr>
                      <m:num>
                        <m:sSub>
                          <m:sSubPr>
                            <m:ctrlPr>
                              <w:rPr>
                                <w:rFonts w:ascii="Cambria Math" w:eastAsia="SimSun" w:hAnsi="Cambria Math"/>
                                <w:i/>
                                <w:iCs/>
                                <w:noProof/>
                              </w:rPr>
                            </m:ctrlPr>
                          </m:sSubPr>
                          <m:e>
                            <m:r>
                              <w:rPr>
                                <w:rFonts w:ascii="Cambria Math" w:eastAsia="SimSun" w:hAnsi="Cambria Math"/>
                                <w:noProof/>
                                <w:lang w:eastAsia="zh-CN"/>
                              </w:rPr>
                              <m:t>L</m:t>
                            </m:r>
                          </m:e>
                          <m:sub>
                            <m:r>
                              <w:rPr>
                                <w:rFonts w:ascii="Cambria Math" w:eastAsia="SimSun" w:hAnsi="Cambria Math"/>
                                <w:noProof/>
                                <w:lang w:eastAsia="zh-CN"/>
                              </w:rPr>
                              <m:t>available_PRS</m:t>
                            </m:r>
                            <m:r>
                              <m:rPr>
                                <m:sty m:val="p"/>
                              </m:rPr>
                              <w:rPr>
                                <w:rFonts w:ascii="Cambria Math" w:eastAsia="SimSun" w:hAnsi="Cambria Math"/>
                                <w:noProof/>
                                <w:lang w:eastAsia="zh-CN"/>
                              </w:rPr>
                              <m:t>,i</m:t>
                            </m:r>
                          </m:sub>
                        </m:sSub>
                      </m:num>
                      <m:den>
                        <m:r>
                          <w:rPr>
                            <w:rFonts w:ascii="Cambria Math" w:eastAsia="SimSun" w:hAnsi="Cambria Math"/>
                            <w:noProof/>
                            <w:lang w:eastAsia="en-GB"/>
                          </w:rPr>
                          <m:t>N</m:t>
                        </m:r>
                      </m:den>
                    </m:f>
                  </m:e>
                </m:d>
                <m:r>
                  <m:rPr>
                    <m:sty m:val="p"/>
                  </m:rPr>
                  <w:rPr>
                    <w:rFonts w:ascii="Cambria Math" w:eastAsia="SimSun" w:hAnsi="Cambria Math"/>
                    <w:noProof/>
                    <w:lang w:eastAsia="zh-CN"/>
                  </w:rPr>
                  <m:t>*</m:t>
                </m:r>
                <m:sSub>
                  <m:sSubPr>
                    <m:ctrlPr>
                      <w:rPr>
                        <w:rFonts w:ascii="Cambria Math" w:eastAsia="SimSun" w:hAnsi="Cambria Math"/>
                        <w:noProof/>
                        <w:lang w:eastAsia="en-GB"/>
                      </w:rPr>
                    </m:ctrlPr>
                  </m:sSubPr>
                  <m:e>
                    <m:r>
                      <w:rPr>
                        <w:rFonts w:ascii="Cambria Math" w:eastAsia="SimSun" w:hAnsi="Cambria Math"/>
                        <w:noProof/>
                        <w:lang w:eastAsia="en-GB"/>
                      </w:rPr>
                      <m:t>N</m:t>
                    </m:r>
                  </m:e>
                  <m:sub>
                    <m:r>
                      <w:rPr>
                        <w:rFonts w:ascii="Cambria Math" w:eastAsia="SimSun" w:hAnsi="Cambria Math"/>
                        <w:noProof/>
                        <w:lang w:eastAsia="en-GB"/>
                      </w:rPr>
                      <m:t>sample</m:t>
                    </m:r>
                  </m:sub>
                </m:sSub>
                <m:r>
                  <m:rPr>
                    <m:sty m:val="p"/>
                  </m:rPr>
                  <w:rPr>
                    <w:rFonts w:ascii="Cambria Math" w:eastAsia="SimSun" w:hAnsi="Cambria Math"/>
                    <w:noProof/>
                    <w:lang w:eastAsia="en-GB"/>
                  </w:rPr>
                  <m:t>-1</m:t>
                </m:r>
              </m:e>
            </m:d>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r>
          <m:rPr>
            <m:sty m:val="p"/>
          </m:rPr>
          <w:rPr>
            <w:rFonts w:ascii="Cambria Math" w:eastAsia="SimSun" w:hAnsi="Cambria Math"/>
            <w:noProof/>
            <w:lang w:eastAsia="zh-CN"/>
          </w:rPr>
          <m:t>+</m:t>
        </m:r>
        <m:sSub>
          <m:sSubPr>
            <m:ctrlPr>
              <w:rPr>
                <w:rFonts w:ascii="Cambria Math" w:eastAsia="SimSun" w:hAnsi="Cambria Math"/>
                <w:noProof/>
                <w:lang w:eastAsia="en-GB"/>
              </w:rPr>
            </m:ctrlPr>
          </m:sSubPr>
          <m:e>
            <m:r>
              <m:rPr>
                <m:nor/>
              </m:rPr>
              <w:rPr>
                <w:rFonts w:eastAsia="SimSun"/>
                <w:noProof/>
                <w:lang w:eastAsia="en-GB"/>
              </w:rPr>
              <m:t>T</m:t>
            </m:r>
          </m:e>
          <m:sub>
            <m:r>
              <m:rPr>
                <m:nor/>
              </m:rPr>
              <w:rPr>
                <w:rFonts w:eastAsia="SimSun"/>
                <w:noProof/>
                <w:lang w:eastAsia="en-GB"/>
              </w:rPr>
              <m:t>last</m:t>
            </m:r>
          </m:sub>
        </m:sSub>
      </m:oMath>
    </w:p>
    <w:p w14:paraId="1F905C84" w14:textId="77777777" w:rsidR="003029F8" w:rsidRDefault="003029F8" w:rsidP="003029F8">
      <w:pPr>
        <w:overflowPunct w:val="0"/>
        <w:autoSpaceDE w:val="0"/>
        <w:autoSpaceDN w:val="0"/>
        <w:adjustRightInd w:val="0"/>
        <w:textAlignment w:val="baseline"/>
        <w:rPr>
          <w:rFonts w:eastAsia="SimSun"/>
          <w:lang w:eastAsia="zh-CN"/>
        </w:rPr>
      </w:pPr>
      <w:r>
        <w:rPr>
          <w:rFonts w:eastAsia="SimSun"/>
          <w:lang w:eastAsia="zh-CN"/>
        </w:rPr>
        <w:t>Where:</w:t>
      </w:r>
    </w:p>
    <w:p w14:paraId="003A010F"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bCs/>
                <w:i/>
                <w:iCs/>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Pr>
          <w:rFonts w:eastAsia="SimSun"/>
          <w:lang w:eastAsia="en-GB"/>
        </w:rPr>
        <w:t xml:space="preserve"> is a scaling factor for PRS-based NR positioning measurements in </w:t>
      </w:r>
      <w:r>
        <w:rPr>
          <w:rFonts w:eastAsia="SimSun"/>
          <w:lang w:eastAsia="zh-CN"/>
        </w:rPr>
        <w:t>RRC_IDLE</w:t>
      </w:r>
      <w:r>
        <w:rPr>
          <w:rFonts w:eastAsia="SimSun"/>
          <w:lang w:eastAsia="en-GB"/>
        </w:rPr>
        <w:t>. If the UE support</w:t>
      </w:r>
      <w:r>
        <w:rPr>
          <w:rFonts w:eastAsia="SimSun"/>
          <w:lang w:eastAsia="zh-CN"/>
        </w:rPr>
        <w:t>s</w:t>
      </w:r>
      <w:r>
        <w:rPr>
          <w:rFonts w:eastAsia="SimSun"/>
          <w:lang w:eastAsia="en-GB"/>
        </w:rPr>
        <w:t xml:space="preserve"> </w:t>
      </w:r>
      <w:r>
        <w:rPr>
          <w:rFonts w:eastAsia="SimSun"/>
          <w:i/>
          <w:lang w:eastAsia="en-GB"/>
        </w:rPr>
        <w:t>parallelPRS-MeasRRC-Inactive-r17</w:t>
      </w:r>
      <w:r>
        <w:rPr>
          <w:rFonts w:eastAsia="SimSun"/>
          <w:lang w:eastAsia="en-GB"/>
        </w:rPr>
        <w:t xml:space="preserve">, </w:t>
      </w:r>
      <m:oMath>
        <m:sSub>
          <m:sSubPr>
            <m:ctrlPr>
              <w:rPr>
                <w:rFonts w:ascii="Cambria Math" w:eastAsia="SimSun" w:hAnsi="Cambria Math"/>
                <w:bCs/>
                <w:i/>
                <w:iCs/>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Pr>
          <w:rFonts w:eastAsia="SimSun"/>
          <w:lang w:eastAsia="zh-CN"/>
        </w:rPr>
        <w:t xml:space="preserve">= 1. Otherwise, </w:t>
      </w:r>
    </w:p>
    <w:p w14:paraId="4C474C67" w14:textId="77777777" w:rsidR="003029F8" w:rsidRDefault="003029F8" w:rsidP="003029F8">
      <w:pPr>
        <w:overflowPunct w:val="0"/>
        <w:autoSpaceDE w:val="0"/>
        <w:autoSpaceDN w:val="0"/>
        <w:adjustRightInd w:val="0"/>
        <w:ind w:left="568" w:hanging="284"/>
        <w:textAlignment w:val="baseline"/>
        <w:rPr>
          <w:rFonts w:eastAsia="SimSun"/>
          <w:color w:val="000000"/>
          <w:lang w:eastAsia="zh-CN"/>
        </w:rPr>
      </w:pPr>
      <w:r>
        <w:rPr>
          <w:rFonts w:eastAsia="SimSun"/>
          <w:lang w:eastAsia="zh-CN"/>
        </w:rPr>
        <w:lastRenderedPageBreak/>
        <w:t>-</w:t>
      </w:r>
      <w:r>
        <w:rPr>
          <w:rFonts w:eastAsia="SimSun"/>
          <w:lang w:eastAsia="zh-CN"/>
        </w:rPr>
        <w:tab/>
      </w:r>
      <w:r>
        <w:rPr>
          <w:rFonts w:eastAsia="SimSun"/>
          <w:lang w:eastAsia="en-GB"/>
        </w:rPr>
        <w:t xml:space="preserve">If </w:t>
      </w:r>
      <w:proofErr w:type="spellStart"/>
      <w:r>
        <w:rPr>
          <w:rFonts w:eastAsia="SimSun"/>
          <w:lang w:eastAsia="en-GB"/>
        </w:rPr>
        <w:t>Srxlev</w:t>
      </w:r>
      <w:proofErr w:type="spellEnd"/>
      <w:r>
        <w:rPr>
          <w:rFonts w:eastAsia="SimSun"/>
          <w:lang w:eastAsia="en-GB"/>
        </w:rPr>
        <w:t xml:space="preserve"> </w:t>
      </w:r>
      <w:r>
        <w:rPr>
          <w:rFonts w:eastAsia="SimSun" w:hint="eastAsia"/>
          <w:lang w:eastAsia="en-GB"/>
        </w:rPr>
        <w:t>≤</w:t>
      </w:r>
      <w:r>
        <w:rPr>
          <w:rFonts w:eastAsia="SimSun"/>
          <w:lang w:eastAsia="en-GB"/>
        </w:rPr>
        <w:t xml:space="preserve"> </w:t>
      </w:r>
      <w:proofErr w:type="spellStart"/>
      <w:r>
        <w:rPr>
          <w:rFonts w:eastAsia="SimSun"/>
          <w:lang w:eastAsia="en-GB"/>
        </w:rPr>
        <w:t>S</w:t>
      </w:r>
      <w:r>
        <w:rPr>
          <w:rFonts w:eastAsia="SimSun"/>
          <w:vertAlign w:val="subscript"/>
          <w:lang w:eastAsia="en-GB"/>
        </w:rPr>
        <w:t>nonIntraSearchP</w:t>
      </w:r>
      <w:proofErr w:type="spellEnd"/>
      <w:r>
        <w:rPr>
          <w:rFonts w:eastAsia="SimSun"/>
          <w:lang w:eastAsia="en-GB"/>
        </w:rPr>
        <w:t xml:space="preserve"> or </w:t>
      </w:r>
      <w:proofErr w:type="spellStart"/>
      <w:r>
        <w:rPr>
          <w:rFonts w:eastAsia="SimSun"/>
          <w:lang w:eastAsia="en-GB"/>
        </w:rPr>
        <w:t>Squal</w:t>
      </w:r>
      <w:proofErr w:type="spellEnd"/>
      <w:r>
        <w:rPr>
          <w:rFonts w:eastAsia="SimSun"/>
          <w:lang w:eastAsia="en-GB"/>
        </w:rPr>
        <w:t xml:space="preserve"> </w:t>
      </w:r>
      <w:r>
        <w:rPr>
          <w:rFonts w:eastAsia="SimSun" w:hint="eastAsia"/>
          <w:lang w:eastAsia="en-GB"/>
        </w:rPr>
        <w:t>≤</w:t>
      </w:r>
      <w:r>
        <w:rPr>
          <w:rFonts w:eastAsia="SimSun"/>
          <w:lang w:eastAsia="en-GB"/>
        </w:rPr>
        <w:t xml:space="preserve"> </w:t>
      </w:r>
      <w:proofErr w:type="spellStart"/>
      <w:r>
        <w:rPr>
          <w:rFonts w:eastAsia="SimSun"/>
          <w:lang w:eastAsia="en-GB"/>
        </w:rPr>
        <w:t>S</w:t>
      </w:r>
      <w:r>
        <w:rPr>
          <w:rFonts w:eastAsia="SimSun"/>
          <w:vertAlign w:val="subscript"/>
          <w:lang w:eastAsia="en-GB"/>
        </w:rPr>
        <w:t>nonIntraSearchQ</w:t>
      </w:r>
      <w:proofErr w:type="spellEnd"/>
      <w:r>
        <w:rPr>
          <w:rFonts w:eastAsia="SimSun"/>
          <w:lang w:eastAsia="en-GB"/>
        </w:rPr>
        <w:t xml:space="preserve">, </w:t>
      </w:r>
      <m:oMath>
        <m:sSub>
          <m:sSubPr>
            <m:ctrlPr>
              <w:rPr>
                <w:rFonts w:ascii="Cambria Math" w:eastAsia="SimSun" w:hAnsi="Cambria Math"/>
                <w:bCs/>
                <w:i/>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Pr>
          <w:rFonts w:eastAsia="SimSun"/>
          <w:lang w:eastAsia="en-GB"/>
        </w:rPr>
        <w:t xml:space="preserve">equals </w:t>
      </w:r>
      <w:r>
        <w:rPr>
          <w:rFonts w:eastAsia="SimSun"/>
          <w:lang w:eastAsia="zh-CN"/>
        </w:rPr>
        <w:t>to</w:t>
      </w:r>
      <w:r>
        <w:rPr>
          <w:rFonts w:eastAsia="SimSun"/>
          <w:lang w:eastAsia="en-GB"/>
        </w:rPr>
        <w:t xml:space="preserve"> </w:t>
      </w:r>
      <w:r>
        <w:rPr>
          <w:rFonts w:eastAsia="SimSun"/>
          <w:lang w:eastAsia="zh-CN"/>
        </w:rPr>
        <w:t>the</w:t>
      </w:r>
      <w:r>
        <w:rPr>
          <w:rFonts w:eastAsia="SimSun"/>
          <w:lang w:eastAsia="en-GB"/>
        </w:rPr>
        <w:t xml:space="preserve"> </w:t>
      </w:r>
      <w:r>
        <w:rPr>
          <w:rFonts w:eastAsia="SimSun"/>
          <w:lang w:eastAsia="zh-CN"/>
        </w:rPr>
        <w:t>sum of</w:t>
      </w:r>
      <w:r>
        <w:rPr>
          <w:rFonts w:eastAsia="SimSun"/>
          <w:color w:val="000000"/>
          <w:lang w:eastAsia="zh-CN"/>
        </w:rPr>
        <w:t xml:space="preserve"> </w:t>
      </w:r>
      <w:proofErr w:type="spellStart"/>
      <w:r>
        <w:rPr>
          <w:rFonts w:eastAsia="SimSun"/>
          <w:color w:val="000000"/>
          <w:lang w:eastAsia="en-GB"/>
        </w:rPr>
        <w:t>K</w:t>
      </w:r>
      <w:r>
        <w:rPr>
          <w:rFonts w:eastAsia="SimSun"/>
          <w:color w:val="000000"/>
          <w:vertAlign w:val="subscript"/>
          <w:lang w:eastAsia="en-GB"/>
        </w:rPr>
        <w:t>carrier</w:t>
      </w:r>
      <w:proofErr w:type="spellEnd"/>
      <w:r>
        <w:rPr>
          <w:rFonts w:eastAsia="SimSun"/>
          <w:color w:val="000000"/>
          <w:lang w:eastAsia="en-GB"/>
        </w:rPr>
        <w:t xml:space="preserve"> </w:t>
      </w:r>
      <w:r>
        <w:rPr>
          <w:rFonts w:eastAsia="SimSun"/>
          <w:color w:val="000000"/>
          <w:lang w:eastAsia="zh-CN"/>
        </w:rPr>
        <w:t>in</w:t>
      </w:r>
      <w:r>
        <w:rPr>
          <w:rFonts w:eastAsia="SimSun"/>
          <w:color w:val="000000"/>
          <w:lang w:eastAsia="en-GB"/>
        </w:rPr>
        <w:t xml:space="preserve"> 4.2.2.4</w:t>
      </w:r>
      <w:r>
        <w:rPr>
          <w:rFonts w:eastAsia="SimSun"/>
          <w:color w:val="000000"/>
          <w:lang w:eastAsia="zh-CN"/>
        </w:rPr>
        <w:t xml:space="preserve"> and one positioning layer. </w:t>
      </w:r>
    </w:p>
    <w:p w14:paraId="664AEED9" w14:textId="77777777" w:rsidR="003029F8" w:rsidRDefault="003029F8" w:rsidP="003029F8">
      <w:pPr>
        <w:overflowPunct w:val="0"/>
        <w:autoSpaceDE w:val="0"/>
        <w:autoSpaceDN w:val="0"/>
        <w:adjustRightInd w:val="0"/>
        <w:ind w:left="568" w:hanging="284"/>
        <w:textAlignment w:val="baseline"/>
        <w:rPr>
          <w:rFonts w:eastAsia="SimSun"/>
          <w:sz w:val="22"/>
          <w:szCs w:val="22"/>
          <w:lang w:eastAsia="zh-CN"/>
        </w:rPr>
      </w:pPr>
      <w:r>
        <w:rPr>
          <w:rFonts w:eastAsia="SimSun"/>
          <w:lang w:eastAsia="zh-CN"/>
        </w:rPr>
        <w:t>-</w:t>
      </w:r>
      <w:r>
        <w:rPr>
          <w:rFonts w:eastAsia="SimSun"/>
          <w:lang w:eastAsia="zh-CN"/>
        </w:rPr>
        <w:tab/>
        <w:t xml:space="preserve">If </w:t>
      </w:r>
      <w:proofErr w:type="spellStart"/>
      <w:r>
        <w:rPr>
          <w:rFonts w:eastAsia="SimSun"/>
          <w:lang w:eastAsia="zh-CN"/>
        </w:rPr>
        <w:t>Srxlev</w:t>
      </w:r>
      <w:proofErr w:type="spellEnd"/>
      <w:r>
        <w:rPr>
          <w:rFonts w:eastAsia="SimSun"/>
          <w:lang w:eastAsia="zh-CN"/>
        </w:rPr>
        <w:t xml:space="preserve"> &gt; </w:t>
      </w:r>
      <w:proofErr w:type="spellStart"/>
      <w:r>
        <w:rPr>
          <w:rFonts w:eastAsia="SimSun"/>
          <w:lang w:eastAsia="en-GB"/>
        </w:rPr>
        <w:t>S</w:t>
      </w:r>
      <w:r>
        <w:rPr>
          <w:rFonts w:eastAsia="SimSun"/>
          <w:vertAlign w:val="subscript"/>
          <w:lang w:eastAsia="en-GB"/>
        </w:rPr>
        <w:t>nonIntraSearchP</w:t>
      </w:r>
      <w:proofErr w:type="spellEnd"/>
      <w:r>
        <w:rPr>
          <w:rFonts w:eastAsia="SimSun"/>
          <w:lang w:eastAsia="zh-CN"/>
        </w:rPr>
        <w:t xml:space="preserve"> and </w:t>
      </w:r>
      <w:proofErr w:type="spellStart"/>
      <w:r>
        <w:rPr>
          <w:rFonts w:eastAsia="SimSun"/>
          <w:lang w:eastAsia="zh-CN"/>
        </w:rPr>
        <w:t>Squal</w:t>
      </w:r>
      <w:proofErr w:type="spellEnd"/>
      <w:r>
        <w:rPr>
          <w:rFonts w:eastAsia="SimSun"/>
          <w:lang w:eastAsia="zh-CN"/>
        </w:rPr>
        <w:t xml:space="preserve"> &gt; </w:t>
      </w:r>
      <w:proofErr w:type="spellStart"/>
      <w:r>
        <w:rPr>
          <w:rFonts w:eastAsia="SimSun"/>
          <w:lang w:eastAsia="en-GB"/>
        </w:rPr>
        <w:t>S</w:t>
      </w:r>
      <w:r>
        <w:rPr>
          <w:rFonts w:eastAsia="SimSun"/>
          <w:vertAlign w:val="subscript"/>
          <w:lang w:eastAsia="en-GB"/>
        </w:rPr>
        <w:t>nonIntraSearchQ</w:t>
      </w:r>
      <w:proofErr w:type="spellEnd"/>
      <w:r>
        <w:rPr>
          <w:rFonts w:eastAsia="SimSun"/>
          <w:lang w:eastAsia="zh-CN"/>
        </w:rPr>
        <w:t xml:space="preserve">, </w:t>
      </w:r>
      <m:oMath>
        <m:sSub>
          <m:sSubPr>
            <m:ctrlPr>
              <w:rPr>
                <w:rFonts w:ascii="Cambria Math" w:eastAsia="SimSun" w:hAnsi="Cambria Math"/>
                <w:bCs/>
                <w:i/>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Pr>
          <w:rFonts w:eastAsia="SimSun"/>
          <w:lang w:eastAsia="zh-CN"/>
        </w:rPr>
        <w:t xml:space="preserve"> </w:t>
      </w:r>
      <w:r>
        <w:rPr>
          <w:rFonts w:eastAsia="SimSun"/>
          <w:lang w:eastAsia="en-GB"/>
        </w:rPr>
        <w:t xml:space="preserve">equals </w:t>
      </w:r>
      <w:r>
        <w:rPr>
          <w:rFonts w:eastAsia="SimSun"/>
          <w:lang w:eastAsia="zh-CN"/>
        </w:rPr>
        <w:t>to</w:t>
      </w:r>
      <w:r>
        <w:rPr>
          <w:rFonts w:eastAsia="SimSun"/>
          <w:lang w:eastAsia="en-GB"/>
        </w:rPr>
        <w:t xml:space="preserve"> </w:t>
      </w:r>
      <w:r>
        <w:rPr>
          <w:rFonts w:eastAsia="SimSun"/>
          <w:lang w:eastAsia="zh-CN"/>
        </w:rPr>
        <w:t>the</w:t>
      </w:r>
      <w:r>
        <w:rPr>
          <w:rFonts w:eastAsia="SimSun"/>
          <w:lang w:eastAsia="en-GB"/>
        </w:rPr>
        <w:t xml:space="preserve"> </w:t>
      </w:r>
      <w:r>
        <w:rPr>
          <w:rFonts w:eastAsia="SimSun"/>
          <w:lang w:eastAsia="zh-CN"/>
        </w:rPr>
        <w:t xml:space="preserve">sum of </w:t>
      </w:r>
      <w:proofErr w:type="spellStart"/>
      <w:r>
        <w:rPr>
          <w:rFonts w:eastAsia="SimSun"/>
          <w:lang w:eastAsia="zh-CN"/>
        </w:rPr>
        <w:t>N</w:t>
      </w:r>
      <w:r>
        <w:rPr>
          <w:rFonts w:eastAsia="SimSun"/>
          <w:vertAlign w:val="subscript"/>
          <w:lang w:eastAsia="zh-CN"/>
        </w:rPr>
        <w:t>layer</w:t>
      </w:r>
      <w:proofErr w:type="spellEnd"/>
      <w:r>
        <w:rPr>
          <w:rFonts w:eastAsia="SimSun"/>
          <w:vertAlign w:val="subscript"/>
          <w:lang w:eastAsia="zh-CN"/>
        </w:rPr>
        <w:t xml:space="preserve"> </w:t>
      </w:r>
      <w:r>
        <w:rPr>
          <w:rFonts w:eastAsia="SimSun"/>
          <w:lang w:eastAsia="zh-CN"/>
        </w:rPr>
        <w:t>in 4.2.2.7 and one positioning layer.</w:t>
      </w:r>
    </w:p>
    <w:p w14:paraId="63B9E47B"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RxBeam,i</m:t>
            </m:r>
          </m:sub>
        </m:sSub>
        <m:r>
          <w:rPr>
            <w:rFonts w:ascii="Cambria Math" w:eastAsia="SimSun" w:hAnsi="Cambria Math"/>
            <w:lang w:eastAsia="zh-CN"/>
          </w:rPr>
          <m:t xml:space="preserve"> </m:t>
        </m:r>
      </m:oMath>
      <w:r>
        <w:rPr>
          <w:rFonts w:eastAsia="SimSun"/>
          <w:lang w:eastAsia="zh-CN"/>
        </w:rPr>
        <w:t>is the scaling factor for Rx beam sweeping:</w:t>
      </w:r>
    </w:p>
    <w:p w14:paraId="6D7F20DE" w14:textId="77777777" w:rsidR="003029F8" w:rsidRDefault="00000000" w:rsidP="003029F8">
      <w:pPr>
        <w:numPr>
          <w:ilvl w:val="0"/>
          <w:numId w:val="38"/>
        </w:numPr>
        <w:overflowPunct w:val="0"/>
        <w:autoSpaceDE w:val="0"/>
        <w:autoSpaceDN w:val="0"/>
        <w:adjustRightInd w:val="0"/>
        <w:textAlignment w:val="baseline"/>
        <w:rPr>
          <w:rFonts w:eastAsia="SimSun"/>
          <w:lang w:eastAsia="zh-CN"/>
        </w:rPr>
      </w:pP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RxBeam,i</m:t>
            </m:r>
          </m:sub>
        </m:sSub>
      </m:oMath>
      <w:r w:rsidR="003029F8">
        <w:rPr>
          <w:rFonts w:eastAsia="SimSun"/>
          <w:lang w:eastAsia="zh-CN"/>
        </w:rPr>
        <w:t xml:space="preserve">=1 if </w:t>
      </w:r>
      <w:r w:rsidR="003029F8">
        <w:rPr>
          <w:rFonts w:eastAsia="SimSun"/>
          <w:lang w:eastAsia="en-GB"/>
        </w:rPr>
        <w:t>positioning</w:t>
      </w:r>
      <w:r w:rsidR="003029F8">
        <w:rPr>
          <w:rFonts w:eastAsia="SimSun"/>
          <w:lang w:eastAsia="zh-CN"/>
        </w:rPr>
        <w:t xml:space="preserve"> frequency layer </w:t>
      </w:r>
      <w:r w:rsidR="003029F8">
        <w:rPr>
          <w:rFonts w:eastAsia="SimSun"/>
          <w:i/>
          <w:iCs/>
          <w:lang w:eastAsia="zh-CN"/>
        </w:rPr>
        <w:t>i</w:t>
      </w:r>
      <w:r w:rsidR="003029F8">
        <w:rPr>
          <w:rFonts w:eastAsia="SimSun"/>
          <w:lang w:eastAsia="zh-CN"/>
        </w:rPr>
        <w:t xml:space="preserve"> is in FR1</w:t>
      </w:r>
      <w:r w:rsidR="003029F8">
        <w:rPr>
          <w:rFonts w:eastAsia="SimSun"/>
          <w:lang w:eastAsia="en-GB"/>
        </w:rPr>
        <w:t xml:space="preserve">, and </w:t>
      </w:r>
    </w:p>
    <w:p w14:paraId="411CCADA" w14:textId="77777777" w:rsidR="003029F8" w:rsidRDefault="003029F8" w:rsidP="003029F8">
      <w:pPr>
        <w:numPr>
          <w:ilvl w:val="0"/>
          <w:numId w:val="38"/>
        </w:numPr>
        <w:overflowPunct w:val="0"/>
        <w:autoSpaceDE w:val="0"/>
        <w:autoSpaceDN w:val="0"/>
        <w:adjustRightInd w:val="0"/>
        <w:textAlignment w:val="baseline"/>
        <w:rPr>
          <w:rFonts w:eastAsia="SimSun"/>
          <w:lang w:eastAsia="zh-CN"/>
        </w:rPr>
      </w:pPr>
      <w:r>
        <w:rPr>
          <w:rFonts w:eastAsia="SimSun"/>
          <w:lang w:eastAsia="zh-CN"/>
        </w:rPr>
        <w:t xml:space="preserve">If positioning frequency layer </w:t>
      </w:r>
      <w:r>
        <w:rPr>
          <w:rFonts w:eastAsia="SimSun"/>
          <w:i/>
          <w:lang w:eastAsia="zh-CN"/>
        </w:rPr>
        <w:t>i</w:t>
      </w:r>
      <w:r>
        <w:rPr>
          <w:rFonts w:eastAsia="SimSun"/>
          <w:lang w:eastAsia="zh-CN"/>
        </w:rPr>
        <w:t xml:space="preserve"> is </w:t>
      </w:r>
      <w:r>
        <w:rPr>
          <w:rFonts w:eastAsia="SimSun"/>
          <w:lang w:eastAsia="en-GB"/>
        </w:rPr>
        <w:t>in FR2</w:t>
      </w:r>
      <w:r>
        <w:rPr>
          <w:rFonts w:eastAsia="SimSun"/>
          <w:lang w:eastAsia="zh-CN"/>
        </w:rPr>
        <w:t xml:space="preserve"> </w:t>
      </w:r>
    </w:p>
    <w:p w14:paraId="089EDDBF" w14:textId="77777777" w:rsidR="003029F8" w:rsidRDefault="003029F8" w:rsidP="003029F8">
      <w:pPr>
        <w:overflowPunct w:val="0"/>
        <w:autoSpaceDE w:val="0"/>
        <w:autoSpaceDN w:val="0"/>
        <w:adjustRightInd w:val="0"/>
        <w:ind w:left="1135"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RxBeam,i</m:t>
            </m:r>
          </m:sub>
        </m:sSub>
      </m:oMath>
      <w:r>
        <w:rPr>
          <w:rFonts w:eastAsia="SimSun"/>
          <w:lang w:eastAsia="zh-CN"/>
        </w:rPr>
        <w:t xml:space="preserve"> equals to the value as UE reported in </w:t>
      </w:r>
      <w:r>
        <w:rPr>
          <w:rFonts w:eastAsia="SimSun"/>
          <w:i/>
          <w:lang w:eastAsia="zh-CN"/>
        </w:rPr>
        <w:t>supportedLowerRxBeamSweepingFactor-FR2</w:t>
      </w:r>
      <w:r>
        <w:rPr>
          <w:rFonts w:eastAsia="SimSun"/>
          <w:lang w:eastAsia="zh-CN"/>
        </w:rPr>
        <w:t xml:space="preserve"> if the capability is reported by the UE for the band containing positioning frequency layer i, and LMF indicates </w:t>
      </w:r>
      <w:r>
        <w:rPr>
          <w:rFonts w:eastAsia="SimSun"/>
          <w:i/>
          <w:lang w:eastAsia="zh-CN"/>
        </w:rPr>
        <w:t xml:space="preserve">lowerRxBeamSweepingFactor-FR2 </w:t>
      </w:r>
      <w:r>
        <w:rPr>
          <w:rFonts w:eastAsia="SimSun"/>
          <w:lang w:eastAsia="zh-CN"/>
        </w:rPr>
        <w:t xml:space="preserve">in </w:t>
      </w:r>
      <w:r>
        <w:rPr>
          <w:rFonts w:eastAsia="Malgun Gothic"/>
          <w:i/>
          <w:lang w:eastAsia="en-GB"/>
        </w:rPr>
        <w:t>NR-DL-</w:t>
      </w:r>
      <w:proofErr w:type="spellStart"/>
      <w:r>
        <w:rPr>
          <w:rFonts w:eastAsia="Malgun Gothic"/>
          <w:i/>
          <w:lang w:eastAsia="en-GB"/>
        </w:rPr>
        <w:t>AoD</w:t>
      </w:r>
      <w:proofErr w:type="spellEnd"/>
      <w:r>
        <w:rPr>
          <w:rFonts w:eastAsia="Malgun Gothic"/>
          <w:i/>
          <w:lang w:eastAsia="en-GB"/>
        </w:rPr>
        <w:t>-</w:t>
      </w:r>
      <w:proofErr w:type="spellStart"/>
      <w:r>
        <w:rPr>
          <w:rFonts w:eastAsia="Malgun Gothic"/>
          <w:i/>
          <w:lang w:eastAsia="en-GB"/>
        </w:rPr>
        <w:t>RequestLocationInformation</w:t>
      </w:r>
      <w:proofErr w:type="spellEnd"/>
      <w:r>
        <w:rPr>
          <w:rFonts w:ascii="Calibri" w:eastAsia="Calibri" w:hAnsi="Calibri"/>
          <w:sz w:val="22"/>
          <w:szCs w:val="22"/>
          <w:lang w:val="en-US" w:eastAsia="zh-CN"/>
        </w:rPr>
        <w:t>.</w:t>
      </w:r>
    </w:p>
    <w:p w14:paraId="51ADA5FA" w14:textId="77777777" w:rsidR="003029F8" w:rsidRDefault="003029F8" w:rsidP="003029F8">
      <w:pPr>
        <w:overflowPunct w:val="0"/>
        <w:autoSpaceDE w:val="0"/>
        <w:autoSpaceDN w:val="0"/>
        <w:adjustRightInd w:val="0"/>
        <w:ind w:left="1135" w:hanging="284"/>
        <w:textAlignment w:val="baseline"/>
        <w:rPr>
          <w:rFonts w:eastAsia="SimSun"/>
          <w:lang w:eastAsia="zh-CN"/>
        </w:rPr>
      </w:pPr>
      <w:r>
        <w:rPr>
          <w:rFonts w:eastAsia="SimSun"/>
          <w:lang w:eastAsia="en-GB"/>
        </w:rPr>
        <w:t>-</w:t>
      </w:r>
      <w:r>
        <w:rPr>
          <w:rFonts w:eastAsia="SimSun"/>
          <w:lang w:eastAsia="en-GB"/>
        </w:rPr>
        <w:tab/>
      </w:r>
      <w:r>
        <w:rPr>
          <w:rFonts w:eastAsia="SimSun"/>
          <w:bCs/>
          <w:lang w:eastAsia="zh-CN"/>
        </w:rPr>
        <w:tab/>
      </w: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RxBeam,i</m:t>
            </m:r>
          </m:sub>
        </m:sSub>
      </m:oMath>
      <w:r>
        <w:rPr>
          <w:rFonts w:eastAsia="SimSun"/>
          <w:bCs/>
          <w:lang w:eastAsia="zh-CN"/>
        </w:rPr>
        <w:t xml:space="preserve"> </w:t>
      </w:r>
      <w:r>
        <w:rPr>
          <w:rFonts w:eastAsia="SimSun"/>
          <w:lang w:eastAsia="zh-CN"/>
        </w:rPr>
        <w:t>equals to 8, otherwise.</w:t>
      </w:r>
    </w:p>
    <w:p w14:paraId="0DC54D80"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val="en-US" w:eastAsia="en-GB"/>
        </w:rPr>
        <w:t>-</w:t>
      </w:r>
      <w:r>
        <w:rPr>
          <w:rFonts w:eastAsia="SimSun"/>
          <w:lang w:val="en-US" w:eastAsia="en-GB"/>
        </w:rPr>
        <w:tab/>
      </w:r>
      <m:oMath>
        <m:sSub>
          <m:sSubPr>
            <m:ctrlPr>
              <w:rPr>
                <w:rFonts w:ascii="Cambria Math" w:eastAsia="SimSun" w:hAnsi="Cambria Math"/>
                <w:i/>
              </w:rPr>
            </m:ctrlPr>
          </m:sSubPr>
          <m:e>
            <m:r>
              <w:rPr>
                <w:rFonts w:ascii="Cambria Math" w:eastAsia="SimSun" w:hAnsi="Cambria Math"/>
                <w:lang w:val="en-US" w:eastAsia="zh-CN"/>
              </w:rPr>
              <m:t>L</m:t>
            </m:r>
          </m:e>
          <m:sub>
            <m:r>
              <w:rPr>
                <w:rFonts w:ascii="Cambria Math" w:eastAsia="SimSun" w:hAnsi="Cambria Math"/>
                <w:lang w:val="en-US" w:eastAsia="zh-CN"/>
              </w:rPr>
              <m:t>available_PRS</m:t>
            </m:r>
            <m:r>
              <m:rPr>
                <m:sty m:val="p"/>
              </m:rPr>
              <w:rPr>
                <w:rFonts w:ascii="Cambria Math" w:eastAsia="SimSun" w:hAnsi="Cambria Math"/>
                <w:lang w:val="en-US" w:eastAsia="zh-CN"/>
              </w:rPr>
              <m:t>,i</m:t>
            </m:r>
          </m:sub>
        </m:sSub>
      </m:oMath>
      <w:r>
        <w:rPr>
          <w:rFonts w:eastAsia="SimSun"/>
          <w:lang w:val="en-US" w:eastAsia="zh-CN"/>
        </w:rPr>
        <w:t xml:space="preserve"> is the time duration of available PRS to be measured in the positioning frequency layer i to be measured during </w:t>
      </w:r>
      <m:oMath>
        <m:sSub>
          <m:sSubPr>
            <m:ctrlPr>
              <w:rPr>
                <w:rFonts w:ascii="Cambria Math" w:eastAsia="SimSun" w:hAnsi="Cambria Math"/>
                <w:i/>
                <w:lang w:eastAsia="en-GB"/>
              </w:rPr>
            </m:ctrlPr>
          </m:sSubPr>
          <m:e>
            <m:r>
              <w:rPr>
                <w:rFonts w:ascii="Cambria Math" w:eastAsia="SimSun" w:hAnsi="Cambria Math"/>
                <w:lang w:val="en-US" w:eastAsia="en-GB"/>
              </w:rPr>
              <m:t>T</m:t>
            </m:r>
          </m:e>
          <m:sub>
            <m:r>
              <w:rPr>
                <w:rFonts w:ascii="Cambria Math" w:eastAsia="SimSun" w:hAnsi="Cambria Math"/>
                <w:lang w:val="en-US" w:eastAsia="en-GB"/>
              </w:rPr>
              <m:t>PRS,i</m:t>
            </m:r>
          </m:sub>
        </m:sSub>
      </m:oMath>
      <w:r>
        <w:rPr>
          <w:rFonts w:eastAsia="SimSun"/>
          <w:lang w:val="en-US" w:eastAsia="zh-CN"/>
        </w:rPr>
        <w:t xml:space="preserve">, and is calculated in the same way as PRS duration K defined in clause 5.1.6.5 of TS 38.214 [26]. For calculation of </w:t>
      </w:r>
      <m:oMath>
        <m:sSub>
          <m:sSubPr>
            <m:ctrlPr>
              <w:rPr>
                <w:rFonts w:ascii="Cambria Math" w:eastAsia="SimSun" w:hAnsi="Cambria Math"/>
                <w:i/>
                <w:lang w:eastAsia="en-GB"/>
              </w:rPr>
            </m:ctrlPr>
          </m:sSubPr>
          <m:e>
            <m:r>
              <w:rPr>
                <w:rFonts w:ascii="Cambria Math" w:eastAsia="SimSun" w:hAnsi="Cambria Math"/>
                <w:lang w:val="en-US" w:eastAsia="zh-CN"/>
              </w:rPr>
              <m:t>L</m:t>
            </m:r>
          </m:e>
          <m:sub>
            <m:r>
              <w:rPr>
                <w:rFonts w:ascii="Cambria Math" w:eastAsia="SimSun" w:hAnsi="Cambria Math"/>
                <w:lang w:val="en-US" w:eastAsia="zh-CN"/>
              </w:rPr>
              <m:t>available_PRS</m:t>
            </m:r>
            <m:r>
              <m:rPr>
                <m:sty m:val="p"/>
              </m:rPr>
              <w:rPr>
                <w:rFonts w:ascii="Cambria Math" w:eastAsia="SimSun" w:hAnsi="Cambria Math"/>
                <w:lang w:val="en-US" w:eastAsia="zh-CN"/>
              </w:rPr>
              <m:t>,i</m:t>
            </m:r>
          </m:sub>
        </m:sSub>
      </m:oMath>
      <w:r>
        <w:rPr>
          <w:rFonts w:eastAsia="SimSun"/>
          <w:lang w:val="en-US" w:eastAsia="zh-CN"/>
        </w:rPr>
        <w:t>, only unmuted PRS resources that are not fully overlapped with other higher-priority DL signals/channels are considered.</w:t>
      </w:r>
    </w:p>
    <w:p w14:paraId="653AEDA2"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eastAsia="en-GB"/>
        </w:rPr>
        <w:t>-</w:t>
      </w:r>
      <w:r>
        <w:rPr>
          <w:rFonts w:eastAsia="SimSun"/>
          <w:lang w:eastAsia="en-GB"/>
        </w:rPr>
        <w:tab/>
      </w:r>
      <m:oMath>
        <m:sSubSup>
          <m:sSubSupPr>
            <m:ctrlPr>
              <w:rPr>
                <w:rFonts w:ascii="Cambria Math" w:eastAsia="SimSun" w:hAnsi="Cambria Math"/>
              </w:rPr>
            </m:ctrlPr>
          </m:sSubSupPr>
          <m:e>
            <m:r>
              <m:rPr>
                <m:sty m:val="p"/>
              </m:rPr>
              <w:rPr>
                <w:rFonts w:ascii="Cambria Math" w:eastAsia="SimSun" w:hAnsi="Cambria Math"/>
                <w:lang w:val="en-US" w:eastAsia="zh-CN"/>
              </w:rPr>
              <m:t>N</m:t>
            </m:r>
          </m:e>
          <m:sub>
            <m:r>
              <m:rPr>
                <m:sty m:val="p"/>
              </m:rPr>
              <w:rPr>
                <w:rFonts w:ascii="Cambria Math" w:eastAsia="SimSun" w:hAnsi="Cambria Math"/>
                <w:lang w:val="en-US" w:eastAsia="zh-CN"/>
              </w:rPr>
              <m:t>PRS,i</m:t>
            </m:r>
          </m:sub>
          <m:sup>
            <m:r>
              <m:rPr>
                <m:sty m:val="p"/>
              </m:rPr>
              <w:rPr>
                <w:rFonts w:ascii="Cambria Math" w:eastAsia="SimSun" w:hAnsi="Cambria Math"/>
                <w:lang w:val="en-US" w:eastAsia="zh-CN"/>
              </w:rPr>
              <m:t>slot</m:t>
            </m:r>
          </m:sup>
        </m:sSubSup>
      </m:oMath>
      <w:r>
        <w:rPr>
          <w:rFonts w:eastAsia="SimSun"/>
          <w:lang w:val="en-US" w:eastAsia="zh-CN"/>
        </w:rPr>
        <w:t xml:space="preserve"> is the maximum number of DL PRS resources of </w:t>
      </w:r>
      <w:r>
        <w:rPr>
          <w:rFonts w:eastAsia="SimSun"/>
          <w:lang w:eastAsia="en-GB"/>
        </w:rPr>
        <w:t>positioning</w:t>
      </w:r>
      <w:r>
        <w:rPr>
          <w:rFonts w:eastAsia="SimSun"/>
          <w:lang w:eastAsia="zh-CN"/>
        </w:rPr>
        <w:t xml:space="preserve"> </w:t>
      </w:r>
      <w:r>
        <w:rPr>
          <w:rFonts w:eastAsia="SimSun"/>
          <w:lang w:val="en-US" w:eastAsia="zh-CN"/>
        </w:rPr>
        <w:t>frequency layer i configured in a slot,</w:t>
      </w:r>
    </w:p>
    <w:p w14:paraId="20BB3A4B"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eastAsia="en-GB"/>
        </w:rPr>
        <w:t>-</w:t>
      </w:r>
      <w:r>
        <w:rPr>
          <w:rFonts w:eastAsia="SimSun"/>
          <w:lang w:eastAsia="en-GB"/>
        </w:rPr>
        <w:tab/>
      </w:r>
      <m:oMath>
        <m:r>
          <m:rPr>
            <m:sty m:val="p"/>
          </m:rPr>
          <w:rPr>
            <w:rFonts w:ascii="Cambria Math" w:eastAsia="SimSun" w:hAnsi="Cambria Math"/>
            <w:lang w:val="en-US" w:eastAsia="zh-CN"/>
          </w:rPr>
          <m:t>{N,T}</m:t>
        </m:r>
      </m:oMath>
      <w:r>
        <w:rPr>
          <w:rFonts w:eastAsia="SimSun"/>
          <w:lang w:val="en-US" w:eastAsia="zh-CN"/>
        </w:rPr>
        <w:t xml:space="preserve"> is UE capability combination per band where N is a duration of DL PRS symbols in ms </w:t>
      </w:r>
      <w:r>
        <w:rPr>
          <w:rFonts w:eastAsia="SimSun"/>
          <w:lang w:eastAsia="zh-CN"/>
        </w:rPr>
        <w:t xml:space="preserve">corresponding to </w:t>
      </w:r>
      <w:r>
        <w:rPr>
          <w:rFonts w:eastAsia="SimSun"/>
          <w:i/>
          <w:lang w:eastAsia="en-GB"/>
        </w:rPr>
        <w:t>durationOfPRS-ProcessingSymbols-r17</w:t>
      </w:r>
      <w:r>
        <w:rPr>
          <w:rFonts w:eastAsia="SimSun"/>
          <w:lang w:eastAsia="zh-CN"/>
        </w:rPr>
        <w:t xml:space="preserve"> in TS 37.355 [34] </w:t>
      </w:r>
      <w:r>
        <w:rPr>
          <w:rFonts w:eastAsia="SimSun"/>
          <w:lang w:val="en-US" w:eastAsia="zh-CN"/>
        </w:rPr>
        <w:t xml:space="preserve">processed every T ms </w:t>
      </w:r>
      <w:r>
        <w:rPr>
          <w:rFonts w:eastAsia="SimSun"/>
          <w:lang w:eastAsia="zh-CN"/>
        </w:rPr>
        <w:t xml:space="preserve">corresponding to </w:t>
      </w:r>
      <w:r>
        <w:rPr>
          <w:rFonts w:eastAsia="SimSun"/>
          <w:i/>
          <w:lang w:eastAsia="en-GB"/>
        </w:rPr>
        <w:t>durationOfPRS-ProcessingSymbolsInEveryTms-r17</w:t>
      </w:r>
      <w:r>
        <w:rPr>
          <w:rFonts w:eastAsia="SimSun"/>
          <w:lang w:eastAsia="zh-CN"/>
        </w:rPr>
        <w:t xml:space="preserve"> in TS 37.355 [34] </w:t>
      </w:r>
      <w:r>
        <w:rPr>
          <w:rFonts w:eastAsia="SimSun"/>
          <w:lang w:val="en-US" w:eastAsia="zh-CN"/>
        </w:rPr>
        <w:t xml:space="preserve">for a given maximum bandwidth supported by UE </w:t>
      </w:r>
      <w:r>
        <w:rPr>
          <w:rFonts w:eastAsia="SimSun"/>
          <w:lang w:eastAsia="zh-CN"/>
        </w:rPr>
        <w:t xml:space="preserve">corresponding to </w:t>
      </w:r>
      <w:proofErr w:type="spellStart"/>
      <w:r>
        <w:rPr>
          <w:rFonts w:eastAsia="SimSun"/>
          <w:i/>
          <w:iCs/>
          <w:lang w:eastAsia="zh-CN"/>
        </w:rPr>
        <w:t>supportedBandwidthPRS</w:t>
      </w:r>
      <w:proofErr w:type="spellEnd"/>
      <w:r>
        <w:rPr>
          <w:rFonts w:eastAsia="SimSun"/>
          <w:lang w:eastAsia="zh-CN"/>
        </w:rPr>
        <w:t xml:space="preserve"> in TS 37.355 [34]</w:t>
      </w:r>
      <w:r>
        <w:rPr>
          <w:rFonts w:eastAsia="SimSun"/>
          <w:lang w:val="en-US" w:eastAsia="zh-CN"/>
        </w:rPr>
        <w:t>,</w:t>
      </w:r>
    </w:p>
    <w:p w14:paraId="49B80BF0"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eastAsia="en-GB"/>
        </w:rPr>
        <w:t>-</w:t>
      </w:r>
      <w:r>
        <w:rPr>
          <w:rFonts w:eastAsia="SimSun"/>
          <w:lang w:eastAsia="en-GB"/>
        </w:rPr>
        <w:tab/>
      </w:r>
      <m:oMath>
        <m:r>
          <m:rPr>
            <m:sty m:val="p"/>
          </m:rPr>
          <w:rPr>
            <w:rFonts w:ascii="Cambria Math" w:eastAsia="SimSun" w:hAnsi="Cambria Math"/>
            <w:lang w:val="en-US" w:eastAsia="zh-CN"/>
          </w:rPr>
          <m:t>N’</m:t>
        </m:r>
      </m:oMath>
      <w:r>
        <w:rPr>
          <w:rFonts w:eastAsia="SimSun"/>
          <w:lang w:val="en-US" w:eastAsia="zh-CN"/>
        </w:rPr>
        <w:t xml:space="preserve"> is UE capability for number of DL PRS resources that it can process in a slot as </w:t>
      </w:r>
      <w:r>
        <w:rPr>
          <w:rFonts w:eastAsia="SimSun"/>
          <w:lang w:eastAsia="zh-CN"/>
        </w:rPr>
        <w:t xml:space="preserve">indicated by </w:t>
      </w:r>
      <w:r>
        <w:rPr>
          <w:rFonts w:eastAsia="SimSun"/>
          <w:i/>
          <w:lang w:eastAsia="en-GB"/>
        </w:rPr>
        <w:t>maxNumOfDL-PRS-ResProcessedPerSlot-RRC-Inactive-r17</w:t>
      </w:r>
      <w:r>
        <w:rPr>
          <w:rFonts w:eastAsia="SimSun"/>
          <w:lang w:val="en-US" w:eastAsia="zh-CN"/>
        </w:rPr>
        <w:t xml:space="preserve"> in clause 6.4.3 of TS 37.355 [34],</w:t>
      </w:r>
    </w:p>
    <w:p w14:paraId="34AED4F9" w14:textId="77777777" w:rsidR="003029F8" w:rsidRDefault="003029F8" w:rsidP="003029F8">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sample</m:t>
            </m:r>
          </m:sub>
        </m:sSub>
      </m:oMath>
      <w:r>
        <w:rPr>
          <w:rFonts w:eastAsia="SimSun"/>
          <w:lang w:eastAsia="en-GB"/>
        </w:rPr>
        <w:t xml:space="preserve"> is the number of PRS-RSRP measurement samples and </w:t>
      </w:r>
    </w:p>
    <w:p w14:paraId="322D25AE" w14:textId="77777777" w:rsidR="003029F8" w:rsidRDefault="003029F8" w:rsidP="003029F8">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sample</m:t>
            </m:r>
          </m:sub>
        </m:sSub>
      </m:oMath>
      <w:r>
        <w:rPr>
          <w:rFonts w:eastAsia="SimSun"/>
          <w:lang w:eastAsia="en-GB"/>
        </w:rPr>
        <w:t xml:space="preserve">= 1, if UE supports </w:t>
      </w:r>
      <w:proofErr w:type="spellStart"/>
      <w:r>
        <w:rPr>
          <w:rFonts w:eastAsia="SimSun"/>
          <w:i/>
          <w:lang w:eastAsia="en-GB"/>
        </w:rPr>
        <w:t>supportedDL</w:t>
      </w:r>
      <w:proofErr w:type="spellEnd"/>
      <w:r>
        <w:rPr>
          <w:rFonts w:eastAsia="SimSun"/>
          <w:i/>
          <w:lang w:eastAsia="en-GB"/>
        </w:rPr>
        <w:t>-PRS-</w:t>
      </w:r>
      <w:proofErr w:type="spellStart"/>
      <w:r>
        <w:rPr>
          <w:rFonts w:eastAsia="SimSun"/>
          <w:i/>
          <w:lang w:eastAsia="en-GB"/>
        </w:rPr>
        <w:t>ProcessingSamples</w:t>
      </w:r>
      <w:proofErr w:type="spellEnd"/>
      <w:r>
        <w:rPr>
          <w:rFonts w:eastAsia="SimSun"/>
          <w:i/>
          <w:lang w:eastAsia="en-GB"/>
        </w:rPr>
        <w:t>-RRC-Inactive</w:t>
      </w:r>
      <w:r>
        <w:rPr>
          <w:rFonts w:eastAsia="SimSun"/>
          <w:lang w:eastAsia="en-GB"/>
        </w:rPr>
        <w:t xml:space="preserve"> [34], and the LMF indicates the UE to perform positioning measurements with reduced number of samples by </w:t>
      </w:r>
      <w:r>
        <w:rPr>
          <w:rFonts w:eastAsia="SimSun"/>
          <w:i/>
          <w:iCs/>
          <w:lang w:eastAsia="en-GB"/>
        </w:rPr>
        <w:t>re</w:t>
      </w:r>
      <w:proofErr w:type="spellStart"/>
      <w:r>
        <w:rPr>
          <w:rFonts w:eastAsia="SimSun"/>
          <w:i/>
          <w:iCs/>
          <w:lang w:val="en-US" w:eastAsia="zh-CN"/>
        </w:rPr>
        <w:t>duced</w:t>
      </w:r>
      <w:proofErr w:type="spellEnd"/>
      <w:r>
        <w:rPr>
          <w:rFonts w:eastAsia="SimSun"/>
          <w:i/>
          <w:iCs/>
          <w:lang w:eastAsia="en-GB"/>
        </w:rPr>
        <w:t>DL-PRS-</w:t>
      </w:r>
      <w:proofErr w:type="spellStart"/>
      <w:r>
        <w:rPr>
          <w:rFonts w:eastAsia="SimSun"/>
          <w:i/>
          <w:iCs/>
          <w:lang w:eastAsia="en-GB"/>
        </w:rPr>
        <w:t>ProcessingSamples</w:t>
      </w:r>
      <w:proofErr w:type="spellEnd"/>
      <w:r>
        <w:rPr>
          <w:rFonts w:eastAsia="SimSun"/>
          <w:lang w:eastAsia="en-GB"/>
        </w:rPr>
        <w:t xml:space="preserve"> [34], and </w:t>
      </w:r>
      <w:r>
        <w:rPr>
          <w:rFonts w:eastAsia="SimSun"/>
          <w:lang w:eastAsia="zh-CN"/>
        </w:rPr>
        <w:t>the</w:t>
      </w:r>
      <w:r>
        <w:rPr>
          <w:rFonts w:eastAsia="SimSun"/>
          <w:lang w:eastAsia="en-GB"/>
        </w:rPr>
        <w:t xml:space="preserve"> following </w:t>
      </w:r>
      <w:r>
        <w:rPr>
          <w:rFonts w:eastAsia="SimSun"/>
          <w:lang w:eastAsia="zh-CN"/>
        </w:rPr>
        <w:t>conditions</w:t>
      </w:r>
      <w:r>
        <w:rPr>
          <w:rFonts w:eastAsia="SimSun"/>
          <w:lang w:eastAsia="en-GB"/>
        </w:rPr>
        <w:t xml:space="preserve"> </w:t>
      </w:r>
      <w:r>
        <w:rPr>
          <w:rFonts w:eastAsia="SimSun"/>
          <w:lang w:eastAsia="zh-CN"/>
        </w:rPr>
        <w:t>are</w:t>
      </w:r>
      <w:r>
        <w:rPr>
          <w:rFonts w:eastAsia="SimSun"/>
          <w:lang w:eastAsia="en-GB"/>
        </w:rPr>
        <w:t xml:space="preserve"> </w:t>
      </w:r>
      <w:r>
        <w:rPr>
          <w:rFonts w:eastAsia="SimSun"/>
          <w:lang w:eastAsia="zh-CN"/>
        </w:rPr>
        <w:t>met</w:t>
      </w:r>
      <w:r>
        <w:rPr>
          <w:rFonts w:eastAsia="SimSun"/>
          <w:lang w:eastAsia="en-GB"/>
        </w:rPr>
        <w:t>:</w:t>
      </w:r>
    </w:p>
    <w:p w14:paraId="090B5A28" w14:textId="77777777" w:rsidR="003029F8" w:rsidRDefault="003029F8" w:rsidP="003029F8">
      <w:pPr>
        <w:overflowPunct w:val="0"/>
        <w:autoSpaceDE w:val="0"/>
        <w:autoSpaceDN w:val="0"/>
        <w:adjustRightInd w:val="0"/>
        <w:ind w:left="1135" w:hanging="284"/>
        <w:textAlignment w:val="baseline"/>
        <w:rPr>
          <w:rFonts w:eastAsia="SimSun"/>
          <w:lang w:eastAsia="en-GB"/>
        </w:rPr>
      </w:pPr>
      <w:r>
        <w:rPr>
          <w:rFonts w:eastAsia="SimSun"/>
          <w:lang w:eastAsia="en-GB"/>
        </w:rPr>
        <w:t>-</w:t>
      </w:r>
      <w:r>
        <w:rPr>
          <w:rFonts w:eastAsia="SimSun"/>
          <w:lang w:eastAsia="en-GB"/>
        </w:rPr>
        <w:tab/>
        <w:t xml:space="preserve">PRS bandwidth is within the </w:t>
      </w:r>
      <w:r>
        <w:rPr>
          <w:rFonts w:eastAsia="SimSun"/>
          <w:lang w:eastAsia="zh-CN"/>
        </w:rPr>
        <w:t>initial</w:t>
      </w:r>
      <w:r>
        <w:rPr>
          <w:rFonts w:eastAsia="SimSun"/>
          <w:lang w:eastAsia="en-GB"/>
        </w:rPr>
        <w:t xml:space="preserve"> BWP and </w:t>
      </w:r>
    </w:p>
    <w:p w14:paraId="138E711F" w14:textId="77777777" w:rsidR="003029F8" w:rsidRDefault="003029F8" w:rsidP="003029F8">
      <w:pPr>
        <w:overflowPunct w:val="0"/>
        <w:autoSpaceDE w:val="0"/>
        <w:autoSpaceDN w:val="0"/>
        <w:adjustRightInd w:val="0"/>
        <w:ind w:left="1135" w:hanging="284"/>
        <w:textAlignment w:val="baseline"/>
        <w:rPr>
          <w:rFonts w:eastAsia="SimSun"/>
          <w:lang w:eastAsia="en-GB"/>
        </w:rPr>
      </w:pPr>
      <w:r>
        <w:rPr>
          <w:rFonts w:eastAsia="SimSun"/>
          <w:lang w:eastAsia="en-GB"/>
        </w:rPr>
        <w:t>-</w:t>
      </w:r>
      <w:r>
        <w:rPr>
          <w:rFonts w:eastAsia="SimSun"/>
          <w:lang w:eastAsia="en-GB"/>
        </w:rPr>
        <w:tab/>
        <w:t xml:space="preserve">Magnitude of difference between the serving cell’s SS-RSRP and the </w:t>
      </w:r>
      <w:proofErr w:type="spellStart"/>
      <w:r>
        <w:rPr>
          <w:rFonts w:eastAsia="SimSun"/>
          <w:lang w:eastAsia="en-GB"/>
        </w:rPr>
        <w:t>neighbor</w:t>
      </w:r>
      <w:proofErr w:type="spellEnd"/>
      <w:r>
        <w:rPr>
          <w:rFonts w:eastAsia="SimSun"/>
          <w:lang w:eastAsia="en-GB"/>
        </w:rPr>
        <w:t xml:space="preserve"> cell’s PRS-RSRP is within 6 </w:t>
      </w:r>
      <w:proofErr w:type="spellStart"/>
      <w:r>
        <w:rPr>
          <w:rFonts w:eastAsia="SimSun"/>
          <w:lang w:eastAsia="en-GB"/>
        </w:rPr>
        <w:t>dB.</w:t>
      </w:r>
      <w:proofErr w:type="spellEnd"/>
    </w:p>
    <w:p w14:paraId="5A967BC4" w14:textId="77777777" w:rsidR="003029F8" w:rsidRDefault="003029F8" w:rsidP="003029F8">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sample</m:t>
            </m:r>
          </m:sub>
        </m:sSub>
      </m:oMath>
      <w:r>
        <w:rPr>
          <w:rFonts w:eastAsia="SimSun"/>
          <w:lang w:eastAsia="en-GB"/>
        </w:rPr>
        <w:t xml:space="preserve">= 2, if UE supports </w:t>
      </w:r>
      <w:proofErr w:type="spellStart"/>
      <w:r>
        <w:rPr>
          <w:rFonts w:eastAsia="SimSun"/>
          <w:i/>
          <w:lang w:eastAsia="en-GB"/>
        </w:rPr>
        <w:t>supportedDL</w:t>
      </w:r>
      <w:proofErr w:type="spellEnd"/>
      <w:r>
        <w:rPr>
          <w:rFonts w:eastAsia="SimSun"/>
          <w:i/>
          <w:lang w:eastAsia="en-GB"/>
        </w:rPr>
        <w:t>-PRS-</w:t>
      </w:r>
      <w:proofErr w:type="spellStart"/>
      <w:r>
        <w:rPr>
          <w:rFonts w:eastAsia="SimSun"/>
          <w:i/>
          <w:lang w:eastAsia="en-GB"/>
        </w:rPr>
        <w:t>ProcessingSamples</w:t>
      </w:r>
      <w:proofErr w:type="spellEnd"/>
      <w:r>
        <w:rPr>
          <w:rFonts w:eastAsia="SimSun"/>
          <w:i/>
          <w:lang w:eastAsia="en-GB"/>
        </w:rPr>
        <w:t>-RRC-Inactive</w:t>
      </w:r>
      <w:r>
        <w:rPr>
          <w:rFonts w:eastAsia="SimSun"/>
          <w:lang w:eastAsia="en-GB"/>
        </w:rPr>
        <w:t xml:space="preserve"> [34], and the LMF indicates the UE to perform positioning measurements with reduced number of samples by </w:t>
      </w:r>
      <w:r>
        <w:rPr>
          <w:rFonts w:eastAsia="SimSun"/>
          <w:i/>
          <w:iCs/>
          <w:lang w:eastAsia="en-GB"/>
        </w:rPr>
        <w:t>re</w:t>
      </w:r>
      <w:proofErr w:type="spellStart"/>
      <w:r>
        <w:rPr>
          <w:rFonts w:eastAsia="SimSun"/>
          <w:i/>
          <w:iCs/>
          <w:lang w:val="en-US" w:eastAsia="zh-CN"/>
        </w:rPr>
        <w:t>duced</w:t>
      </w:r>
      <w:proofErr w:type="spellEnd"/>
      <w:r>
        <w:rPr>
          <w:rFonts w:eastAsia="SimSun"/>
          <w:i/>
          <w:iCs/>
          <w:lang w:eastAsia="en-GB"/>
        </w:rPr>
        <w:t>DL-PRS-</w:t>
      </w:r>
      <w:proofErr w:type="spellStart"/>
      <w:r>
        <w:rPr>
          <w:rFonts w:eastAsia="SimSun"/>
          <w:i/>
          <w:iCs/>
          <w:lang w:eastAsia="en-GB"/>
        </w:rPr>
        <w:t>ProcessingSamples</w:t>
      </w:r>
      <w:proofErr w:type="spellEnd"/>
      <w:r>
        <w:rPr>
          <w:rFonts w:eastAsia="SimSun"/>
          <w:lang w:eastAsia="en-GB"/>
        </w:rPr>
        <w:t xml:space="preserve"> [34], and </w:t>
      </w:r>
      <w:r>
        <w:rPr>
          <w:rFonts w:eastAsia="SimSun"/>
          <w:lang w:eastAsia="zh-CN"/>
        </w:rPr>
        <w:t>the</w:t>
      </w:r>
      <w:r>
        <w:rPr>
          <w:rFonts w:eastAsia="SimSun"/>
          <w:lang w:eastAsia="en-GB"/>
        </w:rPr>
        <w:t xml:space="preserve"> following </w:t>
      </w:r>
      <w:r>
        <w:rPr>
          <w:rFonts w:eastAsia="SimSun"/>
          <w:lang w:eastAsia="zh-CN"/>
        </w:rPr>
        <w:t>conditions</w:t>
      </w:r>
      <w:r>
        <w:rPr>
          <w:rFonts w:eastAsia="SimSun"/>
          <w:lang w:eastAsia="en-GB"/>
        </w:rPr>
        <w:t xml:space="preserve"> </w:t>
      </w:r>
      <w:r>
        <w:rPr>
          <w:rFonts w:eastAsia="SimSun"/>
          <w:lang w:eastAsia="zh-CN"/>
        </w:rPr>
        <w:t>are</w:t>
      </w:r>
      <w:r>
        <w:rPr>
          <w:rFonts w:eastAsia="SimSun"/>
          <w:lang w:eastAsia="en-GB"/>
        </w:rPr>
        <w:t xml:space="preserve"> </w:t>
      </w:r>
      <w:r>
        <w:rPr>
          <w:rFonts w:eastAsia="SimSun"/>
          <w:lang w:eastAsia="zh-CN"/>
        </w:rPr>
        <w:t>not</w:t>
      </w:r>
      <w:r>
        <w:rPr>
          <w:rFonts w:eastAsia="SimSun"/>
          <w:lang w:eastAsia="en-GB"/>
        </w:rPr>
        <w:t xml:space="preserve"> </w:t>
      </w:r>
      <w:r>
        <w:rPr>
          <w:rFonts w:eastAsia="SimSun"/>
          <w:lang w:eastAsia="zh-CN"/>
        </w:rPr>
        <w:t>met</w:t>
      </w:r>
      <m:oMath>
        <m:r>
          <m:rPr>
            <m:sty m:val="p"/>
          </m:rPr>
          <w:rPr>
            <w:rFonts w:ascii="Cambria Math" w:eastAsia="SimSun" w:hAnsi="Cambria Math"/>
            <w:lang w:eastAsia="en-GB"/>
          </w:rPr>
          <m:t>:</m:t>
        </m:r>
      </m:oMath>
    </w:p>
    <w:p w14:paraId="5A16EF4F" w14:textId="77777777" w:rsidR="003029F8" w:rsidRDefault="003029F8" w:rsidP="003029F8">
      <w:pPr>
        <w:overflowPunct w:val="0"/>
        <w:autoSpaceDE w:val="0"/>
        <w:autoSpaceDN w:val="0"/>
        <w:adjustRightInd w:val="0"/>
        <w:ind w:left="1135" w:hanging="284"/>
        <w:textAlignment w:val="baseline"/>
        <w:rPr>
          <w:rFonts w:eastAsia="SimSun"/>
          <w:lang w:eastAsia="en-GB"/>
        </w:rPr>
      </w:pPr>
      <w:r>
        <w:rPr>
          <w:rFonts w:eastAsia="SimSun"/>
          <w:lang w:eastAsia="en-GB"/>
        </w:rPr>
        <w:t>-</w:t>
      </w:r>
      <w:r>
        <w:rPr>
          <w:rFonts w:eastAsia="SimSun"/>
          <w:lang w:eastAsia="en-GB"/>
        </w:rPr>
        <w:tab/>
        <w:t xml:space="preserve">PRS bandwidth is within the </w:t>
      </w:r>
      <w:r>
        <w:rPr>
          <w:rFonts w:eastAsia="SimSun"/>
          <w:lang w:eastAsia="zh-CN"/>
        </w:rPr>
        <w:t>initial</w:t>
      </w:r>
      <w:r>
        <w:rPr>
          <w:rFonts w:eastAsia="SimSun"/>
          <w:lang w:eastAsia="en-GB"/>
        </w:rPr>
        <w:t xml:space="preserve"> BWP and </w:t>
      </w:r>
    </w:p>
    <w:p w14:paraId="3CE79320" w14:textId="77777777" w:rsidR="003029F8" w:rsidRDefault="003029F8" w:rsidP="003029F8">
      <w:pPr>
        <w:overflowPunct w:val="0"/>
        <w:autoSpaceDE w:val="0"/>
        <w:autoSpaceDN w:val="0"/>
        <w:adjustRightInd w:val="0"/>
        <w:ind w:left="1135" w:hanging="284"/>
        <w:textAlignment w:val="baseline"/>
        <w:rPr>
          <w:rFonts w:eastAsia="SimSun"/>
          <w:lang w:eastAsia="en-GB"/>
        </w:rPr>
      </w:pPr>
      <w:r>
        <w:rPr>
          <w:rFonts w:eastAsia="SimSun"/>
          <w:lang w:eastAsia="en-GB"/>
        </w:rPr>
        <w:t>-</w:t>
      </w:r>
      <w:r>
        <w:rPr>
          <w:rFonts w:eastAsia="SimSun"/>
          <w:lang w:eastAsia="en-GB"/>
        </w:rPr>
        <w:tab/>
        <w:t xml:space="preserve">Magnitude of difference between the serving cell’s SS-RSRP and the </w:t>
      </w:r>
      <w:proofErr w:type="spellStart"/>
      <w:r>
        <w:rPr>
          <w:rFonts w:eastAsia="SimSun"/>
          <w:lang w:eastAsia="en-GB"/>
        </w:rPr>
        <w:t>neighbor</w:t>
      </w:r>
      <w:proofErr w:type="spellEnd"/>
      <w:r>
        <w:rPr>
          <w:rFonts w:eastAsia="SimSun"/>
          <w:lang w:eastAsia="en-GB"/>
        </w:rPr>
        <w:t xml:space="preserve"> cell’s PRS-RSRP is within 6 </w:t>
      </w:r>
      <w:proofErr w:type="spellStart"/>
      <w:r>
        <w:rPr>
          <w:rFonts w:eastAsia="SimSun"/>
          <w:lang w:eastAsia="en-GB"/>
        </w:rPr>
        <w:t>dB.</w:t>
      </w:r>
      <w:proofErr w:type="spellEnd"/>
    </w:p>
    <w:p w14:paraId="1B03FBE8" w14:textId="77777777" w:rsidR="003029F8" w:rsidRDefault="003029F8" w:rsidP="003029F8">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sample</m:t>
            </m:r>
          </m:sub>
        </m:sSub>
      </m:oMath>
      <w:r>
        <w:rPr>
          <w:rFonts w:eastAsia="SimSun"/>
          <w:lang w:eastAsia="en-GB"/>
        </w:rPr>
        <w:t>= 4 otherwise</w:t>
      </w:r>
    </w:p>
    <w:p w14:paraId="02E3BF7D" w14:textId="77777777" w:rsidR="003029F8" w:rsidRDefault="003029F8" w:rsidP="003029F8">
      <w:pPr>
        <w:overflowPunct w:val="0"/>
        <w:autoSpaceDE w:val="0"/>
        <w:autoSpaceDN w:val="0"/>
        <w:adjustRightInd w:val="0"/>
        <w:ind w:left="568" w:hanging="284"/>
        <w:textAlignment w:val="baseline"/>
        <w:rPr>
          <w:rFonts w:eastAsia="SimSun"/>
          <w:i/>
          <w:lang w:eastAsia="en-GB"/>
        </w:rPr>
      </w:pPr>
      <w:r>
        <w:rPr>
          <w:rFonts w:eastAsia="SimSun"/>
          <w:lang w:eastAsia="en-GB"/>
        </w:rPr>
        <w:tab/>
      </w:r>
      <m:oMath>
        <m:sSub>
          <m:sSubPr>
            <m:ctrlPr>
              <w:rPr>
                <w:rFonts w:ascii="Cambria Math" w:eastAsia="SimSun" w:hAnsi="Cambria Math"/>
                <w:i/>
              </w:rPr>
            </m:ctrlPr>
          </m:sSubPr>
          <m:e>
            <m:r>
              <m:rPr>
                <m:nor/>
              </m:rPr>
              <w:rPr>
                <w:rFonts w:eastAsia="SimSun"/>
                <w:i/>
                <w:lang w:val="en-US" w:eastAsia="zh-CN"/>
              </w:rPr>
              <m:t>T</m:t>
            </m:r>
          </m:e>
          <m:sub>
            <m:r>
              <m:rPr>
                <m:nor/>
              </m:rPr>
              <w:rPr>
                <w:rFonts w:eastAsia="SimSun"/>
                <w:i/>
                <w:lang w:val="en-US" w:eastAsia="zh-CN"/>
              </w:rPr>
              <m:t>last</m:t>
            </m:r>
            <m:r>
              <m:rPr>
                <m:nor/>
              </m:rPr>
              <w:rPr>
                <w:rFonts w:ascii="Cambria Math" w:eastAsia="SimSun"/>
                <w:i/>
                <w:lang w:val="en-US" w:eastAsia="zh-CN"/>
              </w:rPr>
              <m:t>,i</m:t>
            </m:r>
          </m:sub>
        </m:sSub>
      </m:oMath>
      <w:r>
        <w:rPr>
          <w:rFonts w:eastAsia="SimSun"/>
          <w:i/>
          <w:lang w:val="en-US" w:eastAsia="zh-CN"/>
        </w:rPr>
        <w:t xml:space="preserve"> = </w:t>
      </w:r>
      <m:oMath>
        <m:sSub>
          <m:sSubPr>
            <m:ctrlPr>
              <w:rPr>
                <w:rFonts w:ascii="Cambria Math" w:eastAsia="SimSun" w:hAnsi="Cambria Math"/>
                <w:i/>
              </w:rPr>
            </m:ctrlPr>
          </m:sSubPr>
          <m:e>
            <m:r>
              <w:rPr>
                <w:rFonts w:ascii="Cambria Math" w:eastAsia="SimSun" w:hAnsi="Cambria Math"/>
                <w:lang w:val="en-US" w:eastAsia="zh-CN"/>
              </w:rPr>
              <m:t>T</m:t>
            </m:r>
          </m:e>
          <m:sub>
            <m:r>
              <m:rPr>
                <m:nor/>
              </m:rPr>
              <w:rPr>
                <w:rFonts w:eastAsia="SimSun"/>
                <w:i/>
                <w:lang w:val="en-US" w:eastAsia="zh-CN"/>
              </w:rPr>
              <m:t>i</m:t>
            </m:r>
          </m:sub>
        </m:sSub>
      </m:oMath>
      <w:r>
        <w:rPr>
          <w:rFonts w:eastAsia="SimSun"/>
          <w:i/>
          <w:lang w:val="en-US" w:eastAsia="zh-CN"/>
        </w:rPr>
        <w:t xml:space="preserve"> +</w:t>
      </w:r>
      <m:oMath>
        <m:sSub>
          <m:sSubPr>
            <m:ctrlPr>
              <w:rPr>
                <w:rFonts w:ascii="Cambria Math" w:eastAsia="SimSun" w:hAnsi="Cambria Math"/>
                <w:i/>
                <w:lang w:eastAsia="en-GB"/>
              </w:rPr>
            </m:ctrlPr>
          </m:sSubPr>
          <m:e>
            <m:r>
              <w:rPr>
                <w:rFonts w:ascii="Cambria Math" w:eastAsia="SimSun" w:hAnsi="Cambria Math"/>
                <w:lang w:eastAsia="en-GB"/>
              </w:rPr>
              <m:t>T</m:t>
            </m:r>
          </m:e>
          <m:sub>
            <m:r>
              <w:rPr>
                <w:rFonts w:ascii="Cambria Math" w:eastAsia="SimSun" w:hAnsi="Cambria Math"/>
                <w:lang w:eastAsia="en-GB"/>
              </w:rPr>
              <m:t>available_PRS</m:t>
            </m:r>
            <m:r>
              <m:rPr>
                <m:nor/>
              </m:rPr>
              <w:rPr>
                <w:rFonts w:ascii="Cambria Math" w:eastAsia="SimSun" w:hAnsi="Cambria Math"/>
                <w:i/>
                <w:lang w:eastAsia="en-GB"/>
              </w:rPr>
              <m:t>,i</m:t>
            </m:r>
          </m:sub>
        </m:sSub>
      </m:oMath>
      <w:r>
        <w:rPr>
          <w:rFonts w:eastAsia="SimSun"/>
          <w:i/>
          <w:lang w:val="en-US" w:eastAsia="zh-CN"/>
        </w:rPr>
        <w:t xml:space="preserve"> </w:t>
      </w:r>
      <w:r>
        <w:rPr>
          <w:rFonts w:eastAsia="SimSun"/>
          <w:lang w:val="en-US" w:eastAsia="zh-CN"/>
        </w:rPr>
        <w:t>is the measurement duration for the last PRS-RSRP sample, including the sampling time and processing time,</w:t>
      </w:r>
    </w:p>
    <w:p w14:paraId="7635C778" w14:textId="77777777" w:rsidR="003029F8" w:rsidRDefault="003029F8" w:rsidP="003029F8">
      <w:pPr>
        <w:overflowPunct w:val="0"/>
        <w:autoSpaceDE w:val="0"/>
        <w:autoSpaceDN w:val="0"/>
        <w:adjustRightInd w:val="0"/>
        <w:ind w:left="851"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effect,i</m:t>
            </m:r>
          </m:sub>
        </m:sSub>
        <m:r>
          <m:rPr>
            <m:sty m:val="p"/>
          </m:rPr>
          <w:rPr>
            <w:rFonts w:ascii="Cambria Math" w:eastAsia="SimSun" w:hAnsi="Cambria Math"/>
            <w:lang w:eastAsia="zh-CN"/>
          </w:rPr>
          <m:t>=</m:t>
        </m:r>
        <m:r>
          <m:rPr>
            <m:sty m:val="p"/>
          </m:rPr>
          <w:rPr>
            <w:rFonts w:ascii="Cambria Math" w:eastAsia="SimSun" w:hAnsi="Cambria Math"/>
            <w:lang w:eastAsia="en-GB"/>
          </w:rPr>
          <m:t xml:space="preserve"> </m:t>
        </m:r>
        <m:d>
          <m:dPr>
            <m:begChr m:val="⌈"/>
            <m:endChr m:val="⌉"/>
            <m:ctrlPr>
              <w:rPr>
                <w:rFonts w:ascii="Cambria Math" w:eastAsia="SimSun" w:hAnsi="Cambria Math"/>
                <w:lang w:eastAsia="en-GB"/>
              </w:rPr>
            </m:ctrlPr>
          </m:dPr>
          <m:e>
            <m:f>
              <m:fPr>
                <m:ctrlPr>
                  <w:rPr>
                    <w:rFonts w:ascii="Cambria Math" w:eastAsia="SimSun" w:hAnsi="Cambria Math"/>
                    <w:lang w:eastAsia="en-GB"/>
                  </w:rPr>
                </m:ctrlPr>
              </m:fPr>
              <m:num>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i</m:t>
                    </m:r>
                  </m:sub>
                </m:sSub>
              </m:num>
              <m:den>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available</m:t>
                    </m:r>
                    <m:r>
                      <m:rPr>
                        <m:sty m:val="p"/>
                      </m:rPr>
                      <w:rPr>
                        <w:rFonts w:ascii="Cambria Math" w:eastAsia="SimSun" w:hAnsi="Cambria Math"/>
                        <w:lang w:eastAsia="en-GB"/>
                      </w:rPr>
                      <m:t>_</m:t>
                    </m:r>
                    <m:r>
                      <w:rPr>
                        <w:rFonts w:ascii="Cambria Math" w:eastAsia="SimSun" w:hAnsi="Cambria Math"/>
                        <w:lang w:eastAsia="en-GB"/>
                      </w:rPr>
                      <m:t>PRS</m:t>
                    </m:r>
                    <m:r>
                      <m:rPr>
                        <m:sty m:val="p"/>
                      </m:rPr>
                      <w:rPr>
                        <w:rFonts w:ascii="Cambria Math" w:eastAsia="SimSun" w:hAnsi="Cambria Math"/>
                        <w:lang w:eastAsia="en-GB"/>
                      </w:rPr>
                      <m:t>,</m:t>
                    </m:r>
                    <m:r>
                      <w:rPr>
                        <w:rFonts w:ascii="Cambria Math" w:eastAsia="SimSun" w:hAnsi="Cambria Math"/>
                        <w:lang w:eastAsia="en-GB"/>
                      </w:rPr>
                      <m:t>i</m:t>
                    </m:r>
                  </m:sub>
                </m:sSub>
              </m:den>
            </m:f>
          </m:e>
        </m:d>
        <m:r>
          <m:rPr>
            <m:sty m:val="p"/>
          </m:rPr>
          <w:rPr>
            <w:rFonts w:ascii="Cambria Math" w:eastAsia="SimSun" w:hAnsi="Cambria Math"/>
            <w:lang w:eastAsia="en-GB"/>
          </w:rPr>
          <m:t>*</m:t>
        </m:r>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available</m:t>
            </m:r>
            <m:r>
              <m:rPr>
                <m:sty m:val="p"/>
              </m:rPr>
              <w:rPr>
                <w:rFonts w:ascii="Cambria Math" w:eastAsia="SimSun" w:hAnsi="Cambria Math"/>
                <w:lang w:eastAsia="en-GB"/>
              </w:rPr>
              <m:t>_</m:t>
            </m:r>
            <m:r>
              <w:rPr>
                <w:rFonts w:ascii="Cambria Math" w:eastAsia="SimSun" w:hAnsi="Cambria Math"/>
                <w:lang w:eastAsia="en-GB"/>
              </w:rPr>
              <m:t>PRS</m:t>
            </m:r>
            <m:r>
              <m:rPr>
                <m:sty m:val="p"/>
              </m:rPr>
              <w:rPr>
                <w:rFonts w:ascii="Cambria Math" w:eastAsia="SimSun" w:hAnsi="Cambria Math"/>
                <w:lang w:eastAsia="en-GB"/>
              </w:rPr>
              <m:t>,</m:t>
            </m:r>
            <m:r>
              <w:rPr>
                <w:rFonts w:ascii="Cambria Math" w:eastAsia="SimSun" w:hAnsi="Cambria Math"/>
                <w:lang w:eastAsia="en-GB"/>
              </w:rPr>
              <m:t>i</m:t>
            </m:r>
          </m:sub>
        </m:sSub>
      </m:oMath>
      <w:r>
        <w:rPr>
          <w:rFonts w:eastAsia="SimSun"/>
          <w:lang w:eastAsia="zh-CN"/>
        </w:rPr>
        <w:t xml:space="preserve"> is the </w:t>
      </w:r>
      <w:r>
        <w:rPr>
          <w:rFonts w:eastAsia="SimSun"/>
          <w:lang w:eastAsia="en-GB"/>
        </w:rPr>
        <w:t>periodicity of PRS-RSRP measurement in positioning</w:t>
      </w:r>
      <w:r>
        <w:rPr>
          <w:rFonts w:eastAsia="SimSun"/>
          <w:lang w:eastAsia="zh-CN"/>
        </w:rPr>
        <w:t xml:space="preserve"> frequency layer </w:t>
      </w:r>
      <w:r>
        <w:rPr>
          <w:rFonts w:eastAsia="SimSun"/>
          <w:i/>
          <w:iCs/>
          <w:lang w:eastAsia="zh-CN"/>
        </w:rPr>
        <w:t>i</w:t>
      </w:r>
      <w:r>
        <w:rPr>
          <w:rFonts w:eastAsia="SimSun"/>
          <w:lang w:eastAsia="zh-CN"/>
        </w:rPr>
        <w:t xml:space="preserve">, </w:t>
      </w:r>
    </w:p>
    <w:p w14:paraId="0832351E" w14:textId="77777777" w:rsidR="003029F8" w:rsidRDefault="003029F8" w:rsidP="003029F8">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m:rPr>
                <m:sty m:val="p"/>
              </m:rPr>
              <w:rPr>
                <w:rFonts w:ascii="Cambria Math" w:eastAsia="SimSun" w:hAnsi="Cambria Math"/>
                <w:lang w:eastAsia="en-GB"/>
              </w:rPr>
              <m:t>T</m:t>
            </m:r>
          </m:e>
          <m:sub>
            <m:r>
              <m:rPr>
                <m:sty m:val="p"/>
              </m:rPr>
              <w:rPr>
                <w:rFonts w:ascii="Cambria Math" w:eastAsia="SimSun" w:hAnsi="Cambria Math"/>
                <w:lang w:eastAsia="en-GB"/>
              </w:rPr>
              <m:t>i</m:t>
            </m:r>
          </m:sub>
        </m:sSub>
      </m:oMath>
      <w:r>
        <w:rPr>
          <w:rFonts w:eastAsia="SimSun"/>
          <w:lang w:eastAsia="en-GB"/>
        </w:rPr>
        <w:tab/>
        <w:t xml:space="preserve">corresponds to </w:t>
      </w:r>
      <w:r>
        <w:rPr>
          <w:rFonts w:eastAsia="SimSun"/>
          <w:i/>
          <w:lang w:eastAsia="en-GB"/>
        </w:rPr>
        <w:t>durationOfPRS-ProcessingSymbolsInEveryTms-r17</w:t>
      </w:r>
      <w:r>
        <w:rPr>
          <w:rFonts w:eastAsia="SimSun"/>
          <w:lang w:eastAsia="en-GB"/>
        </w:rPr>
        <w:t xml:space="preserve"> in TS 37.355 [34],</w:t>
      </w:r>
    </w:p>
    <w:p w14:paraId="092C874F" w14:textId="77777777" w:rsidR="003029F8" w:rsidRDefault="003029F8" w:rsidP="003029F8">
      <w:pPr>
        <w:overflowPunct w:val="0"/>
        <w:autoSpaceDE w:val="0"/>
        <w:autoSpaceDN w:val="0"/>
        <w:adjustRightInd w:val="0"/>
        <w:ind w:left="851"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available</m:t>
            </m:r>
            <m:r>
              <m:rPr>
                <m:sty m:val="p"/>
              </m:rPr>
              <w:rPr>
                <w:rFonts w:ascii="Cambria Math" w:eastAsia="SimSun" w:hAnsi="Cambria Math"/>
                <w:lang w:eastAsia="en-GB"/>
              </w:rPr>
              <m:t>_</m:t>
            </m:r>
            <m:r>
              <w:rPr>
                <w:rFonts w:ascii="Cambria Math" w:eastAsia="SimSun" w:hAnsi="Cambria Math"/>
                <w:lang w:eastAsia="en-GB"/>
              </w:rPr>
              <m:t>PRS</m:t>
            </m:r>
            <m:r>
              <m:rPr>
                <m:nor/>
              </m:rPr>
              <w:rPr>
                <w:rFonts w:eastAsia="SimSun"/>
                <w:lang w:eastAsia="en-GB"/>
              </w:rPr>
              <m:t>,i</m:t>
            </m:r>
          </m:sub>
        </m:sSub>
        <m:r>
          <m:rPr>
            <m:sty m:val="p"/>
          </m:rPr>
          <w:rPr>
            <w:rFonts w:ascii="Cambria Math" w:eastAsia="SimSun" w:hAnsi="Cambria Math"/>
            <w:lang w:eastAsia="en-GB"/>
          </w:rPr>
          <m:t>=</m:t>
        </m:r>
        <m:r>
          <w:rPr>
            <w:rFonts w:ascii="Cambria Math" w:eastAsia="SimSun" w:hAnsi="Cambria Math"/>
            <w:lang w:eastAsia="en-GB"/>
          </w:rPr>
          <m:t>LCM</m:t>
        </m:r>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PRS</m:t>
                </m:r>
                <m:r>
                  <m:rPr>
                    <m:nor/>
                  </m:rPr>
                  <w:rPr>
                    <w:rFonts w:eastAsia="SimSun"/>
                    <w:lang w:eastAsia="en-GB"/>
                  </w:rPr>
                  <m:t>,i</m:t>
                </m:r>
              </m:sub>
            </m:sSub>
            <m:r>
              <m:rPr>
                <m:sty m:val="p"/>
              </m:rPr>
              <w:rPr>
                <w:rFonts w:ascii="Cambria Math" w:eastAsia="SimSun" w:hAnsi="Cambria Math"/>
                <w:lang w:eastAsia="en-GB"/>
              </w:rPr>
              <m:t>,</m:t>
            </m:r>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DRX</m:t>
                </m:r>
              </m:sub>
            </m:sSub>
          </m:e>
        </m:d>
        <m:r>
          <m:rPr>
            <m:sty m:val="p"/>
          </m:rPr>
          <w:rPr>
            <w:rFonts w:ascii="Cambria Math" w:eastAsia="SimSun" w:hAnsi="Cambria Math"/>
            <w:lang w:eastAsia="zh-CN"/>
          </w:rPr>
          <m:t xml:space="preserve"> is</m:t>
        </m:r>
      </m:oMath>
      <w:r>
        <w:rPr>
          <w:rFonts w:eastAsia="SimSun"/>
          <w:lang w:eastAsia="zh-CN"/>
        </w:rPr>
        <w:t xml:space="preserve"> </w:t>
      </w:r>
      <w:r>
        <w:rPr>
          <w:rFonts w:eastAsia="SimSun"/>
          <w:lang w:val="en-US" w:eastAsia="en-GB"/>
        </w:rPr>
        <w:t>the le</w:t>
      </w:r>
      <w:proofErr w:type="spellStart"/>
      <w:r>
        <w:rPr>
          <w:rFonts w:eastAsia="SimSun"/>
          <w:lang w:eastAsia="en-GB"/>
        </w:rPr>
        <w:t>ast</w:t>
      </w:r>
      <w:proofErr w:type="spellEnd"/>
      <w:r>
        <w:rPr>
          <w:rFonts w:eastAsia="SimSun"/>
          <w:lang w:eastAsia="en-GB"/>
        </w:rPr>
        <w:t xml:space="preserve"> common multiple between </w:t>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PRS</m:t>
            </m:r>
            <m:r>
              <m:rPr>
                <m:nor/>
              </m:rPr>
              <w:rPr>
                <w:rFonts w:eastAsia="SimSun"/>
                <w:lang w:val="en-US" w:eastAsia="en-GB"/>
              </w:rPr>
              <m:t>,i</m:t>
            </m:r>
          </m:sub>
        </m:sSub>
      </m:oMath>
      <w:r>
        <w:rPr>
          <w:rFonts w:eastAsia="SimSun"/>
          <w:lang w:eastAsia="en-GB"/>
        </w:rPr>
        <w:t xml:space="preserve"> and </w:t>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DRX</m:t>
            </m:r>
          </m:sub>
        </m:sSub>
      </m:oMath>
      <w:r>
        <w:rPr>
          <w:rFonts w:eastAsia="SimSun"/>
          <w:i/>
          <w:lang w:eastAsia="zh-CN"/>
        </w:rPr>
        <w:t xml:space="preserve">. </w:t>
      </w:r>
    </w:p>
    <w:p w14:paraId="0C4F9926" w14:textId="77777777" w:rsidR="003029F8" w:rsidRDefault="003029F8" w:rsidP="003029F8">
      <w:pPr>
        <w:overflowPunct w:val="0"/>
        <w:autoSpaceDE w:val="0"/>
        <w:autoSpaceDN w:val="0"/>
        <w:adjustRightInd w:val="0"/>
        <w:ind w:left="851" w:hanging="284"/>
        <w:textAlignment w:val="baseline"/>
        <w:rPr>
          <w:rFonts w:eastAsia="SimSun"/>
          <w:lang w:eastAsia="zh-CN"/>
        </w:rPr>
      </w:pPr>
      <w:r>
        <w:rPr>
          <w:rFonts w:eastAsia="SimSun"/>
          <w:lang w:eastAsia="en-GB"/>
        </w:rPr>
        <w:lastRenderedPageBreak/>
        <w:t>-</w:t>
      </w:r>
      <w:r>
        <w:rPr>
          <w:rFonts w:eastAsia="SimSun"/>
          <w:lang w:eastAsia="en-GB"/>
        </w:rPr>
        <w:tab/>
      </w:r>
      <m:oMath>
        <m:sSub>
          <m:sSubPr>
            <m:ctrlPr>
              <w:rPr>
                <w:rFonts w:ascii="Cambria Math" w:eastAsia="SimSun" w:hAnsi="Cambria Math"/>
                <w:lang w:eastAsia="en-GB"/>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r>
        <w:rPr>
          <w:rFonts w:eastAsia="SimSun"/>
          <w:lang w:eastAsia="zh-CN"/>
        </w:rPr>
        <w:t xml:space="preserve"> is the maximum PRS resource periodicity among all PRS resources in </w:t>
      </w:r>
      <w:r>
        <w:rPr>
          <w:rFonts w:eastAsia="SimSun"/>
          <w:lang w:eastAsia="en-GB"/>
        </w:rPr>
        <w:t>positioning</w:t>
      </w:r>
      <w:r>
        <w:rPr>
          <w:rFonts w:eastAsia="SimSun"/>
          <w:lang w:eastAsia="zh-CN"/>
        </w:rPr>
        <w:t xml:space="preserve"> frequency layer i, </w:t>
      </w:r>
    </w:p>
    <w:p w14:paraId="64B30A2A" w14:textId="77777777" w:rsidR="003029F8" w:rsidRDefault="003029F8" w:rsidP="003029F8">
      <w:pPr>
        <w:overflowPunct w:val="0"/>
        <w:autoSpaceDE w:val="0"/>
        <w:autoSpaceDN w:val="0"/>
        <w:adjustRightInd w:val="0"/>
        <w:ind w:left="851" w:hanging="284"/>
        <w:textAlignment w:val="baseline"/>
        <w:rPr>
          <w:rFonts w:eastAsia="SimSun"/>
          <w:i/>
          <w:lang w:eastAsia="zh-CN"/>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DRX</m:t>
            </m:r>
          </m:sub>
        </m:sSub>
      </m:oMath>
      <w:r>
        <w:rPr>
          <w:rFonts w:eastAsia="SimSun"/>
          <w:lang w:eastAsia="zh-CN"/>
        </w:rPr>
        <w:t xml:space="preserve"> is the DRX cycle length if UE is not configured with eDRX_IDLE cycle, and </w:t>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DRX</m:t>
            </m:r>
          </m:sub>
        </m:sSub>
      </m:oMath>
      <w:r>
        <w:rPr>
          <w:rFonts w:eastAsia="SimSun"/>
          <w:lang w:eastAsia="zh-CN"/>
        </w:rPr>
        <w:t xml:space="preserve"> is defined as T in TS 38.304[1] if UE is configured with eDRX_IDLE cycle. </w:t>
      </w:r>
    </w:p>
    <w:p w14:paraId="4399D269" w14:textId="77777777" w:rsidR="003029F8" w:rsidRDefault="003029F8" w:rsidP="003029F8">
      <w:pPr>
        <w:overflowPunct w:val="0"/>
        <w:autoSpaceDE w:val="0"/>
        <w:autoSpaceDN w:val="0"/>
        <w:adjustRightInd w:val="0"/>
        <w:textAlignment w:val="baseline"/>
        <w:rPr>
          <w:rFonts w:eastAsia="SimSun"/>
          <w:lang w:eastAsia="en-GB"/>
        </w:rPr>
      </w:pPr>
      <w:r>
        <w:rPr>
          <w:rFonts w:eastAsia="SimSun"/>
          <w:lang w:eastAsia="en-GB"/>
        </w:rPr>
        <w:t xml:space="preserve">If positioning frequency layer </w:t>
      </w:r>
      <w:r>
        <w:rPr>
          <w:rFonts w:eastAsia="SimSun"/>
          <w:i/>
          <w:iCs/>
          <w:lang w:eastAsia="en-GB"/>
        </w:rPr>
        <w:t>i</w:t>
      </w:r>
      <w:r>
        <w:rPr>
          <w:rFonts w:eastAsia="SimSun"/>
          <w:lang w:eastAsia="en-GB"/>
        </w:rPr>
        <w:t xml:space="preserve"> has more than one DL PRS resource set with different PRS periodicities with muting,  </w:t>
      </w:r>
      <m:oMath>
        <m:sSub>
          <m:sSubPr>
            <m:ctrlPr>
              <w:rPr>
                <w:rFonts w:ascii="Cambria Math" w:eastAsia="SimSun" w:hAnsi="Cambria Math"/>
                <w:lang w:eastAsia="en-GB"/>
              </w:rPr>
            </m:ctrlPr>
          </m:sSubPr>
          <m:e>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per</m:t>
                </m:r>
              </m:sub>
              <m:sup>
                <m:r>
                  <w:rPr>
                    <w:rFonts w:ascii="Cambria Math" w:eastAsia="SimSun" w:hAnsi="Cambria Math"/>
                    <w:lang w:eastAsia="en-GB"/>
                  </w:rPr>
                  <m:t>PRS with muting</m:t>
                </m:r>
              </m:sup>
            </m:sSubSup>
            <m:r>
              <m:rPr>
                <m:sty m:val="p"/>
              </m:rPr>
              <w:rPr>
                <w:rFonts w:ascii="Cambria Math" w:eastAsia="SimSun" w:hAnsi="Cambria Math"/>
                <w:lang w:eastAsia="en-GB"/>
              </w:rPr>
              <m:t>=</m:t>
            </m:r>
            <m:r>
              <w:rPr>
                <w:rFonts w:ascii="Cambria Math" w:eastAsia="SimSun" w:hAnsi="Cambria Math"/>
                <w:lang w:eastAsia="en-GB"/>
              </w:rPr>
              <m:t>N</m:t>
            </m:r>
          </m:e>
          <m:sub>
            <m:r>
              <w:rPr>
                <w:rFonts w:ascii="Cambria Math" w:eastAsia="SimSun" w:hAnsi="Cambria Math"/>
                <w:lang w:eastAsia="en-GB"/>
              </w:rPr>
              <m:t>muting</m:t>
            </m:r>
          </m:sub>
        </m:sSub>
        <m:r>
          <m:rPr>
            <m:sty m:val="p"/>
          </m:rPr>
          <w:rPr>
            <w:rFonts w:ascii="Cambria Math" w:eastAsia="SimSun" w:hAnsi="Cambria Math"/>
            <w:lang w:eastAsia="en-GB"/>
          </w:rPr>
          <m:t>*</m:t>
        </m:r>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per</m:t>
            </m:r>
          </m:sub>
          <m:sup>
            <m:r>
              <w:rPr>
                <w:rFonts w:ascii="Cambria Math" w:eastAsia="SimSun" w:hAnsi="Cambria Math"/>
                <w:lang w:eastAsia="en-GB"/>
              </w:rPr>
              <m:t>PRS</m:t>
            </m:r>
          </m:sup>
        </m:sSubSup>
      </m:oMath>
      <w:r>
        <w:rPr>
          <w:rFonts w:eastAsia="SimSun"/>
          <w:lang w:eastAsia="en-GB"/>
        </w:rPr>
        <w:t xml:space="preserve">, the least common multiple of  </w:t>
      </w:r>
      <m:oMath>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per</m:t>
            </m:r>
          </m:sub>
          <m:sup>
            <m:r>
              <w:rPr>
                <w:rFonts w:ascii="Cambria Math" w:eastAsia="SimSun" w:hAnsi="Cambria Math"/>
                <w:lang w:eastAsia="en-GB"/>
              </w:rPr>
              <m:t>PRS with muting</m:t>
            </m:r>
          </m:sup>
        </m:sSubSup>
      </m:oMath>
      <w:r>
        <w:rPr>
          <w:rFonts w:eastAsia="SimSun"/>
          <w:lang w:eastAsia="en-GB"/>
        </w:rPr>
        <w:t xml:space="preserve"> among the DL PRS resource sets is used to derive </w:t>
      </w:r>
      <m:oMath>
        <m:sSub>
          <m:sSubPr>
            <m:ctrlPr>
              <w:rPr>
                <w:rFonts w:ascii="Cambria Math" w:eastAsia="SimSun" w:hAnsi="Cambria Math"/>
                <w:lang w:eastAsia="en-GB"/>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r>
        <w:rPr>
          <w:rFonts w:eastAsia="SimSun"/>
          <w:lang w:eastAsia="en-GB"/>
        </w:rPr>
        <w:t>, where:</w:t>
      </w:r>
    </w:p>
    <w:p w14:paraId="7F29E839"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m:oMath>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per</m:t>
            </m:r>
          </m:sub>
          <m:sup>
            <m:r>
              <w:rPr>
                <w:rFonts w:ascii="Cambria Math" w:eastAsia="SimSun" w:hAnsi="Cambria Math"/>
                <w:lang w:eastAsia="en-GB"/>
              </w:rPr>
              <m:t>PRS</m:t>
            </m:r>
          </m:sup>
        </m:sSubSup>
      </m:oMath>
      <w:r>
        <w:rPr>
          <w:rFonts w:eastAsia="SimSun"/>
          <w:lang w:eastAsia="zh-CN"/>
        </w:rPr>
        <w:t xml:space="preserve"> is the periodicity of PRS resource sets given by the higher-layer parameter </w:t>
      </w:r>
      <w:r>
        <w:rPr>
          <w:rFonts w:eastAsia="SimSun"/>
          <w:i/>
          <w:lang w:eastAsia="zh-CN"/>
        </w:rPr>
        <w:t>DL-PRS-Periodicity</w:t>
      </w:r>
      <w:r>
        <w:rPr>
          <w:rFonts w:eastAsia="SimSun"/>
          <w:lang w:eastAsia="zh-CN"/>
        </w:rPr>
        <w:t>.</w:t>
      </w:r>
    </w:p>
    <w:p w14:paraId="05BEC9FF"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muting</m:t>
            </m:r>
          </m:sub>
        </m:sSub>
      </m:oMath>
      <w:r>
        <w:rPr>
          <w:rFonts w:eastAsia="SimSun"/>
          <w:lang w:eastAsia="en-GB"/>
        </w:rPr>
        <w:t xml:space="preserve"> is the scaling factor considering PRS resource muting. </w:t>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muting</m:t>
            </m:r>
          </m:sub>
        </m:sSub>
        <m:r>
          <w:rPr>
            <w:rFonts w:ascii="Cambria Math" w:eastAsia="SimSun" w:hAnsi="Cambria Math"/>
            <w:lang w:eastAsia="en-GB"/>
          </w:rPr>
          <m:t>=</m:t>
        </m:r>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muting</m:t>
            </m:r>
          </m:sub>
          <m:sup>
            <m:r>
              <w:rPr>
                <w:rFonts w:ascii="Cambria Math" w:eastAsia="SimSun" w:hAnsi="Cambria Math"/>
                <w:lang w:eastAsia="en-GB"/>
              </w:rPr>
              <m:t>PRS</m:t>
            </m:r>
          </m:sup>
        </m:sSubSup>
        <m:r>
          <w:rPr>
            <w:rFonts w:ascii="Cambria Math" w:eastAsia="SimSun" w:hAnsi="Cambria Math"/>
            <w:lang w:eastAsia="en-GB"/>
          </w:rPr>
          <m:t>*</m:t>
        </m:r>
        <m:sSub>
          <m:sSubPr>
            <m:ctrlPr>
              <w:rPr>
                <w:rFonts w:ascii="Cambria Math" w:eastAsia="SimSun" w:hAnsi="Cambria Math"/>
                <w:i/>
                <w:lang w:eastAsia="en-GB"/>
              </w:rPr>
            </m:ctrlPr>
          </m:sSubPr>
          <m:e>
            <m:r>
              <w:rPr>
                <w:rFonts w:ascii="Cambria Math" w:eastAsia="SimSun" w:hAnsi="Cambria Math"/>
                <w:lang w:eastAsia="en-GB"/>
              </w:rPr>
              <m:t>L</m:t>
            </m:r>
          </m:e>
          <m:sub>
            <m:r>
              <w:rPr>
                <w:rFonts w:ascii="Cambria Math" w:eastAsia="SimSun" w:hAnsi="Cambria Math"/>
                <w:lang w:eastAsia="en-GB"/>
              </w:rPr>
              <m:t>muting</m:t>
            </m:r>
          </m:sub>
        </m:sSub>
      </m:oMath>
      <w:r>
        <w:rPr>
          <w:rFonts w:eastAsia="SimSun"/>
          <w:lang w:eastAsia="en-GB"/>
        </w:rPr>
        <w:t xml:space="preserve">, where </w:t>
      </w:r>
      <m:oMath>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muting</m:t>
            </m:r>
          </m:sub>
          <m:sup>
            <m:r>
              <w:rPr>
                <w:rFonts w:ascii="Cambria Math" w:eastAsia="SimSun" w:hAnsi="Cambria Math"/>
                <w:lang w:eastAsia="en-GB"/>
              </w:rPr>
              <m:t>PRS</m:t>
            </m:r>
          </m:sup>
        </m:sSubSup>
      </m:oMath>
      <w:r>
        <w:rPr>
          <w:rFonts w:eastAsia="SimSun"/>
          <w:lang w:eastAsia="zh-CN"/>
        </w:rPr>
        <w:t xml:space="preserve"> is the muting repetition factor given by the higher-layer parameter </w:t>
      </w:r>
      <w:r>
        <w:rPr>
          <w:rFonts w:eastAsia="SimSun"/>
          <w:i/>
          <w:lang w:eastAsia="zh-CN"/>
        </w:rPr>
        <w:t>DL-PRS-</w:t>
      </w:r>
      <w:proofErr w:type="spellStart"/>
      <w:r>
        <w:rPr>
          <w:rFonts w:eastAsia="SimSun"/>
          <w:i/>
          <w:lang w:eastAsia="zh-CN"/>
        </w:rPr>
        <w:t>MutingBitRepetitionFactor</w:t>
      </w:r>
      <w:proofErr w:type="spellEnd"/>
      <w:r>
        <w:rPr>
          <w:rFonts w:eastAsia="SimSun"/>
          <w:lang w:eastAsia="zh-CN"/>
        </w:rPr>
        <w:t xml:space="preserve">, and </w:t>
      </w:r>
      <m:oMath>
        <m:sSub>
          <m:sSubPr>
            <m:ctrlPr>
              <w:rPr>
                <w:rFonts w:ascii="Cambria Math" w:eastAsia="SimSun" w:hAnsi="Cambria Math"/>
                <w:i/>
                <w:lang w:eastAsia="en-GB"/>
              </w:rPr>
            </m:ctrlPr>
          </m:sSubPr>
          <m:e>
            <m:r>
              <w:rPr>
                <w:rFonts w:ascii="Cambria Math" w:eastAsia="SimSun" w:hAnsi="Cambria Math"/>
                <w:lang w:eastAsia="en-GB"/>
              </w:rPr>
              <m:t>L</m:t>
            </m:r>
          </m:e>
          <m:sub>
            <m:r>
              <w:rPr>
                <w:rFonts w:ascii="Cambria Math" w:eastAsia="SimSun" w:hAnsi="Cambria Math"/>
                <w:lang w:eastAsia="en-GB"/>
              </w:rPr>
              <m:t>muting</m:t>
            </m:r>
          </m:sub>
        </m:sSub>
      </m:oMath>
      <w:r>
        <w:rPr>
          <w:rFonts w:eastAsia="SimSun"/>
          <w:lang w:eastAsia="zh-CN"/>
        </w:rPr>
        <w:t xml:space="preserve"> is the size of the bitmap </w:t>
      </w:r>
      <m:oMath>
        <m:d>
          <m:dPr>
            <m:begChr m:val="{"/>
            <m:endChr m:val="}"/>
            <m:ctrlPr>
              <w:rPr>
                <w:rFonts w:ascii="Cambria Math" w:eastAsia="SimSun" w:hAnsi="Cambria Math"/>
                <w:i/>
                <w:lang w:eastAsia="en-GB"/>
              </w:rPr>
            </m:ctrlPr>
          </m:dPr>
          <m:e>
            <m:sSup>
              <m:sSupPr>
                <m:ctrlPr>
                  <w:rPr>
                    <w:rFonts w:ascii="Cambria Math" w:eastAsia="SimSun" w:hAnsi="Cambria Math"/>
                    <w:i/>
                    <w:lang w:eastAsia="en-GB"/>
                  </w:rPr>
                </m:ctrlPr>
              </m:sSupPr>
              <m:e>
                <m:r>
                  <w:rPr>
                    <w:rFonts w:ascii="Cambria Math" w:eastAsia="SimSun" w:hAnsi="Cambria Math"/>
                    <w:lang w:eastAsia="en-GB"/>
                  </w:rPr>
                  <m:t>b</m:t>
                </m:r>
              </m:e>
              <m:sup>
                <m:r>
                  <w:rPr>
                    <w:rFonts w:ascii="Cambria Math" w:eastAsia="SimSun" w:hAnsi="Cambria Math"/>
                    <w:lang w:eastAsia="en-GB"/>
                  </w:rPr>
                  <m:t>1</m:t>
                </m:r>
              </m:sup>
            </m:sSup>
          </m:e>
        </m:d>
      </m:oMath>
      <w:r>
        <w:rPr>
          <w:rFonts w:eastAsia="SimSun"/>
          <w:lang w:eastAsia="zh-CN"/>
        </w:rPr>
        <w:t>.</w:t>
      </w:r>
    </w:p>
    <w:p w14:paraId="0357F5B6" w14:textId="77777777" w:rsidR="003029F8" w:rsidRDefault="003029F8" w:rsidP="003029F8">
      <w:pPr>
        <w:spacing w:after="160" w:line="256" w:lineRule="auto"/>
        <w:rPr>
          <w:ins w:id="53" w:author="Huawei_111" w:date="2024-05-22T16:19:00Z"/>
          <w:lang w:val="en-US" w:eastAsia="zh-CN"/>
        </w:rPr>
      </w:pPr>
      <w:ins w:id="54" w:author="Huawei_111" w:date="2024-05-22T16:19: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55" w:author="Huawei_111" w:date="2024-05-22T16:19:00Z">
            <m:rPr>
              <m:sty m:val="p"/>
            </m:rPr>
            <w:rPr>
              <w:rFonts w:ascii="Cambria Math" w:eastAsia="MS Mincho" w:hAnsi="Cambria Math"/>
            </w:rPr>
            <m:t xml:space="preserve"> </m:t>
          </w:ins>
        </m:r>
        <m:sSub>
          <m:sSubPr>
            <m:ctrlPr>
              <w:ins w:id="56" w:author="Huawei_111" w:date="2024-05-22T17:45:00Z">
                <w:rPr>
                  <w:rFonts w:ascii="Cambria Math" w:eastAsia="SimSun" w:hAnsi="Cambria Math"/>
                  <w:iCs/>
                  <w:noProof/>
                  <w:lang w:eastAsia="en-GB"/>
                </w:rPr>
              </w:ins>
            </m:ctrlPr>
          </m:sSubPr>
          <m:e>
            <m:r>
              <w:ins w:id="57" w:author="Huawei_111" w:date="2024-05-22T17:45:00Z">
                <m:rPr>
                  <m:sty m:val="p"/>
                </m:rPr>
                <w:rPr>
                  <w:rFonts w:ascii="Cambria Math" w:eastAsia="SimSun" w:hAnsi="Cambria Math"/>
                  <w:noProof/>
                  <w:lang w:eastAsia="en-GB"/>
                </w:rPr>
                <m:t>T</m:t>
              </w:ins>
            </m:r>
          </m:e>
          <m:sub>
            <m:r>
              <w:ins w:id="58" w:author="Huawei_111" w:date="2024-05-22T17:45:00Z">
                <m:rPr>
                  <m:sty m:val="p"/>
                </m:rPr>
                <w:rPr>
                  <w:rFonts w:ascii="Cambria Math" w:eastAsia="SimSun" w:hAnsi="Cambria Math"/>
                  <w:noProof/>
                  <w:lang w:eastAsia="en-GB"/>
                </w:rPr>
                <m:t>PRS-RSRP,Total</m:t>
              </w:ins>
            </m:r>
          </m:sub>
        </m:sSub>
      </m:oMath>
      <w:ins w:id="59" w:author="Huawei_111" w:date="2024-05-22T16:19: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ins>
      <w:proofErr w:type="spellStart"/>
      <w:ins w:id="60" w:author="Huawei_111" w:date="2024-05-22T17:45:00Z">
        <w:r>
          <w:rPr>
            <w:rFonts w:eastAsia="SimSun" w:hint="eastAsia"/>
            <w:i/>
            <w:lang w:val="en-US" w:eastAsia="zh-CN"/>
          </w:rPr>
          <w:t>AoD</w:t>
        </w:r>
      </w:ins>
      <w:proofErr w:type="spellEnd"/>
      <w:ins w:id="61" w:author="Huawei_111" w:date="2024-05-22T16:19:00Z">
        <w:r w:rsidRPr="00BB0FF6">
          <w:rPr>
            <w:rFonts w:eastAsia="Calibri"/>
            <w:i/>
            <w:lang w:val="en-US"/>
          </w:rPr>
          <w:t>-</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ins>
      <w:proofErr w:type="spellStart"/>
      <w:ins w:id="62" w:author="Huawei_111" w:date="2024-05-22T17:45:00Z">
        <w:r>
          <w:rPr>
            <w:rFonts w:eastAsia="Calibri"/>
            <w:i/>
            <w:lang w:val="en-US"/>
          </w:rPr>
          <w:t>AoD</w:t>
        </w:r>
      </w:ins>
      <w:proofErr w:type="spellEnd"/>
      <w:ins w:id="63" w:author="Huawei_111" w:date="2024-05-22T16:19:00Z">
        <w:r w:rsidRPr="00BB0FF6">
          <w:rPr>
            <w:rFonts w:eastAsia="Calibri"/>
            <w:i/>
            <w:lang w:val="en-US"/>
          </w:rPr>
          <w:t>-</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6079F1D3" w14:textId="77777777" w:rsidR="003029F8" w:rsidRDefault="003029F8" w:rsidP="003029F8">
      <w:pPr>
        <w:pStyle w:val="B10"/>
        <w:rPr>
          <w:ins w:id="64" w:author="Huawei_111" w:date="2024-05-22T16:19:00Z"/>
          <w:rFonts w:eastAsia="MS Mincho"/>
          <w:lang w:val="en-US" w:eastAsia="zh-CN"/>
        </w:rPr>
      </w:pPr>
      <w:ins w:id="65" w:author="Huawei_111" w:date="2024-05-22T16:1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413F1A06" w14:textId="77777777" w:rsidR="003029F8" w:rsidRDefault="003029F8" w:rsidP="003029F8">
      <w:pPr>
        <w:pStyle w:val="B10"/>
        <w:rPr>
          <w:ins w:id="66" w:author="Huawei_111" w:date="2024-05-22T16:19:00Z"/>
          <w:rFonts w:eastAsia="MS Mincho"/>
        </w:rPr>
      </w:pPr>
      <w:ins w:id="67" w:author="Huawei_111" w:date="2024-05-22T16:1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2CD62103" w14:textId="77777777" w:rsidR="003029F8" w:rsidRDefault="003029F8" w:rsidP="003029F8">
      <w:pPr>
        <w:pStyle w:val="B10"/>
        <w:rPr>
          <w:ins w:id="68" w:author="Huawei_111" w:date="2024-05-22T16:19:00Z"/>
          <w:rFonts w:eastAsia="MS Mincho"/>
          <w:lang w:val="en-US"/>
        </w:rPr>
      </w:pPr>
      <w:ins w:id="69" w:author="Huawei_111" w:date="2024-05-22T16:1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2DBD38D9" w14:textId="77777777" w:rsidR="003029F8" w:rsidRPr="00786431" w:rsidRDefault="003029F8" w:rsidP="003029F8">
      <w:pPr>
        <w:pStyle w:val="B10"/>
        <w:rPr>
          <w:ins w:id="70" w:author="Huawei_111" w:date="2024-05-22T16:19:00Z"/>
          <w:lang w:val="en-US" w:eastAsia="zh-CN"/>
        </w:rPr>
      </w:pPr>
      <w:ins w:id="71" w:author="Huawei_111" w:date="2024-05-22T16:1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4F3A9E9E" w14:textId="77777777" w:rsidR="003029F8" w:rsidRDefault="003029F8" w:rsidP="003029F8">
      <w:pPr>
        <w:spacing w:after="160" w:line="254" w:lineRule="auto"/>
        <w:rPr>
          <w:ins w:id="72" w:author="Huawei_111" w:date="2024-04-29T16:23:00Z"/>
          <w:rFonts w:eastAsia="SimSun"/>
          <w:lang w:val="en-US" w:eastAsia="en-GB"/>
        </w:rPr>
      </w:pPr>
      <w:ins w:id="73" w:author="Huawei_111" w:date="2024-05-22T16:19: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74" w:author="Huawei_111" w:date="2024-05-22T16:19:00Z">
            <m:rPr>
              <m:sty m:val="p"/>
            </m:rPr>
            <w:rPr>
              <w:rFonts w:ascii="Cambria Math" w:hAnsi="Cambria Math"/>
            </w:rPr>
            <m:t xml:space="preserve"> </m:t>
          </w:ins>
        </m:r>
        <m:sSub>
          <m:sSubPr>
            <m:ctrlPr>
              <w:ins w:id="75" w:author="Huawei_111" w:date="2024-05-22T17:45:00Z">
                <w:rPr>
                  <w:rFonts w:ascii="Cambria Math" w:eastAsia="SimSun" w:hAnsi="Cambria Math"/>
                  <w:iCs/>
                  <w:noProof/>
                  <w:lang w:eastAsia="en-GB"/>
                </w:rPr>
              </w:ins>
            </m:ctrlPr>
          </m:sSubPr>
          <m:e>
            <m:r>
              <w:ins w:id="76" w:author="Huawei_111" w:date="2024-05-22T17:45:00Z">
                <m:rPr>
                  <m:sty m:val="p"/>
                </m:rPr>
                <w:rPr>
                  <w:rFonts w:ascii="Cambria Math" w:eastAsia="SimSun" w:hAnsi="Cambria Math"/>
                  <w:noProof/>
                  <w:lang w:eastAsia="en-GB"/>
                </w:rPr>
                <m:t>T</m:t>
              </w:ins>
            </m:r>
          </m:e>
          <m:sub>
            <m:r>
              <w:ins w:id="77" w:author="Huawei_111" w:date="2024-05-22T17:45:00Z">
                <m:rPr>
                  <m:sty m:val="p"/>
                </m:rPr>
                <w:rPr>
                  <w:rFonts w:ascii="Cambria Math" w:eastAsia="SimSun" w:hAnsi="Cambria Math"/>
                  <w:noProof/>
                  <w:lang w:eastAsia="en-GB"/>
                </w:rPr>
                <m:t>PRS-RSRP,Total</m:t>
              </w:ins>
            </m:r>
          </m:sub>
        </m:sSub>
      </m:oMath>
      <w:ins w:id="78" w:author="Huawei_111" w:date="2024-05-22T16:19: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ins>
      <w:proofErr w:type="spellStart"/>
      <w:ins w:id="79" w:author="Huawei_111" w:date="2024-05-22T17:45:00Z">
        <w:r>
          <w:rPr>
            <w:i/>
          </w:rPr>
          <w:t>AoD</w:t>
        </w:r>
      </w:ins>
      <w:ins w:id="80" w:author="Huawei_111" w:date="2024-05-22T16:19:00Z">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ins>
      <w:proofErr w:type="spellStart"/>
      <w:ins w:id="81" w:author="Huawei_111" w:date="2024-05-22T17:45:00Z">
        <w:r>
          <w:rPr>
            <w:i/>
          </w:rPr>
          <w:t>AoD</w:t>
        </w:r>
      </w:ins>
      <w:ins w:id="82" w:author="Huawei_111" w:date="2024-05-22T16:19:00Z">
        <w:r w:rsidRPr="00BD2CB5">
          <w:rPr>
            <w:i/>
          </w:rPr>
          <w:t>-RequestLocationInformation</w:t>
        </w:r>
        <w:proofErr w:type="spellEnd"/>
        <w:r w:rsidRPr="00BD2CB5">
          <w:rPr>
            <w:i/>
          </w:rPr>
          <w:t xml:space="preserve"> </w:t>
        </w:r>
        <w:r w:rsidRPr="00BD2CB5">
          <w:rPr>
            <w:iCs/>
          </w:rPr>
          <w:t>message are delivered from LMF to the UE via LPP [34].</w:t>
        </w:r>
      </w:ins>
    </w:p>
    <w:p w14:paraId="16E3FFAC" w14:textId="77777777" w:rsidR="003029F8" w:rsidRDefault="003029F8" w:rsidP="003029F8">
      <w:pPr>
        <w:overflowPunct w:val="0"/>
        <w:autoSpaceDE w:val="0"/>
        <w:autoSpaceDN w:val="0"/>
        <w:adjustRightInd w:val="0"/>
        <w:textAlignment w:val="baseline"/>
        <w:rPr>
          <w:del w:id="83" w:author="Huawei_111" w:date="2024-04-29T16:23:00Z"/>
          <w:rFonts w:eastAsia="SimSun"/>
          <w:lang w:eastAsia="en-GB"/>
        </w:rPr>
      </w:pPr>
      <w:del w:id="84" w:author="Huawei_111" w:date="2024-04-29T16:23:00Z">
        <w:r>
          <w:rPr>
            <w:rFonts w:eastAsia="SimSun"/>
            <w:lang w:eastAsia="en-GB"/>
          </w:rPr>
          <w:delText>When PRS-RSRP measurements are configured for DL-AoD,</w:delText>
        </w:r>
      </w:del>
    </w:p>
    <w:p w14:paraId="43D42F05" w14:textId="77777777" w:rsidR="003029F8" w:rsidRDefault="003029F8" w:rsidP="003029F8">
      <w:pPr>
        <w:overflowPunct w:val="0"/>
        <w:autoSpaceDE w:val="0"/>
        <w:autoSpaceDN w:val="0"/>
        <w:adjustRightInd w:val="0"/>
        <w:ind w:left="568" w:hanging="284"/>
        <w:textAlignment w:val="baseline"/>
        <w:rPr>
          <w:del w:id="85" w:author="Huawei_111" w:date="2024-04-29T16:23:00Z"/>
          <w:rFonts w:eastAsia="SimSun"/>
          <w:iCs/>
          <w:noProof/>
          <w:lang w:eastAsia="en-GB"/>
        </w:rPr>
      </w:pPr>
      <w:del w:id="86" w:author="Huawei_111" w:date="2024-04-29T16:23:00Z">
        <w:r>
          <w:rPr>
            <w:rFonts w:eastAsia="SimSun"/>
            <w:lang w:eastAsia="zh-CN"/>
          </w:rPr>
          <w:delText>-</w:delText>
        </w:r>
        <w:r>
          <w:rPr>
            <w:rFonts w:eastAsia="SimSun"/>
            <w:lang w:eastAsia="zh-CN"/>
          </w:rPr>
          <w:tab/>
        </w:r>
        <w:r>
          <w:rPr>
            <w:rFonts w:eastAsia="SimSun"/>
            <w:lang w:eastAsia="en-GB"/>
          </w:rPr>
          <w:delText xml:space="preserve">if the UE is configured with both eDRX_IDLE cycle and PRS measurement reporting periodicity via  </w:delText>
        </w:r>
        <w:r>
          <w:rPr>
            <w:rFonts w:eastAsia="SimSun"/>
            <w:i/>
            <w:szCs w:val="24"/>
            <w:lang w:eastAsia="zh-CN"/>
          </w:rPr>
          <w:delText>reportingInterval</w:delText>
        </w:r>
        <w:r>
          <w:rPr>
            <w:rFonts w:eastAsia="SimSun"/>
            <w:szCs w:val="24"/>
            <w:lang w:eastAsia="zh-CN"/>
          </w:rPr>
          <w:delText xml:space="preserve"> in </w:delText>
        </w:r>
        <w:r>
          <w:rPr>
            <w:rFonts w:eastAsia="SimSun"/>
            <w:i/>
            <w:szCs w:val="24"/>
            <w:lang w:eastAsia="zh-CN"/>
          </w:rPr>
          <w:delText>RequestLocationInformation</w:delText>
        </w:r>
        <w:r>
          <w:rPr>
            <w:rFonts w:eastAsia="SimSun"/>
            <w:szCs w:val="24"/>
            <w:lang w:eastAsia="zh-CN"/>
          </w:rPr>
          <w:delText xml:space="preserve">, </w:delText>
        </w:r>
        <w:r>
          <w:rPr>
            <w:rFonts w:eastAsia="SimSun"/>
            <w:lang w:eastAsia="en-GB"/>
          </w:rPr>
          <w:delText xml:space="preserve">and the eDRX_IDLE cycle is smaller than or equals to the configured PRS measurement reporting periodicity, the time </w:delText>
        </w:r>
      </w:del>
      <m:oMath>
        <m:sSub>
          <m:sSubPr>
            <m:ctrlPr>
              <w:del w:id="87" w:author="Huawei_111" w:date="2024-04-29T16:23:00Z">
                <w:rPr>
                  <w:rFonts w:ascii="Cambria Math" w:eastAsia="SimSun" w:hAnsi="Cambria Math"/>
                  <w:lang w:eastAsia="en-GB"/>
                </w:rPr>
              </w:del>
            </m:ctrlPr>
          </m:sSubPr>
          <m:e>
            <m:r>
              <w:del w:id="88" w:author="Huawei_111" w:date="2024-04-29T16:23:00Z">
                <m:rPr>
                  <m:sty m:val="p"/>
                </m:rPr>
                <w:rPr>
                  <w:rFonts w:ascii="Cambria Math" w:eastAsia="SimSun" w:hAnsi="Cambria Math"/>
                  <w:lang w:eastAsia="en-GB"/>
                </w:rPr>
                <m:t>T</m:t>
              </w:del>
            </m:r>
          </m:e>
          <m:sub>
            <m:r>
              <w:del w:id="89" w:author="Huawei_111" w:date="2024-04-29T16:23:00Z">
                <m:rPr>
                  <m:sty m:val="p"/>
                </m:rPr>
                <w:rPr>
                  <w:rFonts w:ascii="Cambria Math" w:eastAsia="SimSun" w:hAnsi="Cambria Math"/>
                  <w:lang w:eastAsia="en-GB"/>
                </w:rPr>
                <m:t>PRS-RSRP,total</m:t>
              </w:del>
            </m:r>
          </m:sub>
        </m:sSub>
      </m:oMath>
      <w:del w:id="90" w:author="Huawei_111" w:date="2024-04-29T16:23:00Z">
        <w:r>
          <w:rPr>
            <w:rFonts w:eastAsia="SimSun"/>
            <w:lang w:eastAsia="en-GB"/>
          </w:rPr>
          <w:delText xml:space="preserve"> starts from the first DRX </w:delText>
        </w:r>
        <w:r>
          <w:rPr>
            <w:rFonts w:eastAsia="SimSun"/>
            <w:lang w:eastAsia="zh-CN"/>
          </w:rPr>
          <w:delText>cycle within PTW containing the</w:delText>
        </w:r>
        <w:r>
          <w:rPr>
            <w:rFonts w:eastAsia="SimSun"/>
            <w:lang w:eastAsia="en-GB"/>
          </w:rPr>
          <w:delText xml:space="preserve"> DL PRS resources in the assistance data after both the </w:delText>
        </w:r>
        <w:r>
          <w:rPr>
            <w:rFonts w:eastAsia="SimSun"/>
            <w:i/>
            <w:lang w:eastAsia="en-GB"/>
          </w:rPr>
          <w:delText>NR-DL-AoD-Request</w:delText>
        </w:r>
        <w:r>
          <w:rPr>
            <w:rFonts w:eastAsia="SimSun"/>
            <w:i/>
            <w:noProof/>
            <w:lang w:eastAsia="en-GB"/>
          </w:rPr>
          <w:delText xml:space="preserve">LocationInformation </w:delText>
        </w:r>
        <w:r>
          <w:rPr>
            <w:rFonts w:eastAsia="SimSun"/>
            <w:iCs/>
            <w:noProof/>
            <w:lang w:eastAsia="en-GB"/>
          </w:rPr>
          <w:delText xml:space="preserve">message and </w:delText>
        </w:r>
        <w:r>
          <w:rPr>
            <w:rFonts w:eastAsia="SimSun"/>
            <w:i/>
            <w:lang w:eastAsia="en-GB"/>
          </w:rPr>
          <w:delText>NR-DL-AoD-Provide</w:delText>
        </w:r>
        <w:r>
          <w:rPr>
            <w:rFonts w:eastAsia="SimSun"/>
            <w:i/>
            <w:noProof/>
            <w:lang w:eastAsia="en-GB"/>
          </w:rPr>
          <w:delText xml:space="preserve">AssistanceData </w:delText>
        </w:r>
        <w:r>
          <w:rPr>
            <w:rFonts w:eastAsia="SimSun"/>
            <w:iCs/>
            <w:noProof/>
            <w:lang w:eastAsia="en-GB"/>
          </w:rPr>
          <w:delText xml:space="preserve">message </w:delText>
        </w:r>
        <w:r>
          <w:rPr>
            <w:rFonts w:eastAsia="SimSun"/>
            <w:iCs/>
            <w:lang w:eastAsia="en-GB"/>
          </w:rPr>
          <w:delText>from LMF via LPP [34]</w:delText>
        </w:r>
        <w:r>
          <w:rPr>
            <w:rFonts w:eastAsia="SimSun"/>
            <w:iCs/>
            <w:noProof/>
            <w:lang w:eastAsia="en-GB"/>
          </w:rPr>
          <w:delText xml:space="preserve"> are delivered to the physical layer of UE.</w:delText>
        </w:r>
      </w:del>
    </w:p>
    <w:p w14:paraId="3E1C9BDF" w14:textId="77777777" w:rsidR="003029F8" w:rsidRDefault="003029F8" w:rsidP="003029F8">
      <w:pPr>
        <w:overflowPunct w:val="0"/>
        <w:autoSpaceDE w:val="0"/>
        <w:autoSpaceDN w:val="0"/>
        <w:adjustRightInd w:val="0"/>
        <w:ind w:left="568" w:hanging="284"/>
        <w:textAlignment w:val="baseline"/>
        <w:rPr>
          <w:del w:id="91" w:author="Huawei_111" w:date="2024-04-29T16:23:00Z"/>
          <w:rFonts w:eastAsia="SimSun"/>
          <w:lang w:eastAsia="en-GB"/>
        </w:rPr>
      </w:pPr>
      <w:del w:id="92" w:author="Huawei_111" w:date="2024-04-29T16:23:00Z">
        <w:r>
          <w:rPr>
            <w:rFonts w:eastAsia="SimSun"/>
            <w:lang w:eastAsia="zh-CN"/>
          </w:rPr>
          <w:delText>-</w:delText>
        </w:r>
        <w:r>
          <w:rPr>
            <w:rFonts w:eastAsia="SimSun"/>
            <w:lang w:eastAsia="zh-CN"/>
          </w:rPr>
          <w:tab/>
        </w:r>
        <w:r>
          <w:rPr>
            <w:rFonts w:eastAsia="SimSun"/>
            <w:lang w:eastAsia="en-GB"/>
          </w:rPr>
          <w:delText xml:space="preserve">otherwise, the time </w:delText>
        </w:r>
      </w:del>
      <m:oMath>
        <m:sSub>
          <m:sSubPr>
            <m:ctrlPr>
              <w:del w:id="93" w:author="Huawei_111" w:date="2024-04-29T16:23:00Z">
                <w:rPr>
                  <w:rFonts w:ascii="Cambria Math" w:eastAsia="SimSun" w:hAnsi="Cambria Math"/>
                  <w:lang w:eastAsia="en-GB"/>
                </w:rPr>
              </w:del>
            </m:ctrlPr>
          </m:sSubPr>
          <m:e>
            <m:r>
              <w:del w:id="94" w:author="Huawei_111" w:date="2024-04-29T16:23:00Z">
                <m:rPr>
                  <m:sty m:val="p"/>
                </m:rPr>
                <w:rPr>
                  <w:rFonts w:ascii="Cambria Math" w:eastAsia="SimSun" w:hAnsi="Cambria Math"/>
                  <w:lang w:eastAsia="en-GB"/>
                </w:rPr>
                <m:t>T</m:t>
              </w:del>
            </m:r>
          </m:e>
          <m:sub>
            <m:r>
              <w:del w:id="95" w:author="Huawei_111" w:date="2024-04-29T16:23:00Z">
                <m:rPr>
                  <m:sty m:val="p"/>
                </m:rPr>
                <w:rPr>
                  <w:rFonts w:ascii="Cambria Math" w:eastAsia="SimSun" w:hAnsi="Cambria Math"/>
                  <w:lang w:eastAsia="en-GB"/>
                </w:rPr>
                <m:t>PRS-RSRP,total</m:t>
              </w:del>
            </m:r>
          </m:sub>
        </m:sSub>
      </m:oMath>
      <w:del w:id="96" w:author="Huawei_111" w:date="2024-04-29T16:23:00Z">
        <w:r>
          <w:rPr>
            <w:rFonts w:eastAsia="SimSun"/>
            <w:lang w:eastAsia="en-GB"/>
          </w:rPr>
          <w:delText xml:space="preserve"> starts from the first DRX </w:delText>
        </w:r>
        <w:r>
          <w:rPr>
            <w:rFonts w:eastAsia="SimSun"/>
            <w:lang w:eastAsia="zh-CN"/>
          </w:rPr>
          <w:delText>cycle containing the</w:delText>
        </w:r>
        <w:r>
          <w:rPr>
            <w:rFonts w:eastAsia="SimSun"/>
            <w:lang w:eastAsia="en-GB"/>
          </w:rPr>
          <w:delText xml:space="preserve"> DL PRS resources in the assistance data after both the </w:delText>
        </w:r>
        <w:r>
          <w:rPr>
            <w:rFonts w:eastAsia="SimSun"/>
            <w:i/>
            <w:lang w:eastAsia="en-GB"/>
          </w:rPr>
          <w:delText>NR-DL-AoD-Request</w:delText>
        </w:r>
        <w:r>
          <w:rPr>
            <w:rFonts w:eastAsia="SimSun"/>
            <w:i/>
            <w:noProof/>
            <w:lang w:eastAsia="en-GB"/>
          </w:rPr>
          <w:delText xml:space="preserve">LocationInformation </w:delText>
        </w:r>
        <w:r>
          <w:rPr>
            <w:rFonts w:eastAsia="SimSun"/>
            <w:iCs/>
            <w:noProof/>
            <w:lang w:eastAsia="en-GB"/>
          </w:rPr>
          <w:delText xml:space="preserve">message and </w:delText>
        </w:r>
        <w:r>
          <w:rPr>
            <w:rFonts w:eastAsia="SimSun"/>
            <w:i/>
            <w:lang w:eastAsia="en-GB"/>
          </w:rPr>
          <w:delText>NR-DL-AoD-Provide</w:delText>
        </w:r>
        <w:r>
          <w:rPr>
            <w:rFonts w:eastAsia="SimSun"/>
            <w:i/>
            <w:noProof/>
            <w:lang w:eastAsia="en-GB"/>
          </w:rPr>
          <w:delText xml:space="preserve">AssistanceData </w:delText>
        </w:r>
        <w:r>
          <w:rPr>
            <w:rFonts w:eastAsia="SimSun"/>
            <w:iCs/>
            <w:noProof/>
            <w:lang w:eastAsia="en-GB"/>
          </w:rPr>
          <w:delText xml:space="preserve">message </w:delText>
        </w:r>
        <w:r>
          <w:rPr>
            <w:rFonts w:eastAsia="SimSun"/>
            <w:iCs/>
            <w:lang w:eastAsia="en-GB"/>
          </w:rPr>
          <w:delText>from LMF via LPP [34]</w:delText>
        </w:r>
        <w:r>
          <w:rPr>
            <w:rFonts w:eastAsia="SimSun"/>
            <w:iCs/>
            <w:noProof/>
            <w:lang w:eastAsia="en-GB"/>
          </w:rPr>
          <w:delText xml:space="preserve"> are delivered to the physical layer of UE.</w:delText>
        </w:r>
      </w:del>
    </w:p>
    <w:p w14:paraId="6A9497AB" w14:textId="77777777" w:rsidR="003029F8" w:rsidRDefault="003029F8" w:rsidP="003029F8">
      <w:pPr>
        <w:keepLines/>
        <w:overflowPunct w:val="0"/>
        <w:autoSpaceDE w:val="0"/>
        <w:autoSpaceDN w:val="0"/>
        <w:adjustRightInd w:val="0"/>
        <w:ind w:left="1135" w:hanging="851"/>
        <w:textAlignment w:val="baseline"/>
        <w:rPr>
          <w:rFonts w:eastAsia="SimSun"/>
          <w:iCs/>
          <w:noProof/>
          <w:lang w:eastAsia="en-GB"/>
        </w:rPr>
      </w:pPr>
      <w:r>
        <w:rPr>
          <w:rFonts w:eastAsia="SimSun"/>
          <w:lang w:eastAsia="zh-CN"/>
        </w:rPr>
        <w:t>Note:</w:t>
      </w:r>
      <w:r>
        <w:rPr>
          <w:rFonts w:eastAsia="SimSun"/>
          <w:lang w:eastAsia="zh-CN"/>
        </w:rPr>
        <w:tab/>
        <w:t>No per-positioning frequency layer requirement is applied in scenarios when multiple positioning frequency layers are configured.</w:t>
      </w:r>
    </w:p>
    <w:p w14:paraId="618B7D45" w14:textId="77777777" w:rsidR="003029F8" w:rsidRDefault="003029F8" w:rsidP="003029F8">
      <w:pPr>
        <w:overflowPunct w:val="0"/>
        <w:autoSpaceDE w:val="0"/>
        <w:autoSpaceDN w:val="0"/>
        <w:adjustRightInd w:val="0"/>
        <w:textAlignment w:val="baseline"/>
        <w:rPr>
          <w:rFonts w:eastAsia="SimSun"/>
          <w:lang w:eastAsia="en-GB"/>
        </w:rPr>
      </w:pPr>
      <w:r>
        <w:rPr>
          <w:rFonts w:eastAsia="SimSun"/>
          <w:iCs/>
          <w:noProof/>
          <w:lang w:eastAsia="en-GB"/>
        </w:rPr>
        <w:t xml:space="preserve">When the PRS-RSRP measurement is configured together with RSTD measurement then the PRS-RSRP measurement shall meet the </w:t>
      </w:r>
      <w:r>
        <w:rPr>
          <w:rFonts w:eastAsia="SimSun"/>
          <w:lang w:eastAsia="en-GB"/>
        </w:rPr>
        <w:t xml:space="preserve">RSTD measurement requirements defined in clause </w:t>
      </w:r>
      <w:r>
        <w:rPr>
          <w:rFonts w:eastAsia="SimSun"/>
          <w:lang w:eastAsia="zh-CN"/>
        </w:rPr>
        <w:t>4</w:t>
      </w:r>
      <w:r>
        <w:rPr>
          <w:rFonts w:eastAsia="SimSun"/>
          <w:lang w:eastAsia="en-GB"/>
        </w:rPr>
        <w:t>.</w:t>
      </w:r>
      <w:r>
        <w:rPr>
          <w:rFonts w:eastAsia="SimSun"/>
          <w:lang w:eastAsia="zh-CN"/>
        </w:rPr>
        <w:t>5</w:t>
      </w:r>
      <w:r>
        <w:rPr>
          <w:rFonts w:eastAsia="SimSun"/>
          <w:lang w:eastAsia="en-GB"/>
        </w:rPr>
        <w:t xml:space="preserve">.2. </w:t>
      </w:r>
    </w:p>
    <w:p w14:paraId="3F51AD76" w14:textId="77777777" w:rsidR="003029F8" w:rsidRDefault="003029F8" w:rsidP="003029F8">
      <w:pPr>
        <w:overflowPunct w:val="0"/>
        <w:autoSpaceDE w:val="0"/>
        <w:autoSpaceDN w:val="0"/>
        <w:adjustRightInd w:val="0"/>
        <w:textAlignment w:val="baseline"/>
        <w:rPr>
          <w:rFonts w:eastAsia="SimSun"/>
          <w:lang w:val="en-US" w:eastAsia="zh-CN"/>
        </w:rPr>
      </w:pPr>
      <w:r>
        <w:rPr>
          <w:rFonts w:eastAsia="SimSun"/>
          <w:lang w:val="en-US" w:eastAsia="zh-CN"/>
        </w:rPr>
        <w:t>The measurement requirements do not apply for a PRS resource:</w:t>
      </w:r>
    </w:p>
    <w:p w14:paraId="3B786933"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PRS resource is across two sampling duration of N within duration </w:t>
      </w:r>
      <m:oMath>
        <m:sSub>
          <m:sSubPr>
            <m:ctrlPr>
              <w:rPr>
                <w:rFonts w:ascii="Cambria Math" w:eastAsia="Calibri" w:hAnsi="Cambria Math"/>
                <w:i/>
                <w:iCs/>
                <w:lang w:eastAsia="en-GB"/>
              </w:rPr>
            </m:ctrlPr>
          </m:sSubPr>
          <m:e>
            <m:r>
              <w:rPr>
                <w:rFonts w:ascii="Cambria Math" w:eastAsia="SimSun"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Pr>
          <w:rFonts w:eastAsia="SimSun"/>
          <w:lang w:val="en-US" w:eastAsia="zh-CN"/>
        </w:rPr>
        <w:t xml:space="preserve"> or </w:t>
      </w:r>
    </w:p>
    <w:p w14:paraId="1568A17F"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eastAsia="en-GB"/>
        </w:rPr>
        <w:t>-</w:t>
      </w:r>
      <w:r>
        <w:rPr>
          <w:rFonts w:eastAsia="SimSun"/>
          <w:lang w:eastAsia="en-GB"/>
        </w:rPr>
        <w:tab/>
        <w:t>if time span of the PRS resource instance (including at least the minimum number of repetitions specified in the accuracy requirements) is greater than UE reported capability N.</w:t>
      </w:r>
    </w:p>
    <w:p w14:paraId="6A08420D" w14:textId="77777777" w:rsidR="003029F8" w:rsidRDefault="003029F8" w:rsidP="003029F8">
      <w:pPr>
        <w:overflowPunct w:val="0"/>
        <w:autoSpaceDE w:val="0"/>
        <w:autoSpaceDN w:val="0"/>
        <w:adjustRightInd w:val="0"/>
        <w:textAlignment w:val="baseline"/>
        <w:rPr>
          <w:rFonts w:eastAsia="SimSun"/>
          <w:lang w:val="en-US" w:eastAsia="zh-CN"/>
        </w:rPr>
      </w:pPr>
      <w:r>
        <w:rPr>
          <w:rFonts w:eastAsia="SimSun"/>
          <w:lang w:eastAsia="en-GB"/>
        </w:rPr>
        <w:t>Longer PRS-RSRP measurement period is expected when there is collision/overlap between other DL signals/channels and PRS resources in RRC_IDLE state.</w:t>
      </w:r>
    </w:p>
    <w:p w14:paraId="59DAE069" w14:textId="77777777" w:rsidR="003029F8" w:rsidRDefault="003029F8" w:rsidP="003029F8">
      <w:pPr>
        <w:overflowPunct w:val="0"/>
        <w:autoSpaceDE w:val="0"/>
        <w:autoSpaceDN w:val="0"/>
        <w:adjustRightInd w:val="0"/>
        <w:textAlignment w:val="baseline"/>
        <w:rPr>
          <w:rFonts w:eastAsia="SimSun"/>
          <w:i/>
          <w:iCs/>
          <w:lang w:eastAsia="zh-CN"/>
        </w:rPr>
      </w:pPr>
      <w:r>
        <w:rPr>
          <w:rFonts w:eastAsia="SimSun" w:cs="v4.2.0"/>
          <w:lang w:eastAsia="en-GB"/>
        </w:rPr>
        <w:t>The requirements in clause 4.</w:t>
      </w:r>
      <w:r>
        <w:rPr>
          <w:rFonts w:eastAsia="SimSun" w:cs="v4.2.0"/>
          <w:lang w:eastAsia="zh-CN"/>
        </w:rPr>
        <w:t>5</w:t>
      </w:r>
      <w:r>
        <w:rPr>
          <w:rFonts w:eastAsia="SimSun" w:cs="v4.2.0"/>
          <w:lang w:eastAsia="en-GB"/>
        </w:rPr>
        <w:t xml:space="preserve">.3 do not apply if the PRS configuration given by higher layer </w:t>
      </w:r>
      <w:proofErr w:type="spellStart"/>
      <w:r>
        <w:rPr>
          <w:rFonts w:eastAsia="SimSun" w:cs="v4.2.0"/>
          <w:lang w:eastAsia="en-GB"/>
        </w:rPr>
        <w:t>paramters</w:t>
      </w:r>
      <w:proofErr w:type="spellEnd"/>
      <w:r>
        <w:rPr>
          <w:rFonts w:eastAsia="SimSun" w:cs="v4.2.0"/>
          <w:lang w:eastAsia="en-GB"/>
        </w:rPr>
        <w:t xml:space="preserve"> </w:t>
      </w:r>
      <w:r>
        <w:rPr>
          <w:rFonts w:eastAsia="SimSun"/>
          <w:i/>
          <w:snapToGrid w:val="0"/>
          <w:lang w:eastAsia="en-GB"/>
        </w:rPr>
        <w:t>NR-DL-PRS-</w:t>
      </w:r>
      <w:proofErr w:type="spellStart"/>
      <w:r>
        <w:rPr>
          <w:rFonts w:eastAsia="SimSun"/>
          <w:i/>
          <w:snapToGrid w:val="0"/>
          <w:lang w:eastAsia="en-GB"/>
        </w:rPr>
        <w:t>AssistanceData</w:t>
      </w:r>
      <w:proofErr w:type="spellEnd"/>
      <w:r>
        <w:rPr>
          <w:rFonts w:eastAsia="SimSun"/>
          <w:snapToGrid w:val="0"/>
          <w:lang w:eastAsia="en-GB"/>
        </w:rPr>
        <w:t xml:space="preserve"> </w:t>
      </w:r>
      <w:r>
        <w:rPr>
          <w:rFonts w:eastAsia="SimSun" w:cs="v4.2.0"/>
          <w:lang w:eastAsia="en-GB"/>
        </w:rPr>
        <w:t xml:space="preserve">exceeds any of the UE measurement capabilities given by </w:t>
      </w:r>
      <w:r>
        <w:rPr>
          <w:rFonts w:eastAsia="SimSun" w:cs="v4.2.0"/>
          <w:i/>
          <w:lang w:eastAsia="en-GB"/>
        </w:rPr>
        <w:t>NR-DL-PRS-</w:t>
      </w:r>
      <w:proofErr w:type="spellStart"/>
      <w:r>
        <w:rPr>
          <w:rFonts w:eastAsia="SimSun" w:cs="v4.2.0"/>
          <w:i/>
          <w:lang w:eastAsia="en-GB"/>
        </w:rPr>
        <w:t>ResourcesCapability</w:t>
      </w:r>
      <w:proofErr w:type="spellEnd"/>
      <w:r>
        <w:rPr>
          <w:rFonts w:eastAsia="SimSun"/>
          <w:lang w:eastAsia="zh-CN"/>
        </w:rPr>
        <w:t xml:space="preserve"> in </w:t>
      </w:r>
      <w:r>
        <w:rPr>
          <w:rFonts w:eastAsia="SimSun"/>
          <w:i/>
          <w:iCs/>
          <w:lang w:eastAsia="zh-CN"/>
        </w:rPr>
        <w:t>NR-DL-</w:t>
      </w:r>
      <w:proofErr w:type="spellStart"/>
      <w:r>
        <w:rPr>
          <w:rFonts w:eastAsia="SimSun"/>
          <w:i/>
          <w:iCs/>
          <w:lang w:eastAsia="zh-CN"/>
        </w:rPr>
        <w:lastRenderedPageBreak/>
        <w:t>AoD</w:t>
      </w:r>
      <w:proofErr w:type="spellEnd"/>
      <w:r>
        <w:rPr>
          <w:rFonts w:eastAsia="SimSun"/>
          <w:i/>
          <w:iCs/>
          <w:lang w:eastAsia="zh-CN"/>
        </w:rPr>
        <w:t>-</w:t>
      </w:r>
      <w:proofErr w:type="spellStart"/>
      <w:r>
        <w:rPr>
          <w:rFonts w:eastAsia="SimSun"/>
          <w:i/>
          <w:iCs/>
          <w:lang w:eastAsia="zh-CN"/>
        </w:rPr>
        <w:t>ProvideCapabilities</w:t>
      </w:r>
      <w:proofErr w:type="spellEnd"/>
      <w:r>
        <w:rPr>
          <w:rFonts w:eastAsia="SimSun"/>
          <w:iCs/>
          <w:lang w:eastAsia="zh-CN"/>
        </w:rPr>
        <w:t xml:space="preserve">, and it is up to UE implementation which PRS resources are measured, subject to </w:t>
      </w:r>
      <w:r>
        <w:rPr>
          <w:rFonts w:eastAsia="SimSun" w:cs="v4.2.0"/>
          <w:lang w:eastAsia="en-GB"/>
        </w:rPr>
        <w:t>UE measurement capabilities</w:t>
      </w:r>
      <w:r>
        <w:rPr>
          <w:rFonts w:eastAsia="SimSun"/>
          <w:i/>
          <w:iCs/>
          <w:lang w:eastAsia="zh-CN"/>
        </w:rPr>
        <w:t>.</w:t>
      </w:r>
    </w:p>
    <w:p w14:paraId="3CE0075E" w14:textId="77777777" w:rsidR="003029F8" w:rsidRDefault="003029F8" w:rsidP="003029F8">
      <w:pPr>
        <w:overflowPunct w:val="0"/>
        <w:autoSpaceDE w:val="0"/>
        <w:autoSpaceDN w:val="0"/>
        <w:adjustRightInd w:val="0"/>
        <w:textAlignment w:val="baseline"/>
        <w:rPr>
          <w:rFonts w:eastAsia="SimSun"/>
          <w:lang w:eastAsia="zh-CN"/>
        </w:rPr>
      </w:pPr>
      <w:r>
        <w:rPr>
          <w:rFonts w:eastAsia="SimSun"/>
          <w:lang w:eastAsia="zh-CN"/>
        </w:rPr>
        <w:t>If the DRX cycle is reconfigured during the PRS-RSRP measurement period then the PRS-RSRP measurement period can be longer.</w:t>
      </w:r>
    </w:p>
    <w:p w14:paraId="79877836" w14:textId="77777777" w:rsidR="003029F8" w:rsidRDefault="003029F8" w:rsidP="003029F8">
      <w:pPr>
        <w:overflowPunct w:val="0"/>
        <w:autoSpaceDE w:val="0"/>
        <w:autoSpaceDN w:val="0"/>
        <w:adjustRightInd w:val="0"/>
        <w:textAlignment w:val="baseline"/>
        <w:rPr>
          <w:rFonts w:eastAsia="SimSun"/>
          <w:lang w:eastAsia="zh-CN"/>
        </w:rPr>
      </w:pPr>
      <w:r>
        <w:rPr>
          <w:rFonts w:eastAsia="SimSun"/>
          <w:lang w:eastAsia="zh-CN"/>
        </w:rPr>
        <w:t>If cell reselection occurs while PRS-RSRPP measurement is being performed, then the UE shall continue and complete the on-going PRS-RSRP measurement after the cell selection is completed. The PRS-RSRP measurement period can be longer.</w:t>
      </w:r>
    </w:p>
    <w:p w14:paraId="5D1BB25E" w14:textId="77777777" w:rsidR="003029F8" w:rsidRDefault="003029F8" w:rsidP="003029F8">
      <w:pPr>
        <w:overflowPunct w:val="0"/>
        <w:autoSpaceDE w:val="0"/>
        <w:autoSpaceDN w:val="0"/>
        <w:adjustRightInd w:val="0"/>
        <w:textAlignment w:val="baseline"/>
        <w:rPr>
          <w:rFonts w:eastAsia="Malgun Gothic"/>
          <w:lang w:eastAsia="zh-CN"/>
        </w:rPr>
      </w:pPr>
      <w:r>
        <w:rPr>
          <w:rFonts w:eastAsia="Malgun Gothic"/>
          <w:lang w:eastAsia="zh-CN"/>
        </w:rPr>
        <w:t>If the UE’s RRC state changes from the RRC_IDLE to RRC_CONNECTED during the PRS-RSRP measurement period, then the UE shall continue the PRS-RSRP measurement in the RRC_CONNECTED state. The PRS-RSRP measurement period can be longer.</w:t>
      </w:r>
    </w:p>
    <w:p w14:paraId="0A9698A4" w14:textId="77777777" w:rsidR="003029F8" w:rsidRDefault="003029F8" w:rsidP="003029F8">
      <w:pPr>
        <w:overflowPunct w:val="0"/>
        <w:autoSpaceDE w:val="0"/>
        <w:autoSpaceDN w:val="0"/>
        <w:adjustRightInd w:val="0"/>
        <w:textAlignment w:val="baseline"/>
        <w:rPr>
          <w:rFonts w:eastAsia="SimSun"/>
          <w:lang w:eastAsia="en-GB"/>
        </w:rPr>
      </w:pPr>
      <w:r>
        <w:rPr>
          <w:rFonts w:eastAsia="SimSun"/>
          <w:lang w:eastAsia="en-GB"/>
        </w:rPr>
        <w:t>The UE shall meet the PRS-RSRP measurement accuracy requirements in clause 10.1.</w:t>
      </w:r>
      <w:r>
        <w:rPr>
          <w:rFonts w:eastAsia="SimSun"/>
          <w:lang w:eastAsia="zh-CN"/>
        </w:rPr>
        <w:t>24.2</w:t>
      </w:r>
      <w:r>
        <w:rPr>
          <w:rFonts w:eastAsia="SimSun"/>
          <w:lang w:eastAsia="en-GB"/>
        </w:rPr>
        <w:t>.</w:t>
      </w:r>
    </w:p>
    <w:p w14:paraId="5E882956" w14:textId="61623333" w:rsidR="003029F8" w:rsidRDefault="003029F8" w:rsidP="003029F8">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2a</w:t>
      </w:r>
      <w:r w:rsidRPr="00411A96">
        <w:rPr>
          <w:rStyle w:val="Heading1Char1"/>
          <w:rFonts w:ascii="Times New Roman" w:eastAsiaTheme="majorEastAsia" w:hAnsi="Times New Roman" w:cs="Times New Roman"/>
          <w:b/>
          <w:bCs/>
          <w:color w:val="00B0F0"/>
          <w:sz w:val="32"/>
          <w:szCs w:val="32"/>
        </w:rPr>
        <w:t xml:space="preserve"> ---</w:t>
      </w:r>
    </w:p>
    <w:p w14:paraId="36F177BB" w14:textId="77777777" w:rsidR="003029F8" w:rsidRDefault="003029F8" w:rsidP="003029F8">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Pr>
          <w:rStyle w:val="Heading1Char1"/>
          <w:rFonts w:ascii="Times New Roman" w:eastAsiaTheme="majorEastAsia" w:hAnsi="Times New Roman" w:cs="Times New Roman"/>
          <w:b/>
          <w:bCs/>
          <w:color w:val="00B0F0"/>
          <w:sz w:val="32"/>
          <w:szCs w:val="32"/>
        </w:rPr>
        <w:t>3</w:t>
      </w:r>
      <w:r w:rsidRPr="00411A96">
        <w:rPr>
          <w:rStyle w:val="Heading1Char1"/>
          <w:rFonts w:ascii="Times New Roman" w:eastAsiaTheme="majorEastAsia" w:hAnsi="Times New Roman" w:cs="Times New Roman"/>
          <w:b/>
          <w:bCs/>
          <w:color w:val="00B0F0"/>
          <w:sz w:val="32"/>
          <w:szCs w:val="32"/>
        </w:rPr>
        <w:t xml:space="preserve"> ---</w:t>
      </w:r>
    </w:p>
    <w:p w14:paraId="5689B546" w14:textId="77777777" w:rsidR="004B25A3" w:rsidRPr="00FB2AFF" w:rsidRDefault="004B25A3" w:rsidP="004B25A3">
      <w:pPr>
        <w:pStyle w:val="Heading4"/>
        <w:rPr>
          <w:lang w:eastAsia="zh-CN"/>
        </w:rPr>
      </w:pPr>
      <w:r w:rsidRPr="00FB2AFF">
        <w:rPr>
          <w:lang w:eastAsia="zh-CN"/>
        </w:rPr>
        <w:t>4.</w:t>
      </w:r>
      <w:r>
        <w:rPr>
          <w:lang w:eastAsia="zh-CN"/>
        </w:rPr>
        <w:t>5</w:t>
      </w:r>
      <w:r w:rsidRPr="00FB2AFF">
        <w:rPr>
          <w:lang w:eastAsia="zh-CN"/>
        </w:rPr>
        <w:t>.4</w:t>
      </w:r>
      <w:r w:rsidRPr="00FB2AFF">
        <w:rPr>
          <w:rFonts w:hint="eastAsia"/>
          <w:lang w:eastAsia="zh-CN"/>
        </w:rPr>
        <w:t>.5</w:t>
      </w:r>
      <w:r w:rsidRPr="00FB2AFF">
        <w:tab/>
      </w:r>
      <w:r w:rsidRPr="00FB2AFF">
        <w:rPr>
          <w:lang w:eastAsia="zh-CN"/>
        </w:rPr>
        <w:t>Measurement P</w:t>
      </w:r>
      <w:r w:rsidRPr="00FB2AFF">
        <w:rPr>
          <w:rFonts w:hint="eastAsia"/>
          <w:lang w:eastAsia="zh-CN"/>
        </w:rPr>
        <w:t>eriod</w:t>
      </w:r>
      <w:r w:rsidRPr="00FB2AFF">
        <w:rPr>
          <w:lang w:eastAsia="zh-CN"/>
        </w:rPr>
        <w:t xml:space="preserve"> Requirements</w:t>
      </w:r>
    </w:p>
    <w:p w14:paraId="7BFC1977" w14:textId="77777777" w:rsidR="004B25A3" w:rsidRPr="00C33068" w:rsidRDefault="004B25A3" w:rsidP="004B25A3">
      <w:pPr>
        <w:rPr>
          <w:lang w:eastAsia="zh-CN"/>
        </w:rPr>
      </w:pPr>
      <w:r w:rsidRPr="00FB2AFF">
        <w:t xml:space="preserve">When the physical layer receives </w:t>
      </w:r>
      <w:r w:rsidRPr="00FB2AFF">
        <w:rPr>
          <w:i/>
        </w:rPr>
        <w:t>NR-DL-</w:t>
      </w:r>
      <w:proofErr w:type="spellStart"/>
      <w:r w:rsidRPr="00FB2AFF">
        <w:rPr>
          <w:i/>
        </w:rPr>
        <w:t>AoD</w:t>
      </w:r>
      <w:proofErr w:type="spellEnd"/>
      <w:r w:rsidRPr="00FB2AFF">
        <w:rPr>
          <w:i/>
        </w:rPr>
        <w:t>-</w:t>
      </w:r>
      <w:proofErr w:type="spellStart"/>
      <w:r w:rsidRPr="00FB2AFF">
        <w:rPr>
          <w:i/>
        </w:rPr>
        <w:t>Provide</w:t>
      </w:r>
      <w:r w:rsidRPr="00FB2AFF">
        <w:rPr>
          <w:i/>
          <w:noProof/>
        </w:rPr>
        <w:t>AssistanceData</w:t>
      </w:r>
      <w:proofErr w:type="spellEnd"/>
      <w:r w:rsidRPr="00FB2AFF">
        <w:t xml:space="preserve"> message and </w:t>
      </w:r>
      <w:r w:rsidRPr="00FB2AFF">
        <w:rPr>
          <w:i/>
        </w:rPr>
        <w:t>NR-DL-</w:t>
      </w:r>
      <w:proofErr w:type="spellStart"/>
      <w:r w:rsidRPr="00FB2AFF">
        <w:rPr>
          <w:i/>
        </w:rPr>
        <w:t>AoD</w:t>
      </w:r>
      <w:proofErr w:type="spellEnd"/>
      <w:r w:rsidRPr="00FB2AFF">
        <w:rPr>
          <w:i/>
        </w:rPr>
        <w:t>-</w:t>
      </w:r>
      <w:proofErr w:type="spellStart"/>
      <w:r w:rsidRPr="00FB2AFF">
        <w:rPr>
          <w:i/>
        </w:rPr>
        <w:t>Request</w:t>
      </w:r>
      <w:r w:rsidRPr="00FB2AFF">
        <w:rPr>
          <w:i/>
          <w:noProof/>
        </w:rPr>
        <w:t>LocationInformation</w:t>
      </w:r>
      <w:proofErr w:type="spellEnd"/>
      <w:r w:rsidRPr="00FB2AFF">
        <w:rPr>
          <w:i/>
        </w:rPr>
        <w:t xml:space="preserve"> </w:t>
      </w:r>
      <w:r w:rsidRPr="00FB2AFF">
        <w:rPr>
          <w:iCs/>
        </w:rPr>
        <w:t>message</w:t>
      </w:r>
      <w:r w:rsidRPr="00FB2AFF">
        <w:rPr>
          <w:rFonts w:hint="eastAsia"/>
          <w:iCs/>
          <w:lang w:eastAsia="zh-CN"/>
        </w:rPr>
        <w:t xml:space="preserve"> </w:t>
      </w:r>
      <w:ins w:id="97" w:author="CATT" w:date="2024-04-07T16:04:00Z">
        <w:r>
          <w:rPr>
            <w:rFonts w:hint="eastAsia"/>
            <w:iCs/>
            <w:lang w:eastAsia="zh-CN"/>
          </w:rPr>
          <w:t>from LMF via LPP [34], and the PRS-RSRPP measurement is performed</w:t>
        </w:r>
      </w:ins>
      <w:ins w:id="98" w:author="CATT" w:date="2024-04-07T16:05:00Z">
        <w:r>
          <w:rPr>
            <w:rFonts w:hint="eastAsia"/>
            <w:iCs/>
            <w:lang w:eastAsia="zh-CN"/>
          </w:rPr>
          <w:t xml:space="preserve"> </w:t>
        </w:r>
      </w:ins>
      <w:r w:rsidRPr="00FB2AFF">
        <w:rPr>
          <w:rFonts w:hint="eastAsia"/>
          <w:iCs/>
          <w:lang w:eastAsia="zh-CN"/>
        </w:rPr>
        <w:t>in RRC_I</w:t>
      </w:r>
      <w:r w:rsidRPr="00FB2AFF">
        <w:rPr>
          <w:iCs/>
          <w:lang w:eastAsia="zh-CN"/>
        </w:rPr>
        <w:t>DLE</w:t>
      </w:r>
      <w:r w:rsidRPr="00FB2AFF">
        <w:rPr>
          <w:rFonts w:hint="eastAsia"/>
          <w:iCs/>
          <w:lang w:eastAsia="zh-CN"/>
        </w:rPr>
        <w:t xml:space="preserve"> state</w:t>
      </w:r>
      <w:r w:rsidRPr="00FB2AFF">
        <w:rPr>
          <w:lang w:eastAsia="zh-CN"/>
        </w:rPr>
        <w:t>, measurement period requirements for PRS-RSRP defined in 4</w:t>
      </w:r>
      <w:r w:rsidRPr="00FB2AFF">
        <w:rPr>
          <w:rFonts w:hint="eastAsia"/>
          <w:lang w:eastAsia="zh-CN"/>
        </w:rPr>
        <w:t>.</w:t>
      </w:r>
      <w:r>
        <w:rPr>
          <w:lang w:eastAsia="zh-CN"/>
        </w:rPr>
        <w:t>5</w:t>
      </w:r>
      <w:r w:rsidRPr="00FB2AFF">
        <w:rPr>
          <w:rFonts w:hint="eastAsia"/>
          <w:lang w:eastAsia="zh-CN"/>
        </w:rPr>
        <w:t>.</w:t>
      </w:r>
      <w:r w:rsidRPr="00FB2AFF">
        <w:rPr>
          <w:lang w:eastAsia="zh-CN"/>
        </w:rPr>
        <w:t>3.5 is re-used for PRS-RSRPP</w:t>
      </w:r>
      <w:r w:rsidRPr="00FB2AFF">
        <w:rPr>
          <w:rFonts w:hint="eastAsia"/>
          <w:lang w:eastAsia="zh-CN"/>
        </w:rPr>
        <w:t xml:space="preserve"> measurement</w:t>
      </w:r>
      <w:r w:rsidRPr="00FB2AFF">
        <w:rPr>
          <w:lang w:eastAsia="zh-CN"/>
        </w:rPr>
        <w:t>.</w:t>
      </w:r>
      <w:r>
        <w:rPr>
          <w:rFonts w:hint="eastAsia"/>
          <w:lang w:eastAsia="zh-CN"/>
        </w:rPr>
        <w:t xml:space="preserve"> </w:t>
      </w:r>
    </w:p>
    <w:p w14:paraId="7ED096A9" w14:textId="3A7BB161" w:rsidR="005A1881" w:rsidRDefault="005A1881" w:rsidP="005A188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F917AC">
        <w:rPr>
          <w:rStyle w:val="Heading1Char1"/>
          <w:rFonts w:ascii="Times New Roman" w:eastAsiaTheme="majorEastAsia" w:hAnsi="Times New Roman" w:cs="Times New Roman"/>
          <w:b/>
          <w:bCs/>
          <w:color w:val="00B0F0"/>
          <w:sz w:val="32"/>
          <w:szCs w:val="32"/>
        </w:rPr>
        <w:t>3</w:t>
      </w:r>
      <w:r w:rsidRPr="00411A96">
        <w:rPr>
          <w:rStyle w:val="Heading1Char1"/>
          <w:rFonts w:ascii="Times New Roman" w:eastAsiaTheme="majorEastAsia" w:hAnsi="Times New Roman" w:cs="Times New Roman"/>
          <w:b/>
          <w:bCs/>
          <w:color w:val="00B0F0"/>
          <w:sz w:val="32"/>
          <w:szCs w:val="32"/>
        </w:rPr>
        <w:t xml:space="preserve"> ---</w:t>
      </w:r>
    </w:p>
    <w:p w14:paraId="5D447226" w14:textId="4235F3EC" w:rsidR="00920522" w:rsidRDefault="00920522" w:rsidP="0092052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sidR="00DA049C">
        <w:rPr>
          <w:rStyle w:val="Heading1Char1"/>
          <w:rFonts w:ascii="Times New Roman" w:eastAsiaTheme="majorEastAsia" w:hAnsi="Times New Roman" w:cs="Times New Roman"/>
          <w:b/>
          <w:bCs/>
          <w:color w:val="00B0F0"/>
          <w:sz w:val="32"/>
          <w:szCs w:val="32"/>
        </w:rPr>
        <w:t>4</w:t>
      </w:r>
      <w:r w:rsidRPr="00411A96">
        <w:rPr>
          <w:rStyle w:val="Heading1Char1"/>
          <w:rFonts w:ascii="Times New Roman" w:eastAsiaTheme="majorEastAsia" w:hAnsi="Times New Roman" w:cs="Times New Roman"/>
          <w:b/>
          <w:bCs/>
          <w:color w:val="00B0F0"/>
          <w:sz w:val="32"/>
          <w:szCs w:val="32"/>
        </w:rPr>
        <w:t xml:space="preserve"> ---</w:t>
      </w:r>
    </w:p>
    <w:p w14:paraId="6D823F5B" w14:textId="77777777" w:rsidR="00BB006F" w:rsidRDefault="00BB006F" w:rsidP="00BB006F">
      <w:pPr>
        <w:pStyle w:val="Heading3"/>
      </w:pPr>
      <w:r>
        <w:t>4.5.5</w:t>
      </w:r>
      <w:r>
        <w:tab/>
        <w:t>Measurement requirements for DL RSCPD reported with RSTD</w:t>
      </w:r>
    </w:p>
    <w:p w14:paraId="38C57182" w14:textId="77777777" w:rsidR="00BB006F" w:rsidRDefault="00BB006F" w:rsidP="00BB006F">
      <w:pPr>
        <w:pStyle w:val="Heading4"/>
      </w:pPr>
      <w:r>
        <w:rPr>
          <w:lang w:eastAsia="zh-CN"/>
        </w:rPr>
        <w:t>4.5.5.1</w:t>
      </w:r>
      <w:r>
        <w:tab/>
        <w:t>Introduction</w:t>
      </w:r>
    </w:p>
    <w:p w14:paraId="09A04DFD" w14:textId="77777777" w:rsidR="00BB006F" w:rsidRDefault="00BB006F" w:rsidP="00BB006F">
      <w:pPr>
        <w:rPr>
          <w:lang w:eastAsia="zh-CN"/>
        </w:rPr>
      </w:pPr>
      <w:r>
        <w:t>The requirements in clause</w:t>
      </w:r>
      <w:r>
        <w:rPr>
          <w:lang w:eastAsia="zh-CN"/>
        </w:rPr>
        <w:t xml:space="preserve"> 4.5.5 </w:t>
      </w:r>
      <w:r>
        <w:t xml:space="preserve">shall apply provided the UE has received </w:t>
      </w:r>
      <w:r>
        <w:rPr>
          <w:i/>
        </w:rPr>
        <w:t>NR-DL-TDOA-</w:t>
      </w:r>
      <w:proofErr w:type="spellStart"/>
      <w:r>
        <w:rPr>
          <w:i/>
        </w:rPr>
        <w:t>Request</w:t>
      </w:r>
      <w:r>
        <w:rPr>
          <w:i/>
          <w:noProof/>
        </w:rPr>
        <w:t>LocationInformation</w:t>
      </w:r>
      <w:proofErr w:type="spellEnd"/>
      <w:r>
        <w:rPr>
          <w:noProof/>
        </w:rPr>
        <w:t xml:space="preserve"> </w:t>
      </w:r>
      <w:r>
        <w:t xml:space="preserve">message with </w:t>
      </w:r>
      <w:r>
        <w:rPr>
          <w:i/>
          <w:iCs/>
        </w:rPr>
        <w:t>nr-DL-PRS-RSCPD-Request</w:t>
      </w:r>
      <w:r>
        <w:t xml:space="preserve"> from the LMF via LPP [34] requesting the UE to measure and report DL RSCPD with </w:t>
      </w:r>
      <w:r>
        <w:rPr>
          <w:lang w:eastAsia="zh-CN"/>
        </w:rPr>
        <w:t>DL RSTD measurements defined in TS 38.215 [4].</w:t>
      </w:r>
    </w:p>
    <w:p w14:paraId="65DC9A81" w14:textId="77777777" w:rsidR="00BB006F" w:rsidRDefault="00BB006F" w:rsidP="00BB006F">
      <w:pPr>
        <w:pStyle w:val="Heading4"/>
        <w:rPr>
          <w:lang w:eastAsia="zh-CN"/>
        </w:rPr>
      </w:pPr>
      <w:r>
        <w:rPr>
          <w:lang w:eastAsia="zh-CN"/>
        </w:rPr>
        <w:t>4.5.5.2</w:t>
      </w:r>
      <w:r>
        <w:rPr>
          <w:lang w:eastAsia="zh-CN"/>
        </w:rPr>
        <w:tab/>
        <w:t xml:space="preserve">Requirements Applicability </w:t>
      </w:r>
    </w:p>
    <w:p w14:paraId="5B203E86" w14:textId="77777777" w:rsidR="00BB006F" w:rsidRDefault="00BB006F" w:rsidP="00BB006F">
      <w:pPr>
        <w:rPr>
          <w:lang w:eastAsia="en-GB"/>
        </w:rPr>
      </w:pPr>
      <w:r>
        <w:t>The requirements in clause 4.5.5 apply for periodic and triggered RSTD and DL RSCPD measurements, provided:</w:t>
      </w:r>
    </w:p>
    <w:p w14:paraId="7F0B7796" w14:textId="77777777" w:rsidR="00BB006F" w:rsidRDefault="00BB006F" w:rsidP="00BB006F">
      <w:pPr>
        <w:ind w:left="568" w:hanging="284"/>
      </w:pPr>
      <w:r>
        <w:t>-</w:t>
      </w:r>
      <w:r>
        <w:tab/>
        <w:t>PRS-RSTD related side conditions given in clause 10.1.</w:t>
      </w:r>
      <w:r>
        <w:rPr>
          <w:lang w:eastAsia="zh-CN"/>
        </w:rPr>
        <w:t>23.2</w:t>
      </w:r>
      <w:r>
        <w:t xml:space="preserve"> for FR1 and FR2 are fulfilled, for a corresponding Band.</w:t>
      </w:r>
    </w:p>
    <w:p w14:paraId="75F7BEAF" w14:textId="77777777" w:rsidR="00BB006F" w:rsidRDefault="00BB006F" w:rsidP="00BB006F">
      <w:pPr>
        <w:ind w:left="568" w:hanging="284"/>
      </w:pPr>
      <w:r>
        <w:t>-</w:t>
      </w:r>
      <w:r>
        <w:tab/>
        <w:t>DL RSCPD related side conditions given in clause 10.1.</w:t>
      </w:r>
      <w:r>
        <w:rPr>
          <w:lang w:eastAsia="zh-CN"/>
        </w:rPr>
        <w:t>23.2</w:t>
      </w:r>
      <w:r>
        <w:t xml:space="preserve"> for FR1 and FR2 are fulfilled, for a corresponding Band.</w:t>
      </w:r>
    </w:p>
    <w:p w14:paraId="3C5B2FE4" w14:textId="77777777" w:rsidR="00BB006F" w:rsidRDefault="00BB006F" w:rsidP="00BB006F">
      <w:pPr>
        <w:pStyle w:val="Heading4"/>
        <w:rPr>
          <w:lang w:eastAsia="zh-CN"/>
        </w:rPr>
      </w:pPr>
      <w:r>
        <w:rPr>
          <w:lang w:eastAsia="zh-CN"/>
        </w:rPr>
        <w:t>4.5.5.3</w:t>
      </w:r>
      <w:r>
        <w:rPr>
          <w:lang w:eastAsia="zh-CN"/>
        </w:rPr>
        <w:tab/>
        <w:t>Measurement Capability</w:t>
      </w:r>
    </w:p>
    <w:p w14:paraId="11492276" w14:textId="77777777" w:rsidR="00BB006F" w:rsidRDefault="00BB006F" w:rsidP="00BB006F">
      <w:pPr>
        <w:rPr>
          <w:rFonts w:cs="v4.2.0"/>
          <w:lang w:eastAsia="en-GB"/>
        </w:rPr>
      </w:pPr>
      <w:r>
        <w:rPr>
          <w:rFonts w:cs="v4.2.0"/>
        </w:rPr>
        <w:t xml:space="preserve">The UE PRS RSTD measurement capability in RRC_IDLE state is as indicated by the UE </w:t>
      </w:r>
      <w:r>
        <w:rPr>
          <w:lang w:eastAsia="zh-CN"/>
        </w:rPr>
        <w:t xml:space="preserve">in </w:t>
      </w:r>
      <w:r>
        <w:rPr>
          <w:i/>
          <w:iCs/>
          <w:lang w:eastAsia="zh-CN"/>
        </w:rPr>
        <w:t>NR-DL-TDOA-</w:t>
      </w:r>
      <w:proofErr w:type="spellStart"/>
      <w:r>
        <w:rPr>
          <w:i/>
          <w:iCs/>
          <w:lang w:eastAsia="zh-CN"/>
        </w:rPr>
        <w:t>ProvideCapabilities</w:t>
      </w:r>
      <w:proofErr w:type="spellEnd"/>
      <w:r>
        <w:rPr>
          <w:lang w:eastAsia="zh-CN"/>
        </w:rPr>
        <w:t xml:space="preserve">, </w:t>
      </w:r>
      <w:r>
        <w:rPr>
          <w:rFonts w:cs="v4.2.0"/>
        </w:rPr>
        <w:t>according to TS 37.355 [34].</w:t>
      </w:r>
    </w:p>
    <w:p w14:paraId="3DBBBA2C" w14:textId="77777777" w:rsidR="00BB006F" w:rsidRDefault="00BB006F" w:rsidP="00BB006F">
      <w:pPr>
        <w:pStyle w:val="Heading4"/>
        <w:rPr>
          <w:lang w:eastAsia="zh-CN"/>
        </w:rPr>
      </w:pPr>
      <w:r>
        <w:rPr>
          <w:lang w:eastAsia="zh-CN"/>
        </w:rPr>
        <w:t>4.5.5.4</w:t>
      </w:r>
      <w:r>
        <w:rPr>
          <w:lang w:eastAsia="zh-CN"/>
        </w:rPr>
        <w:tab/>
        <w:t>Measurement Reporting Requirements</w:t>
      </w:r>
    </w:p>
    <w:p w14:paraId="65E1F164" w14:textId="77777777" w:rsidR="00BB006F" w:rsidRDefault="00BB006F" w:rsidP="00BB006F">
      <w:pPr>
        <w:rPr>
          <w:lang w:eastAsia="en-GB"/>
        </w:rPr>
      </w:pPr>
      <w: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p>
    <w:p w14:paraId="27F66724" w14:textId="77777777" w:rsidR="00BB006F" w:rsidRDefault="00BB006F" w:rsidP="00BB006F">
      <w:r>
        <w:t>For RSTD and DL RSCPD measurements performed by the UE in RRC_IDLE state, the measurement reporting delay excludes all of the following:</w:t>
      </w:r>
    </w:p>
    <w:p w14:paraId="32DF9371" w14:textId="77777777" w:rsidR="00BB006F" w:rsidRDefault="00BB006F" w:rsidP="00BB006F">
      <w:pPr>
        <w:ind w:left="568" w:hanging="284"/>
      </w:pPr>
      <w:r>
        <w:lastRenderedPageBreak/>
        <w:t>-</w:t>
      </w:r>
      <w:r>
        <w:tab/>
        <w:t xml:space="preserve">additional delay caused </w:t>
      </w:r>
      <w:r>
        <w:rPr>
          <w:rFonts w:hint="eastAsia"/>
          <w:lang w:eastAsia="zh-CN"/>
        </w:rPr>
        <w:t xml:space="preserve">by </w:t>
      </w:r>
      <w:r>
        <w:t>other LPP signalling on the DCCH,</w:t>
      </w:r>
    </w:p>
    <w:p w14:paraId="462814D7" w14:textId="77777777" w:rsidR="00BB006F" w:rsidRDefault="00BB006F" w:rsidP="00BB006F">
      <w:pPr>
        <w:ind w:left="568" w:hanging="284"/>
      </w:pPr>
      <w:r>
        <w:t>-</w:t>
      </w:r>
      <w:r>
        <w:tab/>
        <w:t>delay uncertainty introduced when inserting the measurement report in the TTI of the uplink DCCH, equal to 2 x TTI</w:t>
      </w:r>
      <w:r>
        <w:rPr>
          <w:vertAlign w:val="subscript"/>
        </w:rPr>
        <w:t>DCCH</w:t>
      </w:r>
      <w:r>
        <w:t xml:space="preserve"> 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lang w:eastAsia="zh-CN"/>
        </w:rPr>
        <w:t>,</w:t>
      </w:r>
    </w:p>
    <w:p w14:paraId="0AB45E31" w14:textId="77777777" w:rsidR="00BB006F" w:rsidRDefault="00BB006F" w:rsidP="00BB006F">
      <w:pPr>
        <w:ind w:left="568" w:hanging="284"/>
      </w:pPr>
      <w:r>
        <w:rPr>
          <w:lang w:eastAsia="zh-CN"/>
        </w:rPr>
        <w:t>-</w:t>
      </w:r>
      <w:r>
        <w:rPr>
          <w:lang w:eastAsia="zh-CN"/>
        </w:rPr>
        <w:tab/>
        <w:t>any delay caused by unavailability of UL resources to transmit the measurement report,</w:t>
      </w:r>
    </w:p>
    <w:p w14:paraId="448E285C" w14:textId="77777777" w:rsidR="00BB006F" w:rsidRDefault="00BB006F" w:rsidP="00BB006F">
      <w:pPr>
        <w:ind w:left="568" w:hanging="284"/>
      </w:pPr>
      <w:r>
        <w:rPr>
          <w:lang w:eastAsia="zh-CN"/>
        </w:rPr>
        <w:t>-</w:t>
      </w:r>
      <w:r>
        <w:rPr>
          <w:lang w:eastAsia="zh-CN"/>
        </w:rPr>
        <w:tab/>
        <w:t>the time needed to transition to RRC_CONNECTED state to report the measurements.</w:t>
      </w:r>
    </w:p>
    <w:p w14:paraId="1CAF31DB" w14:textId="77777777" w:rsidR="00BB006F" w:rsidRDefault="00BB006F" w:rsidP="00BB006F">
      <w:pPr>
        <w:rPr>
          <w:lang w:eastAsia="zh-CN"/>
        </w:rPr>
      </w:pPr>
      <w:r>
        <w:rPr>
          <w:lang w:eastAsia="zh-CN"/>
        </w:rPr>
        <w:t>The reported RSTD measurement values contained in measurement reports shall be based on the measurement report mapping requirements specified in clause 10.1.23.3. The reported DL RSCPD measurement values contained in measurement reports shall be based on the measurement report mapping requirements specified in clause 10.1.x.y2.</w:t>
      </w:r>
    </w:p>
    <w:p w14:paraId="08186FA2" w14:textId="77777777" w:rsidR="00BB006F" w:rsidRPr="00575577" w:rsidRDefault="00BB006F" w:rsidP="00BB006F">
      <w:pPr>
        <w:rPr>
          <w:rFonts w:ascii="Arial" w:hAnsi="Arial"/>
          <w:sz w:val="24"/>
        </w:rPr>
      </w:pPr>
      <w:r>
        <w:t>The RSTD measurements performed and reported according to this section shall meet the RSTD measurement accuracy requirements in clause 10.1.</w:t>
      </w:r>
      <w:r>
        <w:rPr>
          <w:lang w:eastAsia="zh-CN"/>
        </w:rPr>
        <w:t>23.2</w:t>
      </w:r>
      <w:r>
        <w:t>, for each measured DL PRS resource. The DL RSCPD measurements performed and reported according to this section shall meet the DL RSCPD measurement accuracy requirements in clause 10.1.</w:t>
      </w:r>
      <w:r>
        <w:rPr>
          <w:lang w:eastAsia="zh-CN"/>
        </w:rPr>
        <w:t>23.2</w:t>
      </w:r>
      <w:r>
        <w:t>, for each measured DL PRS resource.</w:t>
      </w:r>
    </w:p>
    <w:p w14:paraId="2506B41B" w14:textId="77777777" w:rsidR="00986301" w:rsidRPr="00E26285" w:rsidRDefault="00986301" w:rsidP="00986301">
      <w:pPr>
        <w:keepNext/>
        <w:keepLines/>
        <w:spacing w:before="120"/>
        <w:ind w:left="1418" w:hanging="1418"/>
        <w:outlineLvl w:val="3"/>
        <w:rPr>
          <w:rFonts w:ascii="Arial" w:hAnsi="Arial"/>
          <w:sz w:val="24"/>
          <w:lang w:eastAsia="zh-CN"/>
        </w:rPr>
      </w:pPr>
      <w:r w:rsidRPr="007E43D1">
        <w:rPr>
          <w:rFonts w:ascii="Arial" w:hAnsi="Arial"/>
          <w:sz w:val="24"/>
        </w:rPr>
        <w:t>4.</w:t>
      </w:r>
      <w:r>
        <w:rPr>
          <w:rFonts w:ascii="Arial" w:hAnsi="Arial"/>
          <w:sz w:val="24"/>
        </w:rPr>
        <w:t>5</w:t>
      </w:r>
      <w:r w:rsidRPr="007E43D1">
        <w:rPr>
          <w:rFonts w:ascii="Arial" w:hAnsi="Arial"/>
          <w:sz w:val="24"/>
        </w:rPr>
        <w:t>.5.5</w:t>
      </w:r>
      <w:r w:rsidRPr="007E43D1">
        <w:rPr>
          <w:rFonts w:ascii="Arial" w:hAnsi="Arial"/>
          <w:sz w:val="24"/>
        </w:rPr>
        <w:tab/>
        <w:t>Measurements Period Requireme</w:t>
      </w:r>
      <w:r w:rsidRPr="007E43D1">
        <w:rPr>
          <w:rFonts w:ascii="Arial" w:hAnsi="Arial"/>
          <w:sz w:val="24"/>
          <w:lang w:eastAsia="zh-CN"/>
        </w:rPr>
        <w:t>nts</w:t>
      </w:r>
    </w:p>
    <w:p w14:paraId="0D382B9B" w14:textId="77777777" w:rsidR="00986301" w:rsidRPr="00E25663" w:rsidRDefault="00986301" w:rsidP="00986301">
      <w:r w:rsidRPr="00E25663">
        <w:rPr>
          <w:lang w:eastAsia="zh-CN"/>
        </w:rPr>
        <w:t xml:space="preserve">After receiving both </w:t>
      </w:r>
      <w:r w:rsidRPr="00E25663">
        <w:rPr>
          <w:i/>
        </w:rPr>
        <w:t>NR-</w:t>
      </w:r>
      <w:r w:rsidRPr="00E25663">
        <w:rPr>
          <w:rFonts w:eastAsia="SimSun" w:hint="eastAsia"/>
          <w:i/>
          <w:lang w:val="en-US" w:eastAsia="zh-CN"/>
        </w:rPr>
        <w:t>DL-</w:t>
      </w:r>
      <w:r w:rsidRPr="00E25663">
        <w:rPr>
          <w:i/>
        </w:rPr>
        <w:t>TDOA-</w:t>
      </w:r>
      <w:proofErr w:type="spellStart"/>
      <w:r w:rsidRPr="00E25663">
        <w:rPr>
          <w:i/>
        </w:rPr>
        <w:t>ProvideAssistanceData</w:t>
      </w:r>
      <w:proofErr w:type="spellEnd"/>
      <w:r w:rsidRPr="00E25663">
        <w:t xml:space="preserve"> message and </w:t>
      </w:r>
      <w:r w:rsidRPr="00E25663">
        <w:rPr>
          <w:i/>
        </w:rPr>
        <w:t>NR-</w:t>
      </w:r>
      <w:r w:rsidRPr="00E25663">
        <w:rPr>
          <w:rFonts w:eastAsia="SimSun" w:hint="eastAsia"/>
          <w:i/>
          <w:lang w:val="en-US" w:eastAsia="zh-CN"/>
        </w:rPr>
        <w:t>DL-</w:t>
      </w:r>
      <w:r w:rsidRPr="00E25663">
        <w:rPr>
          <w:i/>
        </w:rPr>
        <w:t>TDOA-</w:t>
      </w:r>
      <w:proofErr w:type="spellStart"/>
      <w:r w:rsidRPr="00E25663">
        <w:rPr>
          <w:i/>
        </w:rPr>
        <w:t>RequestLocationInformation</w:t>
      </w:r>
      <w:proofErr w:type="spellEnd"/>
      <w:r w:rsidRPr="00E25663">
        <w:rPr>
          <w:i/>
        </w:rPr>
        <w:t xml:space="preserve"> </w:t>
      </w:r>
      <w:r w:rsidRPr="00E25663">
        <w:rPr>
          <w:iCs/>
        </w:rPr>
        <w:t>message from the LMF via LPP [34]</w:t>
      </w:r>
      <w:r>
        <w:rPr>
          <w:iCs/>
        </w:rPr>
        <w:t xml:space="preserve"> </w:t>
      </w:r>
      <w:r w:rsidRPr="00E25663">
        <w:rPr>
          <w:iCs/>
        </w:rPr>
        <w:t xml:space="preserve">with </w:t>
      </w:r>
      <w:r w:rsidRPr="00E25663">
        <w:rPr>
          <w:i/>
          <w:snapToGrid w:val="0"/>
        </w:rPr>
        <w:t>nr-DL-PRS-</w:t>
      </w:r>
      <w:r w:rsidRPr="00E25663">
        <w:rPr>
          <w:rFonts w:hint="eastAsia"/>
          <w:i/>
          <w:snapToGrid w:val="0"/>
          <w:lang w:eastAsia="zh-CN"/>
        </w:rPr>
        <w:t>RSCPD</w:t>
      </w:r>
      <w:r w:rsidRPr="00E25663">
        <w:rPr>
          <w:i/>
          <w:snapToGrid w:val="0"/>
        </w:rPr>
        <w:t>-Request</w:t>
      </w:r>
      <w:r>
        <w:rPr>
          <w:i/>
          <w:snapToGrid w:val="0"/>
        </w:rPr>
        <w:t xml:space="preserve"> </w:t>
      </w:r>
      <w:r w:rsidRPr="00063EC4">
        <w:rPr>
          <w:iCs/>
          <w:snapToGrid w:val="0"/>
        </w:rPr>
        <w:t xml:space="preserve">and </w:t>
      </w:r>
      <w:r>
        <w:rPr>
          <w:iCs/>
          <w:snapToGrid w:val="0"/>
        </w:rPr>
        <w:t xml:space="preserve">configuring </w:t>
      </w:r>
      <w:r>
        <w:t>a measurement</w:t>
      </w:r>
      <w:r w:rsidRPr="00E25663">
        <w:t xml:space="preserve"> time window via </w:t>
      </w:r>
      <w:r w:rsidRPr="00E25663">
        <w:rPr>
          <w:i/>
        </w:rPr>
        <w:t>nr-DL-PRS-</w:t>
      </w:r>
      <w:proofErr w:type="spellStart"/>
      <w:r w:rsidRPr="00E25663">
        <w:rPr>
          <w:i/>
        </w:rPr>
        <w:t>MeasurementTimeWindowsConfig</w:t>
      </w:r>
      <w:proofErr w:type="spellEnd"/>
      <w:r w:rsidRPr="00E25663">
        <w:rPr>
          <w:i/>
        </w:rPr>
        <w:t xml:space="preserve">, </w:t>
      </w:r>
      <w:r>
        <w:t xml:space="preserve">subject to UE capabilities </w:t>
      </w:r>
      <w:proofErr w:type="spellStart"/>
      <w:r w:rsidRPr="00521802">
        <w:rPr>
          <w:i/>
          <w:iCs/>
          <w:snapToGrid w:val="0"/>
        </w:rPr>
        <w:t>supportOfRSCPD-MeasurementInTimeWindow</w:t>
      </w:r>
      <w:proofErr w:type="spellEnd"/>
      <w:r w:rsidRPr="00471D07">
        <w:rPr>
          <w:snapToGrid w:val="0"/>
        </w:rPr>
        <w:t xml:space="preserve"> and </w:t>
      </w:r>
      <w:proofErr w:type="spellStart"/>
      <w:r w:rsidRPr="00521802">
        <w:rPr>
          <w:i/>
          <w:iCs/>
          <w:snapToGrid w:val="0"/>
        </w:rPr>
        <w:t>supportOf</w:t>
      </w:r>
      <w:r>
        <w:rPr>
          <w:i/>
          <w:iCs/>
          <w:snapToGrid w:val="0"/>
        </w:rPr>
        <w:t>Legacy</w:t>
      </w:r>
      <w:r w:rsidRPr="00521802">
        <w:rPr>
          <w:i/>
          <w:iCs/>
          <w:snapToGrid w:val="0"/>
        </w:rPr>
        <w:t>MeasurementInTimeWindow</w:t>
      </w:r>
      <w:proofErr w:type="spellEnd"/>
      <w:r w:rsidRPr="007F2B32">
        <w:rPr>
          <w:snapToGrid w:val="0"/>
        </w:rPr>
        <w:t>,</w:t>
      </w:r>
      <w:r w:rsidRPr="00E25663">
        <w:rPr>
          <w:iCs/>
        </w:rPr>
        <w:t xml:space="preserve"> the UE shall be able to measure multiple (</w:t>
      </w:r>
      <w:r w:rsidRPr="00E25663">
        <w:rPr>
          <w:rFonts w:cs="Arial"/>
        </w:rPr>
        <w:t>up to the UE capability specified in Clause 4.5.5.3</w:t>
      </w:r>
      <w:r w:rsidRPr="00E25663">
        <w:rPr>
          <w:iCs/>
        </w:rPr>
        <w:t xml:space="preserve">) DL RSTD and DL RSCPD measurements, defined </w:t>
      </w:r>
      <w:r w:rsidRPr="00E25663">
        <w:t xml:space="preserve">in TS 38.215 [4], </w:t>
      </w:r>
      <w:r>
        <w:t>during</w:t>
      </w:r>
      <w:r w:rsidRPr="00E25663">
        <w:t xml:space="preserve"> the time window only. </w:t>
      </w:r>
    </w:p>
    <w:p w14:paraId="3EED8AD6" w14:textId="77777777" w:rsidR="00986301" w:rsidRDefault="00986301" w:rsidP="00986301">
      <w:pPr>
        <w:rPr>
          <w:iCs/>
        </w:rPr>
      </w:pPr>
      <w:r w:rsidRPr="00E25663">
        <w:rPr>
          <w:rFonts w:hint="eastAsia"/>
          <w:lang w:eastAsia="zh-CN"/>
        </w:rPr>
        <w:t>I</w:t>
      </w:r>
      <w:r w:rsidRPr="00E25663">
        <w:rPr>
          <w:lang w:eastAsia="zh-CN"/>
        </w:rPr>
        <w:t xml:space="preserve">f the UE is </w:t>
      </w:r>
      <w:r w:rsidRPr="00E25663">
        <w:rPr>
          <w:iCs/>
        </w:rPr>
        <w:t xml:space="preserve">not configured with </w:t>
      </w:r>
      <w:r>
        <w:rPr>
          <w:iCs/>
        </w:rPr>
        <w:t>a</w:t>
      </w:r>
      <w:r w:rsidRPr="00E25663">
        <w:rPr>
          <w:iCs/>
        </w:rPr>
        <w:t xml:space="preserve"> </w:t>
      </w:r>
      <w:r>
        <w:rPr>
          <w:iCs/>
        </w:rPr>
        <w:t xml:space="preserve">measurement </w:t>
      </w:r>
      <w:r w:rsidRPr="00E25663">
        <w:rPr>
          <w:iCs/>
        </w:rPr>
        <w:t xml:space="preserve">time window, the requirements in clause 4.5.2.5 </w:t>
      </w:r>
      <w:r>
        <w:rPr>
          <w:iCs/>
        </w:rPr>
        <w:t>apply.</w:t>
      </w:r>
      <w:r w:rsidRPr="008C63FE">
        <w:rPr>
          <w:iCs/>
        </w:rPr>
        <w:t xml:space="preserve"> </w:t>
      </w:r>
      <w:r>
        <w:rPr>
          <w:iCs/>
        </w:rPr>
        <w:t>If multiple PFLs are configured in the assistance data, UE is only required to measure DL RSCPD on one of the PFLs.</w:t>
      </w:r>
    </w:p>
    <w:p w14:paraId="39F4100E" w14:textId="77777777" w:rsidR="00986301" w:rsidRPr="00575577" w:rsidRDefault="00986301" w:rsidP="00986301">
      <w:pPr>
        <w:rPr>
          <w:i/>
          <w:iCs/>
        </w:rPr>
      </w:pPr>
    </w:p>
    <w:p w14:paraId="6318BA88" w14:textId="77777777" w:rsidR="00986301" w:rsidRPr="007E43D1" w:rsidRDefault="00986301" w:rsidP="00986301">
      <w:r w:rsidRPr="00E25663">
        <w:rPr>
          <w:rFonts w:hint="eastAsia"/>
          <w:lang w:eastAsia="zh-CN"/>
        </w:rPr>
        <w:t>I</w:t>
      </w:r>
      <w:r w:rsidRPr="00E25663">
        <w:rPr>
          <w:lang w:eastAsia="zh-CN"/>
        </w:rPr>
        <w:t xml:space="preserve">f </w:t>
      </w:r>
      <w:r>
        <w:rPr>
          <w:lang w:eastAsia="zh-CN"/>
        </w:rPr>
        <w:t>a periodic</w:t>
      </w:r>
      <w:r w:rsidRPr="00E25663">
        <w:rPr>
          <w:lang w:eastAsia="zh-CN"/>
        </w:rPr>
        <w:t xml:space="preserve"> time window is configured</w:t>
      </w:r>
      <w:r w:rsidRPr="00E25663">
        <w:rPr>
          <w:iCs/>
        </w:rPr>
        <w:t>, the UE shall be able to measure multiple (</w:t>
      </w:r>
      <w:r w:rsidRPr="00E25663">
        <w:rPr>
          <w:rFonts w:cs="Arial"/>
        </w:rPr>
        <w:t>up to the UE capability specified in Clause 4.5.5.3</w:t>
      </w:r>
      <w:r w:rsidRPr="00E25663">
        <w:rPr>
          <w:iCs/>
        </w:rPr>
        <w:t xml:space="preserve">) DL RSTD and DL RSCPD measurements, defined </w:t>
      </w:r>
      <w:r w:rsidRPr="00E25663">
        <w:t xml:space="preserve">in TS 38.215 [4], </w:t>
      </w:r>
      <w:r w:rsidRPr="00E25663">
        <w:rPr>
          <w:iCs/>
        </w:rPr>
        <w:t>based on the indicated PRS resource sets occurring inside the time window</w:t>
      </w:r>
      <w:r w:rsidRPr="00E25663">
        <w:t xml:space="preserve"> </w:t>
      </w:r>
      <w:r w:rsidRPr="00E25663">
        <w:rPr>
          <w:lang w:eastAsia="zh-CN"/>
        </w:rPr>
        <w:t>during</w:t>
      </w:r>
      <w:r w:rsidRPr="00E25663">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RSCPD with RSTD,Total</m:t>
            </m:r>
          </m:sub>
        </m:sSub>
      </m:oMath>
      <w:r w:rsidRPr="00E25663">
        <w:t xml:space="preserve"> defined as:</w:t>
      </w:r>
    </w:p>
    <w:p w14:paraId="46B8DE41" w14:textId="77777777" w:rsidR="00986301" w:rsidRPr="007E43D1" w:rsidRDefault="00986301" w:rsidP="00986301">
      <w:pPr>
        <w:keepLines/>
        <w:tabs>
          <w:tab w:val="center" w:pos="4536"/>
          <w:tab w:val="right" w:pos="9072"/>
        </w:tabs>
        <w:rPr>
          <w:iCs/>
          <w:noProof/>
        </w:rPr>
      </w:pPr>
      <w:r w:rsidRPr="007E43D1">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RSCPD with RSTD,Total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RSCPD with RSTD,i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3D333E34" w14:textId="77777777" w:rsidR="00986301" w:rsidRPr="007E43D1" w:rsidRDefault="00986301" w:rsidP="00986301">
      <w:pPr>
        <w:rPr>
          <w:lang w:eastAsia="zh-CN"/>
        </w:rPr>
      </w:pPr>
      <w:r w:rsidRPr="007E43D1">
        <w:rPr>
          <w:lang w:eastAsia="zh-CN"/>
        </w:rPr>
        <w:t>Where:</w:t>
      </w:r>
    </w:p>
    <w:p w14:paraId="71E61B84" w14:textId="77777777" w:rsidR="00986301" w:rsidRPr="007E43D1" w:rsidRDefault="00986301" w:rsidP="00986301">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23BA93DC" w14:textId="77777777" w:rsidR="00986301" w:rsidRPr="007E43D1" w:rsidRDefault="00986301" w:rsidP="00986301">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47C730F8" w14:textId="77777777" w:rsidR="00986301" w:rsidRPr="007E43D1" w:rsidRDefault="00986301" w:rsidP="00986301">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p>
    <w:p w14:paraId="3FAE6FF6" w14:textId="77777777" w:rsidR="00986301" w:rsidRPr="007E43D1" w:rsidRDefault="00000000" w:rsidP="00986301">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RSCPD with RSTD,i</m:t>
            </m:r>
          </m:sub>
        </m:sSub>
      </m:oMath>
      <w:r w:rsidR="00986301" w:rsidRPr="007E43D1">
        <w:t xml:space="preserve"> is the measurement period for PRS RSTD measurement in </w:t>
      </w:r>
      <w:r w:rsidR="00986301" w:rsidRPr="007E43D1">
        <w:rPr>
          <w:lang w:eastAsia="zh-CN"/>
        </w:rPr>
        <w:t>positioning frequency layer</w:t>
      </w:r>
      <w:r w:rsidR="00986301" w:rsidRPr="007E43D1">
        <w:t xml:space="preserve"> </w:t>
      </w:r>
      <w:r w:rsidR="00986301" w:rsidRPr="007E43D1">
        <w:rPr>
          <w:i/>
          <w:iCs/>
        </w:rPr>
        <w:t>i</w:t>
      </w:r>
      <w:r w:rsidR="00986301" w:rsidRPr="007E43D1">
        <w:t xml:space="preserve"> as specified below:</w:t>
      </w:r>
    </w:p>
    <w:p w14:paraId="220A105A" w14:textId="77777777" w:rsidR="00986301" w:rsidRPr="007E43D1" w:rsidRDefault="00986301" w:rsidP="00986301">
      <w:pPr>
        <w:keepLines/>
        <w:tabs>
          <w:tab w:val="center" w:pos="4536"/>
          <w:tab w:val="right" w:pos="9072"/>
        </w:tabs>
        <w:rPr>
          <w:noProof/>
          <w:lang w:eastAsia="zh-CN"/>
        </w:rPr>
      </w:pPr>
      <w:r w:rsidRPr="007E43D1">
        <w:rPr>
          <w:noProof/>
        </w:rP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rPr>
              <m:t xml:space="preserve">RSCPD with </m:t>
            </m:r>
            <m:r>
              <m:rPr>
                <m:sty m:val="p"/>
              </m:rPr>
              <w:rPr>
                <w:rFonts w:ascii="Cambria Math" w:hAnsi="Cambria Math"/>
                <w:noProof/>
                <w:lang w:eastAsia="zh-CN"/>
              </w:rPr>
              <m:t>RSTD,i</m:t>
            </m:r>
          </m:sub>
        </m:sSub>
        <m:r>
          <m:rPr>
            <m:sty m:val="p"/>
          </m:rPr>
          <w:rPr>
            <w:rFonts w:ascii="Cambria Math" w:hAnsi="Cambria Math"/>
            <w:noProof/>
            <w:lang w:eastAsia="zh-CN"/>
          </w:rPr>
          <m:t xml:space="preserve">= </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 xml:space="preserve">* </m:t>
                    </m:r>
                    <m:sSub>
                      <m:sSubPr>
                        <m:ctrlPr>
                          <w:rPr>
                            <w:rFonts w:ascii="Cambria Math" w:eastAsia="MS Mincho" w:hAnsi="Cambria Math"/>
                            <w:i/>
                            <w:noProof/>
                          </w:rPr>
                        </m:ctrlPr>
                      </m:sSubPr>
                      <m:e>
                        <m:r>
                          <w:rPr>
                            <w:rFonts w:ascii="Cambria Math" w:eastAsia="MS Mincho" w:hAnsi="Cambria Math"/>
                            <w:noProof/>
                          </w:rPr>
                          <m:t>N</m:t>
                        </m:r>
                      </m:e>
                      <m:sub>
                        <m:r>
                          <w:rPr>
                            <w:rFonts w:ascii="Cambria Math" w:eastAsia="MS Mincho" w:hAnsi="Cambria Math"/>
                            <w:noProof/>
                          </w:rPr>
                          <m:t>Rx,TEG,i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hAnsi="Cambria Math"/>
                <w:noProof/>
              </w:rPr>
              <m:t>,i</m:t>
            </m:r>
          </m:sub>
        </m:sSub>
      </m:oMath>
      <w:r w:rsidRPr="007E43D1">
        <w:rPr>
          <w:noProof/>
        </w:rPr>
        <w:t xml:space="preserve"> ,</w:t>
      </w:r>
    </w:p>
    <w:p w14:paraId="77221A51" w14:textId="77777777" w:rsidR="00986301" w:rsidRPr="007E43D1" w:rsidRDefault="00986301" w:rsidP="00986301">
      <w:pPr>
        <w:rPr>
          <w:rFonts w:cs="v4.2.0"/>
          <w:lang w:eastAsia="zh-CN"/>
        </w:rPr>
      </w:pPr>
      <w:r w:rsidRPr="007E43D1">
        <w:rPr>
          <w:rFonts w:eastAsia="MS Mincho" w:cs="v4.2.0"/>
        </w:rPr>
        <w:t>Where:</w:t>
      </w:r>
    </w:p>
    <w:p w14:paraId="72589C85" w14:textId="77777777" w:rsidR="00986301" w:rsidRPr="007E43D1" w:rsidRDefault="00986301" w:rsidP="00986301">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is the UE Rx beam sweeping factor:</w:t>
      </w:r>
    </w:p>
    <w:p w14:paraId="4C798756" w14:textId="77777777" w:rsidR="00986301" w:rsidRPr="007E43D1" w:rsidRDefault="00986301" w:rsidP="00986301">
      <w:pPr>
        <w:ind w:left="851" w:hanging="284"/>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 1 </w:t>
      </w:r>
      <w:r w:rsidRPr="007E43D1">
        <w:rPr>
          <w:lang w:eastAsia="zh-CN"/>
        </w:rPr>
        <w:t xml:space="preserve">if positioning frequency layer </w:t>
      </w:r>
      <w:r w:rsidRPr="007E43D1">
        <w:rPr>
          <w:i/>
          <w:lang w:eastAsia="zh-CN"/>
        </w:rPr>
        <w:t>i</w:t>
      </w:r>
      <w:r w:rsidRPr="007E43D1">
        <w:rPr>
          <w:lang w:eastAsia="zh-CN"/>
        </w:rPr>
        <w:t xml:space="preserve"> is </w:t>
      </w:r>
      <w:r w:rsidRPr="007E43D1">
        <w:t xml:space="preserve">in FR1, and </w:t>
      </w:r>
      <w:r w:rsidRPr="007E43D1">
        <w:rPr>
          <w:lang w:eastAsia="zh-CN"/>
        </w:rPr>
        <w:t xml:space="preserve">if positioning frequency layer </w:t>
      </w:r>
      <w:r w:rsidRPr="007E43D1">
        <w:rPr>
          <w:i/>
          <w:lang w:eastAsia="zh-CN"/>
        </w:rPr>
        <w:t>i</w:t>
      </w:r>
      <w:r w:rsidRPr="007E43D1">
        <w:rPr>
          <w:lang w:eastAsia="zh-CN"/>
        </w:rPr>
        <w:t xml:space="preserve"> is </w:t>
      </w:r>
      <w:r w:rsidRPr="007E43D1">
        <w:t>in FR2</w:t>
      </w:r>
    </w:p>
    <w:p w14:paraId="6D49D32B" w14:textId="77777777" w:rsidR="00986301" w:rsidRPr="007E43D1" w:rsidRDefault="00986301" w:rsidP="00986301">
      <w:pPr>
        <w:ind w:left="1135" w:hanging="284"/>
        <w:rPr>
          <w:lang w:eastAsia="zh-CN"/>
        </w:rPr>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rFonts w:eastAsia="SimSun" w:hint="eastAsia"/>
          <w:lang w:eastAsia="zh-CN"/>
        </w:rPr>
        <w:t xml:space="preserve"> </w:t>
      </w:r>
      <w:r w:rsidRPr="007E43D1">
        <w:rPr>
          <w:lang w:eastAsia="zh-CN"/>
        </w:rPr>
        <w:t xml:space="preserve">equals to the value as UE reported in </w:t>
      </w:r>
      <w:r w:rsidRPr="007E43D1">
        <w:rPr>
          <w:i/>
          <w:lang w:eastAsia="zh-CN"/>
        </w:rPr>
        <w:t>supportedLowerRxBeamSweepingFactor-FR2</w:t>
      </w:r>
      <w:r w:rsidRPr="007E43D1">
        <w:rPr>
          <w:lang w:eastAsia="zh-CN"/>
        </w:rPr>
        <w:t xml:space="preserve"> if the capability is reported by the UE for the band containing positioning frequency layer i, and LMF indicates </w:t>
      </w:r>
      <w:r w:rsidRPr="007E43D1">
        <w:rPr>
          <w:i/>
          <w:lang w:eastAsia="zh-CN"/>
        </w:rPr>
        <w:t xml:space="preserve">lowerRxBeamSweepingFactor-FR2 </w:t>
      </w:r>
      <w:r w:rsidRPr="007E43D1">
        <w:rPr>
          <w:lang w:eastAsia="zh-CN"/>
        </w:rPr>
        <w:t xml:space="preserve">in </w:t>
      </w:r>
      <w:r w:rsidRPr="007E43D1">
        <w:rPr>
          <w:i/>
        </w:rPr>
        <w:t>NR-</w:t>
      </w:r>
      <w:r w:rsidRPr="007E43D1">
        <w:rPr>
          <w:rFonts w:eastAsia="SimSun" w:hint="eastAsia"/>
          <w:i/>
          <w:lang w:val="en-US" w:eastAsia="zh-CN"/>
        </w:rPr>
        <w:t>DL-</w:t>
      </w:r>
      <w:r w:rsidRPr="007E43D1">
        <w:rPr>
          <w:i/>
        </w:rPr>
        <w:t>TDOA-</w:t>
      </w:r>
      <w:proofErr w:type="spellStart"/>
      <w:r w:rsidRPr="007E43D1">
        <w:rPr>
          <w:i/>
        </w:rPr>
        <w:t>RequestLocationInformation</w:t>
      </w:r>
      <w:proofErr w:type="spellEnd"/>
      <w:r w:rsidRPr="007E43D1">
        <w:rPr>
          <w:lang w:eastAsia="zh-CN"/>
        </w:rPr>
        <w:t>.</w:t>
      </w:r>
    </w:p>
    <w:p w14:paraId="44370C29" w14:textId="77777777" w:rsidR="00986301" w:rsidRPr="007E43D1" w:rsidRDefault="00986301" w:rsidP="00986301">
      <w:pPr>
        <w:ind w:left="851" w:hanging="284"/>
        <w:rPr>
          <w:lang w:eastAsia="zh-CN"/>
        </w:rPr>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rFonts w:eastAsia="SimSun"/>
          <w:bCs/>
          <w:lang w:eastAsia="zh-CN"/>
        </w:rPr>
        <w:t xml:space="preserve"> </w:t>
      </w:r>
      <w:r w:rsidRPr="007E43D1">
        <w:rPr>
          <w:lang w:eastAsia="zh-CN"/>
        </w:rPr>
        <w:t>equals to 8, otherwise.</w:t>
      </w:r>
    </w:p>
    <w:p w14:paraId="0EDA5E55" w14:textId="77777777" w:rsidR="00986301" w:rsidRPr="007E43D1" w:rsidRDefault="00986301" w:rsidP="00986301">
      <w:pPr>
        <w:ind w:left="568" w:hanging="284"/>
        <w:rPr>
          <w:lang w:eastAsia="zh-CN"/>
        </w:rPr>
      </w:pPr>
      <w:r w:rsidRPr="007E43D1">
        <w:rPr>
          <w:rFonts w:eastAsia="MS Mincho" w:cs="v4.2.0"/>
        </w:rPr>
        <w:lastRenderedPageBreak/>
        <w:t>-</w:t>
      </w:r>
      <w:r w:rsidRPr="007E43D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7E43D1">
        <w:t xml:space="preserve"> is a scaling factor for PRS-based NR positioning measurements in </w:t>
      </w:r>
      <w:r w:rsidRPr="007E43D1">
        <w:rPr>
          <w:lang w:eastAsia="zh-CN"/>
        </w:rPr>
        <w:t>RRC_INACTIVE</w:t>
      </w:r>
      <w:r w:rsidRPr="007E43D1">
        <w:t>. If the UE support</w:t>
      </w:r>
      <w:r w:rsidRPr="007E43D1">
        <w:rPr>
          <w:lang w:eastAsia="zh-CN"/>
        </w:rPr>
        <w:t>s</w:t>
      </w:r>
      <w:r w:rsidRPr="007E43D1">
        <w:t xml:space="preserve"> </w:t>
      </w:r>
      <w:r w:rsidRPr="007E43D1">
        <w:rPr>
          <w:i/>
        </w:rPr>
        <w:t>parallelPRS-MeasRRC-Inactive-r17</w:t>
      </w:r>
      <w:r w:rsidRPr="007E43D1">
        <w:t xml:space="preserve">, </w:t>
      </w:r>
      <w:proofErr w:type="spellStart"/>
      <w:r w:rsidRPr="007E43D1">
        <w:rPr>
          <w:lang w:eastAsia="zh-CN"/>
        </w:rPr>
        <w:t>K</w:t>
      </w:r>
      <w:r w:rsidRPr="007E43D1">
        <w:rPr>
          <w:vertAlign w:val="subscript"/>
          <w:lang w:eastAsia="zh-CN"/>
        </w:rPr>
        <w:t>carrier_PRS</w:t>
      </w:r>
      <w:proofErr w:type="spellEnd"/>
      <w:r w:rsidRPr="007E43D1">
        <w:rPr>
          <w:lang w:eastAsia="zh-CN"/>
        </w:rPr>
        <w:t xml:space="preserve"> = 1; otherwise, </w:t>
      </w:r>
    </w:p>
    <w:p w14:paraId="6A61A9C2" w14:textId="77777777" w:rsidR="00986301" w:rsidRPr="007E43D1" w:rsidRDefault="00986301" w:rsidP="00986301">
      <w:pPr>
        <w:ind w:left="568" w:hanging="284"/>
        <w:rPr>
          <w:lang w:eastAsia="zh-CN"/>
        </w:rPr>
      </w:pPr>
      <w:r w:rsidRPr="007E43D1">
        <w:t>-</w:t>
      </w:r>
      <w:r w:rsidRPr="007E43D1">
        <w:tab/>
        <w:t xml:space="preserve">If </w:t>
      </w:r>
      <w:proofErr w:type="spellStart"/>
      <w:r w:rsidRPr="007E43D1">
        <w:t>Srxlev</w:t>
      </w:r>
      <w:proofErr w:type="spellEnd"/>
      <w:r w:rsidRPr="007E43D1">
        <w:t xml:space="preserve"> ≤ </w:t>
      </w:r>
      <w:proofErr w:type="spellStart"/>
      <w:r w:rsidRPr="007E43D1">
        <w:t>S</w:t>
      </w:r>
      <w:r w:rsidRPr="007E43D1">
        <w:rPr>
          <w:vertAlign w:val="subscript"/>
        </w:rPr>
        <w:t>nonIntraSearchP</w:t>
      </w:r>
      <w:proofErr w:type="spellEnd"/>
      <w:r w:rsidRPr="007E43D1">
        <w:t xml:space="preserve"> or </w:t>
      </w:r>
      <w:proofErr w:type="spellStart"/>
      <w:r w:rsidRPr="007E43D1">
        <w:t>Squal</w:t>
      </w:r>
      <w:proofErr w:type="spellEnd"/>
      <w:r w:rsidRPr="007E43D1">
        <w:t xml:space="preserve"> ≤ </w:t>
      </w:r>
      <w:proofErr w:type="spellStart"/>
      <w:r w:rsidRPr="007E43D1">
        <w:t>S</w:t>
      </w:r>
      <w:r w:rsidRPr="007E43D1">
        <w:rPr>
          <w:vertAlign w:val="subscript"/>
        </w:rPr>
        <w:t>nonIntraSearchQ</w:t>
      </w:r>
      <w:proofErr w:type="spellEnd"/>
      <w:r w:rsidRPr="007E43D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7E43D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7E43D1">
        <w:rPr>
          <w:bCs/>
        </w:rPr>
        <w:t xml:space="preserve"> is </w:t>
      </w:r>
      <w:r w:rsidRPr="007E43D1">
        <w:t>defined in clause 4.2.2.4</w:t>
      </w:r>
    </w:p>
    <w:p w14:paraId="3FBA713C" w14:textId="77777777" w:rsidR="00986301" w:rsidRPr="007E43D1" w:rsidRDefault="00986301" w:rsidP="00986301">
      <w:pPr>
        <w:ind w:left="568" w:hanging="284"/>
        <w:rPr>
          <w:lang w:eastAsia="zh-CN"/>
        </w:rPr>
      </w:pPr>
      <w:r w:rsidRPr="007E43D1">
        <w:rPr>
          <w:color w:val="000000"/>
          <w:lang w:eastAsia="zh-CN"/>
        </w:rPr>
        <w:t>-</w:t>
      </w:r>
      <w:r w:rsidRPr="007E43D1">
        <w:rPr>
          <w:color w:val="000000"/>
          <w:lang w:eastAsia="zh-CN"/>
        </w:rPr>
        <w:tab/>
        <w:t xml:space="preserve">If </w:t>
      </w:r>
      <w:proofErr w:type="spellStart"/>
      <w:r w:rsidRPr="007E43D1">
        <w:rPr>
          <w:color w:val="000000"/>
          <w:lang w:eastAsia="zh-CN"/>
        </w:rPr>
        <w:t>Srxlev</w:t>
      </w:r>
      <w:proofErr w:type="spellEnd"/>
      <w:r w:rsidRPr="007E43D1">
        <w:rPr>
          <w:color w:val="000000"/>
          <w:lang w:eastAsia="zh-CN"/>
        </w:rPr>
        <w:t xml:space="preserve"> &gt; </w:t>
      </w:r>
      <w:proofErr w:type="spellStart"/>
      <w:r w:rsidRPr="007E43D1">
        <w:t>S</w:t>
      </w:r>
      <w:r w:rsidRPr="007E43D1">
        <w:rPr>
          <w:vertAlign w:val="subscript"/>
        </w:rPr>
        <w:t>nonIntraSearchP</w:t>
      </w:r>
      <w:proofErr w:type="spellEnd"/>
      <w:r w:rsidRPr="007E43D1">
        <w:rPr>
          <w:color w:val="000000"/>
          <w:lang w:eastAsia="zh-CN"/>
        </w:rPr>
        <w:t xml:space="preserve"> and </w:t>
      </w:r>
      <w:proofErr w:type="spellStart"/>
      <w:r w:rsidRPr="007E43D1">
        <w:rPr>
          <w:color w:val="000000"/>
          <w:lang w:eastAsia="zh-CN"/>
        </w:rPr>
        <w:t>Squal</w:t>
      </w:r>
      <w:proofErr w:type="spellEnd"/>
      <w:r w:rsidRPr="007E43D1">
        <w:rPr>
          <w:color w:val="000000"/>
          <w:lang w:eastAsia="zh-CN"/>
        </w:rPr>
        <w:t xml:space="preserve"> &gt; </w:t>
      </w:r>
      <w:proofErr w:type="spellStart"/>
      <w:r w:rsidRPr="007E43D1">
        <w:t>S</w:t>
      </w:r>
      <w:r w:rsidRPr="007E43D1">
        <w:rPr>
          <w:vertAlign w:val="subscript"/>
        </w:rPr>
        <w:t>nonIntraSearchQ</w:t>
      </w:r>
      <w:proofErr w:type="spellEnd"/>
      <w:r w:rsidRPr="007E43D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7E43D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7E43D1">
        <w:rPr>
          <w:bCs/>
        </w:rPr>
        <w:t xml:space="preserve"> is </w:t>
      </w:r>
      <w:r w:rsidRPr="007E43D1">
        <w:t xml:space="preserve">defined in clause 4.2.2.7. </w:t>
      </w:r>
    </w:p>
    <w:p w14:paraId="6E96EB01" w14:textId="77777777" w:rsidR="00986301" w:rsidRPr="007E43D1" w:rsidRDefault="00986301" w:rsidP="00986301">
      <w:pPr>
        <w:ind w:left="568" w:hanging="284"/>
      </w:pPr>
      <w:r w:rsidRPr="007E43D1">
        <w:t>-</w:t>
      </w:r>
      <w:r w:rsidRPr="007E43D1">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t xml:space="preserve"> is the Rx TEG specific scaling factor:</w:t>
      </w:r>
    </w:p>
    <w:p w14:paraId="2EC267E5" w14:textId="77777777" w:rsidR="00986301" w:rsidRPr="007E43D1" w:rsidRDefault="00986301" w:rsidP="00986301">
      <w:pPr>
        <w:ind w:left="851" w:hanging="284"/>
        <w:rPr>
          <w:rFonts w:cs="v4.2.0"/>
        </w:rPr>
      </w:pPr>
      <w:r w:rsidRPr="007E43D1">
        <w:t>-</w:t>
      </w:r>
      <w:r w:rsidRPr="007E43D1">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7E43D1">
        <w:rPr>
          <w:rFonts w:cs="v4.2.0"/>
        </w:rPr>
        <w:t xml:space="preserve"> =1 if the UE is not configured by the LMF </w:t>
      </w:r>
      <w:r w:rsidRPr="007E43D1">
        <w:rPr>
          <w:rFonts w:eastAsia="SimSun"/>
          <w:lang w:eastAsia="zh-CN"/>
        </w:rPr>
        <w:t>to measure a PRS resource with multiple Rx TEGs</w:t>
      </w:r>
      <w:r w:rsidRPr="007E43D1">
        <w:rPr>
          <w:rFonts w:cs="v4.2.0"/>
        </w:rPr>
        <w:t xml:space="preserve"> </w:t>
      </w:r>
      <w:r w:rsidRPr="007E43D1">
        <w:rPr>
          <w:rFonts w:cs="v4.2.0" w:hint="eastAsia"/>
          <w:lang w:eastAsia="zh-CN"/>
        </w:rPr>
        <w:t>via</w:t>
      </w:r>
      <w:r w:rsidRPr="007E43D1">
        <w:rPr>
          <w:rFonts w:cs="v4.2.0"/>
        </w:rPr>
        <w:t xml:space="preserve"> </w:t>
      </w:r>
      <w:r w:rsidRPr="007E43D1">
        <w:rPr>
          <w:i/>
          <w:iCs/>
          <w:snapToGrid w:val="0"/>
        </w:rPr>
        <w:t>measureSameDL-PRS-ResourceWithDifferentRxTEGs-r17</w:t>
      </w:r>
      <w:r w:rsidRPr="007E43D1">
        <w:rPr>
          <w:snapToGrid w:val="0"/>
        </w:rPr>
        <w:t xml:space="preserve"> [34].</w:t>
      </w:r>
    </w:p>
    <w:p w14:paraId="731890A2" w14:textId="77777777" w:rsidR="00986301" w:rsidRPr="007E43D1" w:rsidRDefault="00986301" w:rsidP="00986301">
      <w:pPr>
        <w:ind w:left="851" w:hanging="284"/>
        <w:rPr>
          <w:snapToGrid w:val="0"/>
        </w:rPr>
      </w:pPr>
      <w:r w:rsidRPr="007E43D1">
        <w:rPr>
          <w:rFonts w:cs="v4.2.0"/>
        </w:rPr>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rPr>
          <w:rFonts w:cs="v4.2.0"/>
        </w:rPr>
        <w:t xml:space="preserve"> is defined as follows if the UE is configured by the LMF with </w:t>
      </w:r>
      <w:r w:rsidRPr="007E43D1">
        <w:rPr>
          <w:i/>
          <w:iCs/>
          <w:snapToGrid w:val="0"/>
        </w:rPr>
        <w:t>measureSameDL-PRS-ResourceWithDifferentRxTEGs-r17</w:t>
      </w:r>
      <w:r w:rsidRPr="007E43D1">
        <w:rPr>
          <w:snapToGrid w:val="0"/>
        </w:rPr>
        <w:t xml:space="preserve"> [34] to perform measurement on same DL PRS resource of a TRP using different Rx TEGs in </w:t>
      </w:r>
      <w:r w:rsidRPr="007E43D1">
        <w:rPr>
          <w:i/>
          <w:iCs/>
          <w:snapToGrid w:val="0"/>
        </w:rPr>
        <w:t>NR-DL-TDOA-</w:t>
      </w:r>
      <w:proofErr w:type="spellStart"/>
      <w:r w:rsidRPr="007E43D1">
        <w:rPr>
          <w:i/>
          <w:iCs/>
          <w:snapToGrid w:val="0"/>
        </w:rPr>
        <w:t>RequestLocationInformation</w:t>
      </w:r>
      <w:proofErr w:type="spellEnd"/>
      <w:r w:rsidRPr="007E43D1">
        <w:rPr>
          <w:snapToGrid w:val="0"/>
        </w:rPr>
        <w:t xml:space="preserve"> [34]:</w:t>
      </w:r>
    </w:p>
    <w:p w14:paraId="10718BE5" w14:textId="77777777" w:rsidR="00986301" w:rsidRPr="007E43D1" w:rsidRDefault="00986301" w:rsidP="00986301">
      <w:pPr>
        <w:ind w:left="1135" w:hanging="284"/>
        <w:rPr>
          <w:rFonts w:cs="v4.2.0"/>
        </w:rPr>
      </w:pPr>
      <w:r w:rsidRPr="007E43D1">
        <w:rPr>
          <w:rFonts w:ascii="Cambria Math" w:hAnsi="Cambria Math" w:cs="Cambria Math"/>
        </w:rPr>
        <w:t>-</w:t>
      </w:r>
      <w:r w:rsidRPr="007E43D1">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7E43D1">
        <w:t>, if the UE is not capable of receiving same DL PRS resource simultaneously from multiple Rx TEGs</w:t>
      </w:r>
      <w:r w:rsidRPr="007E43D1">
        <w:rPr>
          <w:rFonts w:hint="eastAsia"/>
          <w:lang w:eastAsia="zh-CN"/>
        </w:rPr>
        <w:t>,</w:t>
      </w:r>
      <w:r w:rsidRPr="007E43D1">
        <w:t xml:space="preserve"> </w:t>
      </w:r>
      <w:r w:rsidRPr="007E43D1">
        <w:rPr>
          <w:rFonts w:hint="eastAsia"/>
          <w:lang w:eastAsia="zh-CN"/>
        </w:rPr>
        <w:t>w</w:t>
      </w:r>
      <w:r w:rsidRPr="007E43D1">
        <w:t xml:space="preserve">here P is the number of </w:t>
      </w:r>
      <w:r w:rsidRPr="007E43D1">
        <w:rPr>
          <w:rFonts w:eastAsia="DengXian"/>
          <w:lang w:eastAsia="zh-CN"/>
        </w:rPr>
        <w:t>UE</w:t>
      </w:r>
      <w:r w:rsidRPr="007E43D1">
        <w:rPr>
          <w:rFonts w:eastAsia="DengXian" w:hint="eastAsia"/>
          <w:lang w:eastAsia="zh-CN"/>
        </w:rPr>
        <w:t xml:space="preserve"> </w:t>
      </w:r>
      <w:r w:rsidRPr="007E43D1">
        <w:rPr>
          <w:rFonts w:eastAsia="DengXian"/>
          <w:lang w:eastAsia="zh-CN"/>
        </w:rPr>
        <w:t>Rx</w:t>
      </w:r>
      <w:r w:rsidRPr="007E43D1">
        <w:rPr>
          <w:rFonts w:eastAsia="DengXian" w:hint="eastAsia"/>
          <w:lang w:eastAsia="zh-CN"/>
        </w:rPr>
        <w:t xml:space="preserve"> </w:t>
      </w:r>
      <w:r w:rsidRPr="007E43D1">
        <w:rPr>
          <w:rFonts w:eastAsia="DengXian"/>
          <w:lang w:eastAsia="zh-CN"/>
        </w:rPr>
        <w:t xml:space="preserve">TEGs that the UE is requested by LMF to measure the same DL-PRS Resource of a TRP indicated by </w:t>
      </w:r>
      <w:r w:rsidRPr="007E43D1">
        <w:rPr>
          <w:rFonts w:eastAsia="MS Mincho"/>
          <w:i/>
        </w:rPr>
        <w:t>measureSameDL-PRS-ResourceWithDifferentRxTEGs-r17</w:t>
      </w:r>
      <w:r w:rsidRPr="007E43D1">
        <w:rPr>
          <w:rFonts w:eastAsia="MS Mincho"/>
          <w:lang w:val="en-US"/>
        </w:rPr>
        <w:t xml:space="preserve"> in [34],</w:t>
      </w:r>
      <w:r w:rsidRPr="007E43D1">
        <w:rPr>
          <w:rFonts w:eastAsia="MS Mincho"/>
        </w:rPr>
        <w:t xml:space="preserve"> and in case ‘n0’ is indicated, P is the maximum number of Rx TEGs with which UE can support to measure the same PRS resource as reported in </w:t>
      </w:r>
      <w:r w:rsidRPr="007E43D1">
        <w:rPr>
          <w:rFonts w:eastAsia="MS Mincho"/>
          <w:i/>
        </w:rPr>
        <w:t>NR-UE-TEG-Capability</w:t>
      </w:r>
      <w:r w:rsidRPr="007E43D1">
        <w:rPr>
          <w:rFonts w:eastAsia="MS Mincho"/>
          <w:lang w:val="en-US"/>
        </w:rPr>
        <w:t>.</w:t>
      </w:r>
    </w:p>
    <w:p w14:paraId="6F10792D" w14:textId="77777777" w:rsidR="00986301" w:rsidRPr="007E43D1" w:rsidRDefault="00986301" w:rsidP="00986301">
      <w:pPr>
        <w:ind w:left="1135" w:hanging="284"/>
        <w:rPr>
          <w:rFonts w:eastAsia="SimSun"/>
          <w:lang w:eastAsia="zh-CN"/>
        </w:rPr>
      </w:pPr>
      <w:r w:rsidRPr="007E43D1">
        <w:rPr>
          <w:rFonts w:cs="v4.2.0"/>
        </w:rPr>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E43D1">
        <w:rPr>
          <w:rFonts w:eastAsia="MS Mincho"/>
        </w:rPr>
        <w:t xml:space="preserve">, </w:t>
      </w:r>
      <w:r w:rsidRPr="007E43D1">
        <w:rPr>
          <w:rFonts w:eastAsia="MS Mincho"/>
          <w:lang w:val="en-US"/>
        </w:rPr>
        <w:t xml:space="preserve">if the UE is </w:t>
      </w:r>
      <w:r w:rsidRPr="007E43D1">
        <w:rPr>
          <w:rFonts w:cs="v4.2.0"/>
        </w:rPr>
        <w:t>capable of receiving the same DL PRS resource simultaneously from multiple Rx TEGs</w:t>
      </w:r>
      <w:r w:rsidRPr="007E43D1">
        <w:rPr>
          <w:rFonts w:cs="v4.2.0" w:hint="eastAsia"/>
          <w:lang w:eastAsia="zh-CN"/>
        </w:rPr>
        <w:t>,</w:t>
      </w:r>
      <w:r w:rsidRPr="007E43D1">
        <w:rPr>
          <w:rFonts w:cs="v4.2.0"/>
        </w:rPr>
        <w:t xml:space="preserve"> </w:t>
      </w:r>
      <w:r w:rsidRPr="007E43D1">
        <w:rPr>
          <w:rFonts w:hint="eastAsia"/>
          <w:lang w:eastAsia="zh-CN"/>
        </w:rPr>
        <w:t>w</w:t>
      </w:r>
      <w:r w:rsidRPr="007E43D1">
        <w:rPr>
          <w:rFonts w:eastAsia="MS Mincho"/>
        </w:rPr>
        <w:t xml:space="preserve">here </w:t>
      </w:r>
      <m:oMath>
        <m:r>
          <w:rPr>
            <w:rFonts w:ascii="Cambria Math" w:eastAsia="MS Mincho" w:hAnsi="Cambria Math"/>
          </w:rPr>
          <m:t>Q</m:t>
        </m:r>
      </m:oMath>
      <w:r w:rsidRPr="007E43D1">
        <w:rPr>
          <w:rFonts w:eastAsia="MS Mincho"/>
        </w:rPr>
        <w:t xml:space="preserve"> is the </w:t>
      </w:r>
      <w:r w:rsidRPr="007E43D1">
        <w:rPr>
          <w:rFonts w:eastAsia="DengXian"/>
          <w:lang w:eastAsia="zh-CN"/>
        </w:rPr>
        <w:t xml:space="preserve">number of UE Rx TEGs for measuring the same DL-PRS Resource simultaneously indicated by </w:t>
      </w:r>
      <w:r w:rsidRPr="007E43D1">
        <w:rPr>
          <w:rFonts w:eastAsia="MS Mincho"/>
          <w:i/>
        </w:rPr>
        <w:t>measureSameDL-PRS-ResourceWithDifferentRxTEGsSimul-r17</w:t>
      </w:r>
      <w:r w:rsidRPr="007E43D1">
        <w:rPr>
          <w:rFonts w:eastAsia="MS Mincho"/>
          <w:i/>
          <w:lang w:val="en-US"/>
        </w:rPr>
        <w:t xml:space="preserve"> </w:t>
      </w:r>
      <w:r w:rsidRPr="007E43D1">
        <w:rPr>
          <w:rFonts w:eastAsia="MS Mincho"/>
          <w:lang w:val="en-US"/>
        </w:rPr>
        <w:t>in [34].</w:t>
      </w:r>
    </w:p>
    <w:p w14:paraId="66059AE6" w14:textId="77777777" w:rsidR="00986301" w:rsidRPr="007E43D1" w:rsidRDefault="00986301" w:rsidP="00986301">
      <w:pPr>
        <w:ind w:left="568" w:hanging="284"/>
      </w:pPr>
      <w:r w:rsidRPr="007E43D1">
        <w:rPr>
          <w:color w:val="000000"/>
          <w:lang w:eastAsia="zh-CN"/>
        </w:rPr>
        <w:t>-</w:t>
      </w:r>
      <w:r w:rsidRPr="007E43D1">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7E43D1">
        <w:t xml:space="preserve"> is the maximum number of DL PRS resources in positioning frequency layer</w:t>
      </w:r>
      <w:r w:rsidRPr="007E43D1">
        <w:rPr>
          <w:i/>
          <w:iCs/>
        </w:rPr>
        <w:t xml:space="preserve"> i</w:t>
      </w:r>
      <w:r w:rsidRPr="007E43D1">
        <w:t xml:space="preserve"> configured in a slot. </w:t>
      </w:r>
    </w:p>
    <w:p w14:paraId="00144499"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xml:space="preserve"> is the time duration of available PRS in positioning frequency layer </w:t>
      </w:r>
      <w:r w:rsidRPr="007E43D1">
        <w:rPr>
          <w:i/>
          <w:lang w:eastAsia="zh-CN"/>
        </w:rPr>
        <w:t>i</w:t>
      </w:r>
      <w:r w:rsidRPr="007E43D1">
        <w:rPr>
          <w:lang w:eastAsia="zh-CN"/>
        </w:rPr>
        <w:t xml:space="preserve"> to be measured</w:t>
      </w:r>
      <w:r w:rsidRPr="007E43D1">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7E43D1">
        <w:rPr>
          <w:lang w:val="en-US" w:eastAsia="zh-CN"/>
        </w:rPr>
        <w:t>,</w:t>
      </w:r>
      <w:r w:rsidRPr="007E43D1">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only the unmuted PRS resources in the indicated resources sets that are not fully overlapped with other higher-priority DL signals/channels are considered.</w:t>
      </w:r>
    </w:p>
    <w:p w14:paraId="2498494C" w14:textId="77777777" w:rsidR="00986301" w:rsidRPr="007E43D1" w:rsidRDefault="00986301" w:rsidP="00986301">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7E43D1">
        <w:t xml:space="preserve"> is the number of PRS RSTD samples, where</w:t>
      </w:r>
    </w:p>
    <w:p w14:paraId="0140A66E" w14:textId="77777777" w:rsidR="00986301" w:rsidRPr="007E43D1" w:rsidRDefault="00986301" w:rsidP="00986301">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1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w:t>
      </w:r>
      <w:r w:rsidRPr="007E43D1">
        <w:rPr>
          <w:lang w:eastAsia="zh-CN"/>
        </w:rPr>
        <w:t xml:space="preserve"> </w:t>
      </w:r>
      <w:r w:rsidRPr="007E43D1">
        <w:t>meets the following conditions:</w:t>
      </w:r>
    </w:p>
    <w:p w14:paraId="283D8575" w14:textId="77777777" w:rsidR="00986301" w:rsidRPr="007E43D1" w:rsidRDefault="00986301" w:rsidP="00986301">
      <w:pPr>
        <w:ind w:left="1135" w:hanging="284"/>
      </w:pPr>
      <w:r w:rsidRPr="007E43D1">
        <w:t>-</w:t>
      </w:r>
      <w:r w:rsidRPr="007E43D1">
        <w:tab/>
        <w:t xml:space="preserve">PRS bandwidth is within the </w:t>
      </w:r>
      <w:r w:rsidRPr="007E43D1">
        <w:rPr>
          <w:rFonts w:hint="eastAsia"/>
          <w:lang w:eastAsia="zh-CN"/>
        </w:rPr>
        <w:t>initial</w:t>
      </w:r>
      <w:r w:rsidRPr="007E43D1">
        <w:t xml:space="preserve"> BWP and </w:t>
      </w:r>
    </w:p>
    <w:p w14:paraId="5B359585" w14:textId="77777777" w:rsidR="00986301" w:rsidRPr="007E43D1" w:rsidRDefault="00986301" w:rsidP="00986301">
      <w:pPr>
        <w:ind w:left="1135" w:hanging="284"/>
        <w:rPr>
          <w:rFonts w:eastAsia="Calibri"/>
          <w:sz w:val="18"/>
          <w:szCs w:val="18"/>
        </w:rPr>
      </w:pPr>
      <w:r w:rsidRPr="007E43D1">
        <w:t>-</w:t>
      </w:r>
      <w:r w:rsidRPr="007E43D1">
        <w:tab/>
        <w:t xml:space="preserve">Magnitude of difference between the serving cell’s SS-RSRP and the </w:t>
      </w:r>
      <w:proofErr w:type="spellStart"/>
      <w:r w:rsidRPr="007E43D1">
        <w:t>neighbor</w:t>
      </w:r>
      <w:proofErr w:type="spellEnd"/>
      <w:r w:rsidRPr="007E43D1">
        <w:t xml:space="preserve"> cell’s PRS-RSRP is within 6 </w:t>
      </w:r>
      <w:proofErr w:type="spellStart"/>
      <w:r w:rsidRPr="007E43D1">
        <w:t>dB.</w:t>
      </w:r>
      <w:proofErr w:type="spellEnd"/>
    </w:p>
    <w:p w14:paraId="31B6079D" w14:textId="77777777" w:rsidR="00986301" w:rsidRPr="007E43D1" w:rsidRDefault="00986301" w:rsidP="00986301">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2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 does not meet the following conditions:</w:t>
      </w:r>
    </w:p>
    <w:p w14:paraId="2F4EF099" w14:textId="77777777" w:rsidR="00986301" w:rsidRPr="007E43D1" w:rsidRDefault="00986301" w:rsidP="00986301">
      <w:pPr>
        <w:ind w:left="1135" w:hanging="284"/>
      </w:pPr>
      <w:r w:rsidRPr="007E43D1">
        <w:t>-</w:t>
      </w:r>
      <w:r w:rsidRPr="007E43D1">
        <w:tab/>
        <w:t xml:space="preserve">PRS bandwidth is within the </w:t>
      </w:r>
      <w:r w:rsidRPr="007E43D1">
        <w:rPr>
          <w:rFonts w:hint="eastAsia"/>
          <w:lang w:eastAsia="zh-CN"/>
        </w:rPr>
        <w:t>initial</w:t>
      </w:r>
      <w:r w:rsidRPr="007E43D1">
        <w:t xml:space="preserve"> BWP and</w:t>
      </w:r>
    </w:p>
    <w:p w14:paraId="0270D9E7" w14:textId="77777777" w:rsidR="00986301" w:rsidRPr="007E43D1" w:rsidRDefault="00986301" w:rsidP="00986301">
      <w:pPr>
        <w:ind w:left="1135" w:hanging="284"/>
        <w:rPr>
          <w:rFonts w:eastAsia="Calibri"/>
          <w:sz w:val="18"/>
          <w:szCs w:val="18"/>
        </w:rPr>
      </w:pPr>
      <w:r w:rsidRPr="007E43D1">
        <w:t>-</w:t>
      </w:r>
      <w:r w:rsidRPr="007E43D1">
        <w:tab/>
        <w:t xml:space="preserve">Magnitude of difference between the serving cell’s SS-RSRP and the </w:t>
      </w:r>
      <w:proofErr w:type="spellStart"/>
      <w:r w:rsidRPr="007E43D1">
        <w:t>neighbor</w:t>
      </w:r>
      <w:proofErr w:type="spellEnd"/>
      <w:r w:rsidRPr="007E43D1">
        <w:t xml:space="preserve"> cell’s PRS-RSRP is within 6 </w:t>
      </w:r>
      <w:proofErr w:type="spellStart"/>
      <w:r w:rsidRPr="007E43D1">
        <w:t>dB.</w:t>
      </w:r>
      <w:proofErr w:type="spellEnd"/>
    </w:p>
    <w:p w14:paraId="3E642EDC" w14:textId="77777777" w:rsidR="00986301" w:rsidRPr="007E43D1" w:rsidRDefault="00986301" w:rsidP="00986301">
      <w:pPr>
        <w:ind w:left="851" w:hanging="284"/>
        <w:rPr>
          <w:rFonts w:eastAsia="Calibri"/>
          <w:sz w:val="18"/>
          <w:szCs w:val="18"/>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4 otherwise.</w:t>
      </w:r>
    </w:p>
    <w:p w14:paraId="246693C1"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7E43D1">
        <w:rPr>
          <w:rFonts w:ascii="Cambria Math" w:hAnsi="Cambria Math"/>
          <w:i/>
        </w:rPr>
        <w:t xml:space="preserve"> </w:t>
      </w:r>
      <w:r w:rsidRPr="007E43D1">
        <w:t>is the measurement duration for the last PRS RSTD sample in positioning frequency layer</w:t>
      </w:r>
      <w:r w:rsidRPr="007E43D1">
        <w:rPr>
          <w:i/>
          <w:iCs/>
        </w:rPr>
        <w:t xml:space="preserve"> i</w:t>
      </w:r>
      <w:r w:rsidRPr="007E43D1">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7E43D1">
        <w:t xml:space="preserve"> ,</w:t>
      </w:r>
    </w:p>
    <w:p w14:paraId="0E3F17D3" w14:textId="77777777" w:rsidR="00986301" w:rsidRPr="007E43D1" w:rsidRDefault="00986301" w:rsidP="00986301">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r w:rsidRPr="007E43D1">
        <w:rPr>
          <w:iCs/>
          <w:sz w:val="18"/>
          <w:szCs w:val="18"/>
          <w:lang w:eastAsia="zh-CN"/>
        </w:rPr>
        <w:t xml:space="preserve">defined as: </w:t>
      </w:r>
    </w:p>
    <w:p w14:paraId="2581C2C9" w14:textId="77777777" w:rsidR="00986301" w:rsidRPr="007E43D1" w:rsidRDefault="00986301" w:rsidP="00986301">
      <w:pPr>
        <w:keepLines/>
        <w:tabs>
          <w:tab w:val="center" w:pos="4536"/>
          <w:tab w:val="right" w:pos="9072"/>
        </w:tabs>
        <w:rPr>
          <w:noProof/>
          <w:lang w:eastAsia="zh-CN"/>
        </w:rPr>
      </w:pPr>
      <w:r w:rsidRPr="007E43D1">
        <w:rPr>
          <w:iCs/>
          <w:noProof/>
        </w:rPr>
        <w:tab/>
      </w:r>
      <m:oMath>
        <m:sSub>
          <m:sSubPr>
            <m:ctrlPr>
              <w:rPr>
                <w:rFonts w:ascii="Cambria Math" w:hAnsi="Cambria Math"/>
                <w:noProof/>
              </w:rPr>
            </m:ctrlPr>
          </m:sSubPr>
          <m:e>
            <m:r>
              <w:rPr>
                <w:rFonts w:ascii="Cambria Math" w:hAnsi="Cambria Math"/>
                <w:noProof/>
              </w:rPr>
              <m:t>T</m:t>
            </m:r>
          </m:e>
          <m:sub>
            <m:r>
              <m:rPr>
                <m:nor/>
              </m:rPr>
              <w:rPr>
                <w:noProof/>
              </w:rPr>
              <m:t>effect,i</m:t>
            </m:r>
          </m:sub>
        </m:sSub>
      </m:oMath>
      <w:r w:rsidRPr="007E43D1">
        <w:rPr>
          <w:noProof/>
        </w:rPr>
        <w:t xml:space="preserve"> = </w:t>
      </w:r>
      <m:oMath>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m:rPr>
                        <m:nor/>
                      </m:rPr>
                      <w:rPr>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oMath>
      <w:r w:rsidRPr="007E43D1">
        <w:rPr>
          <w:noProof/>
          <w:lang w:eastAsia="zh-CN"/>
        </w:rPr>
        <w:t xml:space="preserve"> </w:t>
      </w:r>
    </w:p>
    <w:p w14:paraId="7E1A5748" w14:textId="77777777" w:rsidR="00986301" w:rsidRPr="007E43D1" w:rsidRDefault="00986301" w:rsidP="00986301">
      <w:pPr>
        <w:ind w:left="568" w:hanging="284"/>
        <w:rPr>
          <w:lang w:eastAsia="zh-CN"/>
        </w:rPr>
      </w:pPr>
      <w:r w:rsidRPr="007E43D1">
        <w:rPr>
          <w:lang w:eastAsia="zh-CN"/>
        </w:rPr>
        <w:lastRenderedPageBreak/>
        <w:t>Where:</w:t>
      </w:r>
    </w:p>
    <w:p w14:paraId="5393632F"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7E43D1">
        <w:tab/>
      </w:r>
      <w:r w:rsidRPr="007E43D1">
        <w:rPr>
          <w:lang w:eastAsia="zh-CN"/>
        </w:rPr>
        <w:t xml:space="preserve">corresponds to </w:t>
      </w:r>
      <w:r w:rsidRPr="007E43D1">
        <w:rPr>
          <w:i/>
        </w:rPr>
        <w:t>durationOfPRS-ProcessingSymbolsInEveryTms-r17</w:t>
      </w:r>
      <w:r w:rsidRPr="007E43D1">
        <w:t xml:space="preserve"> </w:t>
      </w:r>
      <w:r w:rsidRPr="007E43D1">
        <w:rPr>
          <w:lang w:eastAsia="zh-CN"/>
        </w:rPr>
        <w:t>in TS 37.355 [34],</w:t>
      </w:r>
    </w:p>
    <w:p w14:paraId="5850EFFE"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window</m:t>
                </m:r>
              </m:sub>
            </m:sSub>
          </m:e>
        </m:d>
      </m:oMath>
      <w:r w:rsidRPr="007E43D1">
        <w:t>, the least common multiple between</w:t>
      </w:r>
      <w:r w:rsidRPr="00A1271F">
        <w:rPr>
          <w:lang w:eastAsia="zh-CN"/>
        </w:rPr>
        <w:t xml:space="preserve"> </w:t>
      </w:r>
      <w:r w:rsidRPr="007E43D1">
        <w:rPr>
          <w:lang w:eastAsia="zh-CN"/>
        </w:rPr>
        <w:t xml:space="preserve">the time window periodicity </w:t>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t xml:space="preserve">,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t xml:space="preserve"> </w:t>
      </w:r>
      <w:r>
        <w:t xml:space="preserve">and </w:t>
      </w:r>
      <w:r w:rsidRPr="007E43D1">
        <w:t xml:space="preserve">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r>
        <w:t>,</w:t>
      </w:r>
      <w:r w:rsidRPr="007E43D1">
        <w:rPr>
          <w:rFonts w:hint="eastAsia"/>
          <w:lang w:eastAsia="zh-CN"/>
        </w:rPr>
        <w:t xml:space="preserve"> </w:t>
      </w:r>
      <w:r w:rsidRPr="00BB0FF6">
        <w:rPr>
          <w:rFonts w:eastAsia="Calibri"/>
          <w:kern w:val="2"/>
          <w:lang w:val="en-US"/>
          <w14:ligatures w14:val="standardContextual"/>
        </w:rPr>
        <w:t>defined in TS 38.304 [1]</w:t>
      </w:r>
      <w:r>
        <w:rPr>
          <w:lang w:eastAsia="zh-CN"/>
        </w:rPr>
        <w:t>, clause 7.1.</w:t>
      </w:r>
      <w:r w:rsidRPr="007E43D1">
        <w:rPr>
          <w:lang w:eastAsia="zh-CN"/>
        </w:rPr>
        <w:t xml:space="preserve"> </w:t>
      </w:r>
    </w:p>
    <w:p w14:paraId="3413CF05" w14:textId="77777777" w:rsidR="00986301" w:rsidRPr="007E43D1" w:rsidRDefault="00986301" w:rsidP="00986301">
      <w:pPr>
        <w:ind w:left="568" w:hanging="284"/>
        <w:rPr>
          <w:iCs/>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t xml:space="preserve"> is the periodicity of DL PRS resource </w:t>
      </w:r>
      <w:r w:rsidRPr="007E43D1">
        <w:rPr>
          <w:lang w:eastAsia="zh-CN"/>
        </w:rPr>
        <w:t xml:space="preserve">with muting </w:t>
      </w:r>
      <w:r w:rsidRPr="007E43D1">
        <w:t xml:space="preserve">on </w:t>
      </w:r>
      <w:r w:rsidRPr="007E43D1">
        <w:rPr>
          <w:lang w:eastAsia="zh-CN"/>
        </w:rPr>
        <w:t xml:space="preserve">positioning </w:t>
      </w:r>
      <w:r w:rsidRPr="007E43D1">
        <w:t xml:space="preserve">frequency layer </w:t>
      </w:r>
      <w:r w:rsidRPr="007E43D1">
        <w:rPr>
          <w:i/>
          <w:iCs/>
        </w:rPr>
        <w:t xml:space="preserve">i, </w:t>
      </w:r>
      <w:r w:rsidRPr="007E43D1">
        <w:rPr>
          <w:iCs/>
        </w:rPr>
        <w:t xml:space="preserve">and when calculating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rPr>
          <w:iCs/>
        </w:rPr>
        <w:t>, only the PRS resources in the indicated resources sets and overlapped with both the MG and the indicated time window(s) are considered</w:t>
      </w:r>
    </w:p>
    <w:p w14:paraId="76F9D44C"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E43D1">
        <w:t xml:space="preserve"> is the maximum periodicity of the indicated time window(s).</w:t>
      </w:r>
      <w:r w:rsidRPr="007E43D1">
        <w:rPr>
          <w:lang w:eastAsia="zh-CN"/>
        </w:rPr>
        <w:t xml:space="preserve"> </w:t>
      </w:r>
    </w:p>
    <w:p w14:paraId="69524D82" w14:textId="77777777" w:rsidR="00986301" w:rsidRPr="007E43D1" w:rsidRDefault="00986301" w:rsidP="00986301">
      <w:pPr>
        <w:rPr>
          <w:lang w:eastAsia="zh-CN"/>
        </w:rPr>
      </w:pPr>
      <w:r w:rsidRPr="007E43D1">
        <w:t>If more than one PRS periodicities</w:t>
      </w:r>
      <w:r w:rsidRPr="007E43D1">
        <w:rPr>
          <w:lang w:eastAsia="zh-CN"/>
        </w:rPr>
        <w:t xml:space="preserve"> are configured in positioning </w:t>
      </w:r>
      <w:r w:rsidRPr="007E43D1">
        <w:t xml:space="preserve">frequency layer </w:t>
      </w:r>
      <w:r w:rsidRPr="007E43D1">
        <w:rPr>
          <w:i/>
          <w:iCs/>
        </w:rPr>
        <w:t>i</w:t>
      </w:r>
      <w:r w:rsidRPr="007E43D1">
        <w:t>, the least common multiple of PRS periodicities</w:t>
      </w:r>
      <w:r w:rsidRPr="007E43D1">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7E43D1">
        <w:t xml:space="preserve"> among </w:t>
      </w:r>
      <w:r w:rsidRPr="007E43D1">
        <w:rPr>
          <w:lang w:eastAsia="zh-CN"/>
        </w:rPr>
        <w:t xml:space="preserve">all </w:t>
      </w:r>
      <w:r w:rsidRPr="007E43D1">
        <w:t xml:space="preserve">DL PRS </w:t>
      </w:r>
      <w:r w:rsidRPr="007E43D1">
        <w:rPr>
          <w:lang w:eastAsia="zh-CN"/>
        </w:rPr>
        <w:t xml:space="preserve">resource sets in the positioning frequency layer </w:t>
      </w:r>
      <w:r w:rsidRPr="007E43D1">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7E43D1">
        <w:t>,</w:t>
      </w:r>
      <w:r w:rsidRPr="007E43D1">
        <w:rPr>
          <w:lang w:eastAsia="zh-CN"/>
        </w:rPr>
        <w:t xml:space="preserve"> where, </w:t>
      </w:r>
    </w:p>
    <w:p w14:paraId="157475A1"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xml:space="preserve">, is the PRS periodicity with muting per PRS resource, </w:t>
      </w:r>
    </w:p>
    <w:p w14:paraId="2FD16F91"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xml:space="preserve"> is the periodicity of PRS resource sets given by the higher-layer parameter </w:t>
      </w:r>
      <w:r w:rsidRPr="007E43D1">
        <w:rPr>
          <w:i/>
          <w:lang w:eastAsia="zh-CN"/>
        </w:rPr>
        <w:t>DL-PRS-Periodicity</w:t>
      </w:r>
      <w:r w:rsidRPr="007E43D1">
        <w:rPr>
          <w:lang w:eastAsia="zh-CN"/>
        </w:rPr>
        <w:t>.</w:t>
      </w:r>
    </w:p>
    <w:p w14:paraId="10B1CB7F"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7E43D1">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where </w:t>
      </w:r>
    </w:p>
    <w:p w14:paraId="0FD874FF"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7E43D1">
        <w:rPr>
          <w:lang w:eastAsia="zh-CN"/>
        </w:rPr>
        <w:t xml:space="preserve"> is the muting repetition factor given by the higher-layer parameter </w:t>
      </w:r>
      <w:r w:rsidRPr="007E43D1">
        <w:rPr>
          <w:i/>
          <w:lang w:eastAsia="zh-CN"/>
        </w:rPr>
        <w:t>DL-PRS-</w:t>
      </w:r>
      <w:proofErr w:type="spellStart"/>
      <w:r w:rsidRPr="007E43D1">
        <w:rPr>
          <w:i/>
          <w:lang w:eastAsia="zh-CN"/>
        </w:rPr>
        <w:t>MutingBitRepetitionFactor</w:t>
      </w:r>
      <w:proofErr w:type="spellEnd"/>
      <w:r w:rsidRPr="007E43D1">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7E43D1">
        <w:rPr>
          <w:lang w:eastAsia="zh-CN"/>
        </w:rPr>
        <w:t>.</w:t>
      </w:r>
    </w:p>
    <w:p w14:paraId="7E0D1467" w14:textId="77777777" w:rsidR="00986301" w:rsidRPr="007E43D1" w:rsidRDefault="00986301" w:rsidP="00986301">
      <w:pPr>
        <w:ind w:left="568" w:hanging="284"/>
        <w:rPr>
          <w:sz w:val="18"/>
          <w:szCs w:val="18"/>
        </w:rPr>
      </w:pPr>
      <w:r w:rsidRPr="007E43D1">
        <w:rPr>
          <w:rFonts w:eastAsia="MS Mincho" w:cs="v4.2.0"/>
        </w:rPr>
        <w:t>-</w:t>
      </w:r>
      <w:r w:rsidRPr="007E43D1">
        <w:rPr>
          <w:rFonts w:eastAsia="MS Mincho" w:cs="v4.2.0"/>
        </w:rPr>
        <w:tab/>
      </w:r>
      <m:oMath>
        <m:r>
          <w:rPr>
            <w:rFonts w:ascii="Cambria Math" w:hAnsi="Cambria Math"/>
          </w:rPr>
          <m:t>{N,T}</m:t>
        </m:r>
      </m:oMath>
      <w:r w:rsidRPr="007E43D1">
        <w:t xml:space="preserve"> is the UE capability combination per band for RRC_INACTIVE state where N is a duration of DL PRS symbols in ms </w:t>
      </w:r>
      <w:r w:rsidRPr="007E43D1">
        <w:rPr>
          <w:lang w:eastAsia="zh-CN"/>
        </w:rPr>
        <w:t xml:space="preserve">corresponding to </w:t>
      </w:r>
      <w:r w:rsidRPr="007E43D1">
        <w:rPr>
          <w:i/>
        </w:rPr>
        <w:t>durationOfPRS-ProcessingSymbols-r17</w:t>
      </w:r>
      <w:r w:rsidRPr="007E43D1">
        <w:rPr>
          <w:lang w:eastAsia="zh-CN"/>
        </w:rPr>
        <w:t xml:space="preserve"> in TS 37.355 [34],  </w:t>
      </w:r>
      <w:r w:rsidRPr="007E43D1">
        <w:t xml:space="preserve">T (ms) </w:t>
      </w:r>
      <w:r w:rsidRPr="007E43D1">
        <w:rPr>
          <w:lang w:eastAsia="zh-CN"/>
        </w:rPr>
        <w:t xml:space="preserve">corresponds to </w:t>
      </w:r>
      <w:r w:rsidRPr="007E43D1">
        <w:rPr>
          <w:i/>
        </w:rPr>
        <w:t>durationOfPRS-ProcessingSymbolsInEveryTms-r17</w:t>
      </w:r>
      <w:r w:rsidRPr="007E43D1">
        <w:t xml:space="preserve"> </w:t>
      </w:r>
      <w:r w:rsidRPr="007E43D1">
        <w:rPr>
          <w:lang w:eastAsia="zh-CN"/>
        </w:rPr>
        <w:t xml:space="preserve">in TS 37.355 [34], </w:t>
      </w:r>
      <w:r w:rsidRPr="007E43D1">
        <w:t>[ and T-N (&gt;0) is the time required to process duration N of DL PRS symbols already buffered in memory],</w:t>
      </w:r>
      <w:r w:rsidRPr="007E43D1">
        <w:rPr>
          <w:lang w:eastAsia="zh-CN"/>
        </w:rPr>
        <w:t xml:space="preserve"> </w:t>
      </w:r>
      <w:r w:rsidRPr="007E43D1">
        <w:t xml:space="preserve">for a given maximum bandwidth supported by UE </w:t>
      </w:r>
      <w:r w:rsidRPr="007E43D1">
        <w:rPr>
          <w:lang w:eastAsia="zh-CN"/>
        </w:rPr>
        <w:t xml:space="preserve">corresponding to </w:t>
      </w:r>
      <w:proofErr w:type="spellStart"/>
      <w:r w:rsidRPr="007E43D1">
        <w:rPr>
          <w:i/>
          <w:iCs/>
          <w:lang w:eastAsia="zh-CN"/>
        </w:rPr>
        <w:t>supportedBandwidthPRS</w:t>
      </w:r>
      <w:proofErr w:type="spellEnd"/>
      <w:r w:rsidRPr="007E43D1">
        <w:rPr>
          <w:lang w:eastAsia="zh-CN"/>
        </w:rPr>
        <w:t xml:space="preserve"> in TS 37.355 [34]</w:t>
      </w:r>
      <w:r w:rsidRPr="007E43D1">
        <w:t xml:space="preserve">, </w:t>
      </w:r>
    </w:p>
    <w:p w14:paraId="56D4B558" w14:textId="77777777" w:rsidR="00986301" w:rsidRPr="007E43D1" w:rsidRDefault="00986301" w:rsidP="00986301">
      <w:pPr>
        <w:ind w:left="568" w:hanging="284"/>
        <w:rPr>
          <w:lang w:eastAsia="zh-CN"/>
        </w:rPr>
      </w:pPr>
      <w:r w:rsidRPr="007E43D1">
        <w:rPr>
          <w:rFonts w:eastAsia="MS Mincho" w:cs="v4.2.0"/>
        </w:rPr>
        <w:t>-</w:t>
      </w:r>
      <w:r w:rsidRPr="007E43D1">
        <w:rPr>
          <w:rFonts w:eastAsia="MS Mincho" w:cs="v4.2.0"/>
        </w:rPr>
        <w:tab/>
      </w:r>
      <m:oMath>
        <m:r>
          <w:rPr>
            <w:rFonts w:ascii="Cambria Math" w:hAnsi="Cambria Math"/>
          </w:rPr>
          <m:t>N’</m:t>
        </m:r>
      </m:oMath>
      <w:r w:rsidRPr="007E43D1">
        <w:t xml:space="preserve"> is UE capability for number of DL PRS resources that it can process in a slot [in RRC_INACTIVE state as </w:t>
      </w:r>
      <w:r w:rsidRPr="007E43D1">
        <w:rPr>
          <w:lang w:eastAsia="zh-CN"/>
        </w:rPr>
        <w:t xml:space="preserve">indicated by </w:t>
      </w:r>
      <w:r w:rsidRPr="007E43D1">
        <w:rPr>
          <w:i/>
        </w:rPr>
        <w:t>maxNumOfDL-PRS-ResProcessedPerSlot-RRC-Inactive-r17</w:t>
      </w:r>
      <w:r w:rsidRPr="007E43D1">
        <w:rPr>
          <w:lang w:eastAsia="zh-CN"/>
        </w:rPr>
        <w:t xml:space="preserve"> </w:t>
      </w:r>
      <w:r w:rsidRPr="007E43D1">
        <w:t>specified in TS 37.355 [34].</w:t>
      </w:r>
    </w:p>
    <w:p w14:paraId="393DC99C" w14:textId="77777777" w:rsidR="00986301" w:rsidRDefault="00986301" w:rsidP="00986301">
      <w:pPr>
        <w:spacing w:after="160" w:line="256" w:lineRule="auto"/>
        <w:rPr>
          <w:lang w:val="en-US" w:eastAsia="zh-CN"/>
        </w:rPr>
      </w:pPr>
      <w:bookmarkStart w:id="99" w:name="_Hlk166432538"/>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m:oMath>
        <m:r>
          <m:rPr>
            <m:sty m:val="p"/>
          </m:rPr>
          <w:rPr>
            <w:rFonts w:ascii="Cambria Math" w:eastAsia="MS Mincho" w:hAnsi="Cambria Math"/>
          </w:rPr>
          <m:t xml:space="preserve"> </m:t>
        </m:r>
        <m:sSub>
          <m:sSubPr>
            <m:ctrlPr>
              <w:rPr>
                <w:rFonts w:ascii="Cambria Math" w:eastAsia="MS Mincho" w:hAnsi="Cambria Math"/>
              </w:rPr>
            </m:ctrlPr>
          </m:sSubPr>
          <m:e>
            <m:r>
              <m:rPr>
                <m:sty m:val="p"/>
              </m:rPr>
              <w:rPr>
                <w:rFonts w:ascii="Cambria Math" w:eastAsia="MS Mincho" w:hAnsi="Cambria Math"/>
              </w:rPr>
              <m:t>T</m:t>
            </m:r>
          </m:e>
          <m:sub>
            <m:r>
              <m:rPr>
                <m:sty m:val="p"/>
              </m:rPr>
              <w:rPr>
                <w:rFonts w:ascii="Cambria Math" w:eastAsia="MS Mincho" w:hAnsi="Cambria Math"/>
              </w:rPr>
              <m:t>RSTD,Total</m:t>
            </m:r>
          </m:sub>
        </m:sSub>
      </m:oMath>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p>
    <w:p w14:paraId="126C3AF2" w14:textId="77777777" w:rsidR="00986301" w:rsidRDefault="00986301" w:rsidP="00986301">
      <w:pPr>
        <w:pStyle w:val="B10"/>
        <w:rPr>
          <w:rFonts w:eastAsia="MS Mincho"/>
          <w:lang w:val="en-US" w:eastAsia="zh-CN"/>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p>
    <w:p w14:paraId="5D1DFE26" w14:textId="77777777" w:rsidR="00986301" w:rsidRDefault="00986301" w:rsidP="00986301">
      <w:pPr>
        <w:pStyle w:val="B10"/>
        <w:rPr>
          <w:rFonts w:eastAsia="MS Mincho"/>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p>
    <w:p w14:paraId="62ABE666" w14:textId="77777777" w:rsidR="00986301" w:rsidRDefault="00986301" w:rsidP="00986301">
      <w:pPr>
        <w:pStyle w:val="B10"/>
        <w:rPr>
          <w:rFonts w:eastAsia="MS Mincho"/>
          <w:lang w:val="en-US"/>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p>
    <w:p w14:paraId="77B2B4C9" w14:textId="77777777" w:rsidR="00986301" w:rsidRPr="00786431" w:rsidRDefault="00986301" w:rsidP="00986301">
      <w:pPr>
        <w:pStyle w:val="B10"/>
        <w:rPr>
          <w:lang w:val="en-US" w:eastAsia="zh-CN"/>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p>
    <w:p w14:paraId="1DCE8C24" w14:textId="77777777" w:rsidR="00986301" w:rsidRDefault="00986301" w:rsidP="00986301">
      <w:pPr>
        <w:spacing w:after="160" w:line="254" w:lineRule="auto"/>
        <w:rPr>
          <w:rFonts w:eastAsia="MS Mincho"/>
          <w:lang w:val="en-US" w:eastAsia="zh-CN"/>
        </w:rPr>
      </w:pPr>
      <w:r>
        <w:rPr>
          <w:rFonts w:eastAsia="MS Mincho"/>
          <w:lang w:val="en-US" w:eastAsia="zh-CN"/>
        </w:rPr>
        <w:t>Otherwise</w:t>
      </w:r>
      <w:r w:rsidRPr="00BD2CB5">
        <w:rPr>
          <w:rFonts w:eastAsia="MS Mincho" w:hint="eastAsia"/>
          <w:lang w:val="en-US" w:eastAsia="zh-CN"/>
        </w:rPr>
        <w:t xml:space="preserve">, </w:t>
      </w:r>
      <w:r>
        <w:t>t</w:t>
      </w:r>
      <w:r w:rsidRPr="00BD2CB5">
        <w: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p>
    <w:bookmarkEnd w:id="99"/>
    <w:p w14:paraId="17E30424" w14:textId="77777777" w:rsidR="00986301" w:rsidRPr="007E43D1" w:rsidRDefault="00986301" w:rsidP="00986301">
      <w:pPr>
        <w:keepLines/>
        <w:ind w:left="1135" w:hanging="851"/>
        <w:rPr>
          <w:noProof/>
          <w:lang w:eastAsia="zh-CN"/>
        </w:rPr>
      </w:pPr>
      <w:r w:rsidRPr="007E43D1">
        <w:rPr>
          <w:noProof/>
          <w:lang w:eastAsia="zh-CN"/>
        </w:rPr>
        <w:t>Note:</w:t>
      </w:r>
      <w:r w:rsidRPr="007E43D1">
        <w:rPr>
          <w:noProof/>
          <w:lang w:eastAsia="zh-CN"/>
        </w:rPr>
        <w:tab/>
        <w:t>No per-positioning frequency layer requirement is applied in scenarios when multiple positioning frequency layers are configured.</w:t>
      </w:r>
    </w:p>
    <w:p w14:paraId="7B22A25B" w14:textId="77777777" w:rsidR="00986301" w:rsidRPr="007E43D1" w:rsidRDefault="00986301" w:rsidP="00986301">
      <w:pPr>
        <w:rPr>
          <w:lang w:val="en-US" w:eastAsia="zh-CN"/>
        </w:rPr>
      </w:pPr>
      <w:r w:rsidRPr="007E43D1">
        <w:rPr>
          <w:lang w:eastAsia="zh-CN"/>
        </w:rPr>
        <w:t>If the DRX cycle is reconfigured during the RSTD measurement period, then the measurement period can be longer.</w:t>
      </w:r>
    </w:p>
    <w:p w14:paraId="7ABB6F9F" w14:textId="77777777" w:rsidR="00986301" w:rsidRPr="007E43D1" w:rsidRDefault="00986301" w:rsidP="00986301">
      <w:pPr>
        <w:rPr>
          <w:lang w:val="en-US" w:eastAsia="zh-CN"/>
        </w:rPr>
      </w:pPr>
      <w:r w:rsidRPr="007E43D1">
        <w:rPr>
          <w:lang w:val="en-US" w:eastAsia="zh-CN"/>
        </w:rPr>
        <w:t xml:space="preserve">When PRS-RSRP is configured for DL-TDOA, RSTD and PRS-RSRP are performed over the same measurement period. </w:t>
      </w:r>
    </w:p>
    <w:p w14:paraId="03B61CA1" w14:textId="77777777" w:rsidR="00986301" w:rsidRPr="007E43D1" w:rsidRDefault="00986301" w:rsidP="00986301">
      <w:r w:rsidRPr="007E43D1">
        <w:t>The measurement requirements do not apply to any PRS resource that always collides with other higher-priority DL signals/channels, as specified in clause 5.</w:t>
      </w:r>
      <w:r w:rsidRPr="007E43D1">
        <w:rPr>
          <w:rFonts w:hint="eastAsia"/>
          <w:lang w:eastAsia="zh-CN"/>
        </w:rPr>
        <w:t>6</w:t>
      </w:r>
      <w:r w:rsidRPr="007E43D1">
        <w:t>.1.</w:t>
      </w:r>
    </w:p>
    <w:p w14:paraId="7C74F552" w14:textId="77777777" w:rsidR="00986301" w:rsidRPr="007E43D1" w:rsidRDefault="00986301" w:rsidP="00986301">
      <w:r w:rsidRPr="007E43D1">
        <w:rPr>
          <w:rFonts w:hint="eastAsia"/>
          <w:lang w:val="en-US" w:eastAsia="zh-CN"/>
        </w:rPr>
        <w:lastRenderedPageBreak/>
        <w:t>Longer RS</w:t>
      </w:r>
      <w:r w:rsidRPr="007E43D1">
        <w:rPr>
          <w:lang w:val="en-US" w:eastAsia="zh-CN"/>
        </w:rPr>
        <w:t xml:space="preserve">TD measurement period </w:t>
      </w:r>
      <w:r w:rsidRPr="007E43D1">
        <w:rPr>
          <w:rFonts w:hint="eastAsia"/>
          <w:lang w:val="en-US" w:eastAsia="zh-CN"/>
        </w:rPr>
        <w:t>is expected when</w:t>
      </w:r>
      <w:r w:rsidRPr="007E43D1">
        <w:rPr>
          <w:lang w:val="en-US" w:eastAsia="zh-CN"/>
        </w:rPr>
        <w:t xml:space="preserve"> there are collisions between PRS resources and other higher-priority DL signals/channels.</w:t>
      </w:r>
    </w:p>
    <w:p w14:paraId="2DF44AC5" w14:textId="77777777" w:rsidR="00986301" w:rsidRPr="007E43D1" w:rsidRDefault="00986301" w:rsidP="00986301">
      <w:pPr>
        <w:rPr>
          <w:lang w:val="en-US" w:eastAsia="zh-CN"/>
        </w:rPr>
      </w:pPr>
      <w:r w:rsidRPr="007E43D1">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7E43D1">
        <w:rPr>
          <w:lang w:val="en-US" w:eastAsia="zh-CN"/>
        </w:rPr>
        <w:t xml:space="preserve"> changes for any PFL during the measurement period, the measurement period could be longer.</w:t>
      </w:r>
    </w:p>
    <w:p w14:paraId="0FE52456" w14:textId="77777777" w:rsidR="00986301" w:rsidRPr="007E43D1" w:rsidRDefault="00986301" w:rsidP="00986301">
      <w:pPr>
        <w:rPr>
          <w:lang w:val="en-US" w:eastAsia="zh-CN"/>
        </w:rPr>
      </w:pPr>
      <w:r w:rsidRPr="007E43D1">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val="en-US" w:eastAsia="zh-CN"/>
        </w:rPr>
        <w:t>.</w:t>
      </w:r>
    </w:p>
    <w:p w14:paraId="64AFB6A1" w14:textId="77777777" w:rsidR="00986301" w:rsidRPr="007E43D1" w:rsidRDefault="00986301" w:rsidP="00986301">
      <w:pPr>
        <w:rPr>
          <w:lang w:val="en-US" w:eastAsia="zh-CN"/>
        </w:rPr>
      </w:pPr>
      <w:r w:rsidRPr="007E43D1">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43FE31F4" w14:textId="77777777" w:rsidR="00986301" w:rsidRPr="007E43D1" w:rsidRDefault="00986301" w:rsidP="00986301">
      <w:pPr>
        <w:rPr>
          <w:lang w:val="en-US" w:eastAsia="zh-CN"/>
        </w:rPr>
      </w:pPr>
      <w:r w:rsidRPr="007E43D1">
        <w:rPr>
          <w:rFonts w:cs="v4.2.0"/>
        </w:rPr>
        <w:t xml:space="preserve">The requirements in clause 4.x1.5 do not apply if the PRS configuration given by higher layer </w:t>
      </w:r>
      <w:proofErr w:type="spellStart"/>
      <w:r w:rsidRPr="007E43D1">
        <w:rPr>
          <w:rFonts w:cs="v4.2.0"/>
        </w:rPr>
        <w:t>paramters</w:t>
      </w:r>
      <w:proofErr w:type="spellEnd"/>
      <w:r w:rsidRPr="007E43D1">
        <w:rPr>
          <w:rFonts w:cs="v4.2.0"/>
        </w:rPr>
        <w:t xml:space="preserve"> </w:t>
      </w:r>
      <w:r w:rsidRPr="007E43D1">
        <w:rPr>
          <w:i/>
          <w:snapToGrid w:val="0"/>
        </w:rPr>
        <w:t>NR-DL-PRS-</w:t>
      </w:r>
      <w:proofErr w:type="spellStart"/>
      <w:r w:rsidRPr="007E43D1">
        <w:rPr>
          <w:i/>
          <w:snapToGrid w:val="0"/>
        </w:rPr>
        <w:t>AssistanceData</w:t>
      </w:r>
      <w:proofErr w:type="spellEnd"/>
      <w:r w:rsidRPr="007E43D1">
        <w:rPr>
          <w:snapToGrid w:val="0"/>
        </w:rPr>
        <w:t xml:space="preserve"> </w:t>
      </w:r>
      <w:r w:rsidRPr="007E43D1">
        <w:rPr>
          <w:rFonts w:cs="v4.2.0"/>
        </w:rPr>
        <w:t xml:space="preserve">exceeds any of the UE measurement capabilities given by </w:t>
      </w:r>
      <w:r w:rsidRPr="007E43D1">
        <w:rPr>
          <w:rFonts w:cs="v4.2.0"/>
          <w:i/>
        </w:rPr>
        <w:t>NR-DL-PRS-</w:t>
      </w:r>
      <w:proofErr w:type="spellStart"/>
      <w:r w:rsidRPr="007E43D1">
        <w:rPr>
          <w:rFonts w:cs="v4.2.0"/>
          <w:i/>
        </w:rPr>
        <w:t>ResourcesCapability</w:t>
      </w:r>
      <w:proofErr w:type="spellEnd"/>
      <w:r w:rsidRPr="007E43D1">
        <w:rPr>
          <w:lang w:eastAsia="zh-CN"/>
        </w:rPr>
        <w:t xml:space="preserve"> in </w:t>
      </w:r>
      <w:r w:rsidRPr="007E43D1">
        <w:rPr>
          <w:i/>
          <w:iCs/>
          <w:lang w:eastAsia="zh-CN"/>
        </w:rPr>
        <w:t>NR-DL-TDOA-</w:t>
      </w:r>
      <w:proofErr w:type="spellStart"/>
      <w:r w:rsidRPr="007E43D1">
        <w:rPr>
          <w:i/>
          <w:iCs/>
          <w:lang w:eastAsia="zh-CN"/>
        </w:rPr>
        <w:t>ProvideCapabilities</w:t>
      </w:r>
      <w:proofErr w:type="spellEnd"/>
      <w:r w:rsidRPr="007E43D1">
        <w:rPr>
          <w:iCs/>
          <w:lang w:eastAsia="zh-CN"/>
        </w:rPr>
        <w:t xml:space="preserve">, and it is up to UE implementation which PRS resources are measured, subject to </w:t>
      </w:r>
      <w:r w:rsidRPr="007E43D1">
        <w:rPr>
          <w:rFonts w:cs="v4.2.0"/>
        </w:rPr>
        <w:t>UE measurement capabilities</w:t>
      </w:r>
      <w:r w:rsidRPr="007E43D1">
        <w:rPr>
          <w:i/>
          <w:iCs/>
          <w:lang w:eastAsia="zh-CN"/>
        </w:rPr>
        <w:t>.</w:t>
      </w:r>
    </w:p>
    <w:p w14:paraId="09CF33F6" w14:textId="77777777" w:rsidR="00986301" w:rsidRPr="007E43D1" w:rsidRDefault="00986301" w:rsidP="00986301">
      <w:r w:rsidRPr="007E43D1">
        <w:t>If cell re-selection occurs while RSTD</w:t>
      </w:r>
      <w:r w:rsidRPr="00A51818">
        <w:rPr>
          <w:rFonts w:hint="eastAsia"/>
          <w:lang w:eastAsia="zh-CN"/>
        </w:rPr>
        <w:t xml:space="preserve"> </w:t>
      </w:r>
      <w:r>
        <w:rPr>
          <w:rFonts w:hint="eastAsia"/>
          <w:lang w:eastAsia="zh-CN"/>
        </w:rPr>
        <w:t>and DL RSCPD</w:t>
      </w:r>
      <w:r w:rsidRPr="007E43D1">
        <w:t xml:space="preserve"> measurements are being performed, then the UE shall continue and complete the on-going RSTD </w:t>
      </w:r>
      <w:r>
        <w:rPr>
          <w:rFonts w:hint="eastAsia"/>
          <w:lang w:eastAsia="zh-CN"/>
        </w:rPr>
        <w:t>and DL RSCPD</w:t>
      </w:r>
      <w:r w:rsidRPr="007E43D1">
        <w:t xml:space="preserve"> measurements after the cell selection is completed. The RSTD </w:t>
      </w:r>
      <w:r>
        <w:rPr>
          <w:rFonts w:hint="eastAsia"/>
          <w:lang w:eastAsia="zh-CN"/>
        </w:rPr>
        <w:t>and DL RSCPD</w:t>
      </w:r>
      <w:r w:rsidRPr="007E43D1">
        <w:t xml:space="preserve"> measurement period can be longer.</w:t>
      </w:r>
    </w:p>
    <w:p w14:paraId="6D09216E" w14:textId="77777777" w:rsidR="00986301" w:rsidRPr="007E43D1" w:rsidRDefault="00986301" w:rsidP="00986301">
      <w:pPr>
        <w:rPr>
          <w:lang w:eastAsia="zh-CN"/>
        </w:rPr>
      </w:pPr>
      <w:r w:rsidRPr="007E43D1">
        <w:t>If the RRC state transition occurs from RRC_</w:t>
      </w:r>
      <w:r>
        <w:t>IDLE</w:t>
      </w:r>
      <w:r w:rsidRPr="007E43D1">
        <w:t xml:space="preserve"> to RRC_CONNECTED state during the measurement period then the UE shall continue the </w:t>
      </w:r>
      <w:r w:rsidRPr="007E43D1">
        <w:rPr>
          <w:lang w:val="en-US" w:eastAsia="zh-CN"/>
        </w:rPr>
        <w:t>RSTD</w:t>
      </w:r>
      <w:r w:rsidRPr="00A51818">
        <w:rPr>
          <w:rFonts w:hint="eastAsia"/>
          <w:lang w:eastAsia="zh-CN"/>
        </w:rPr>
        <w:t xml:space="preserve"> </w:t>
      </w:r>
      <w:r>
        <w:rPr>
          <w:rFonts w:hint="eastAsia"/>
          <w:lang w:eastAsia="zh-CN"/>
        </w:rPr>
        <w:t>and DL RSCPD</w:t>
      </w:r>
      <w:r w:rsidRPr="007E43D1">
        <w:t xml:space="preserve"> measurement in the RRC_CONNECTED state. The </w:t>
      </w:r>
      <w:r w:rsidRPr="007E43D1">
        <w:rPr>
          <w:lang w:val="en-US" w:eastAsia="zh-CN"/>
        </w:rPr>
        <w:t>RSTD</w:t>
      </w:r>
      <w:r w:rsidRPr="007E43D1">
        <w:t xml:space="preserve"> </w:t>
      </w:r>
      <w:r>
        <w:rPr>
          <w:rFonts w:hint="eastAsia"/>
          <w:lang w:eastAsia="zh-CN"/>
        </w:rPr>
        <w:t>and DL RSCPD</w:t>
      </w:r>
      <w:r w:rsidRPr="007E43D1">
        <w:t xml:space="preserve"> measurement period can be longer.</w:t>
      </w:r>
    </w:p>
    <w:p w14:paraId="12547A97" w14:textId="77777777" w:rsidR="00986301" w:rsidRDefault="00986301" w:rsidP="00986301">
      <w:r w:rsidRPr="007E43D1">
        <w:t>The UE shall meet the RSTD measurement accuracy requirements in clause 10.1.</w:t>
      </w:r>
      <w:r w:rsidRPr="007E43D1">
        <w:rPr>
          <w:rFonts w:hint="eastAsia"/>
        </w:rPr>
        <w:t>23</w:t>
      </w:r>
      <w:r w:rsidRPr="007E43D1">
        <w:t>.2.</w:t>
      </w:r>
    </w:p>
    <w:p w14:paraId="4DEFAF9F" w14:textId="77777777" w:rsidR="00986301" w:rsidRPr="002F09EA" w:rsidRDefault="00986301" w:rsidP="00986301">
      <w:r w:rsidRPr="007E43D1">
        <w:t xml:space="preserve">The UE shall meet the </w:t>
      </w:r>
      <w:r>
        <w:t>DL-RSCPD</w:t>
      </w:r>
      <w:r w:rsidRPr="007E43D1">
        <w:t xml:space="preserve"> measurement accuracy requirements in clause 10.</w:t>
      </w:r>
      <w:r>
        <w:t>x</w:t>
      </w:r>
      <w:r w:rsidRPr="007E43D1">
        <w:t>.</w:t>
      </w:r>
      <w:r>
        <w:t>x.x</w:t>
      </w:r>
      <w:r w:rsidRPr="007E43D1">
        <w:t>.</w:t>
      </w:r>
    </w:p>
    <w:p w14:paraId="74C60361" w14:textId="668CEE88" w:rsidR="00920522" w:rsidRDefault="00920522" w:rsidP="0092052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DA049C">
        <w:rPr>
          <w:rStyle w:val="Heading1Char1"/>
          <w:rFonts w:ascii="Times New Roman" w:eastAsiaTheme="majorEastAsia" w:hAnsi="Times New Roman" w:cs="Times New Roman"/>
          <w:b/>
          <w:bCs/>
          <w:color w:val="00B0F0"/>
          <w:sz w:val="32"/>
          <w:szCs w:val="32"/>
        </w:rPr>
        <w:t>4</w:t>
      </w:r>
      <w:r w:rsidRPr="00411A96">
        <w:rPr>
          <w:rStyle w:val="Heading1Char1"/>
          <w:rFonts w:ascii="Times New Roman" w:eastAsiaTheme="majorEastAsia" w:hAnsi="Times New Roman" w:cs="Times New Roman"/>
          <w:b/>
          <w:bCs/>
          <w:color w:val="00B0F0"/>
          <w:sz w:val="32"/>
          <w:szCs w:val="32"/>
        </w:rPr>
        <w:t xml:space="preserve"> ---</w:t>
      </w:r>
    </w:p>
    <w:p w14:paraId="67F3CF7E" w14:textId="2442D56C" w:rsidR="00981A35" w:rsidRDefault="00981A35" w:rsidP="00981A35">
      <w:pPr>
        <w:pStyle w:val="Heading2"/>
        <w:ind w:left="0" w:firstLine="0"/>
        <w:jc w:val="cente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5</w:t>
      </w:r>
      <w:r w:rsidRPr="00411A96">
        <w:rPr>
          <w:rStyle w:val="Heading1Char1"/>
          <w:rFonts w:ascii="Times New Roman" w:eastAsiaTheme="majorEastAsia" w:hAnsi="Times New Roman" w:cs="Times New Roman"/>
          <w:b/>
          <w:bCs/>
          <w:color w:val="00B0F0"/>
          <w:sz w:val="32"/>
          <w:szCs w:val="32"/>
        </w:rPr>
        <w:t xml:space="preserve"> ---</w:t>
      </w:r>
    </w:p>
    <w:p w14:paraId="501D0072" w14:textId="1DDBBD07" w:rsidR="00981A35" w:rsidRPr="00981A35" w:rsidRDefault="00981A35" w:rsidP="00981A35">
      <w:pPr>
        <w:pStyle w:val="Heading3"/>
        <w:rPr>
          <w:rStyle w:val="Heading2Char1"/>
        </w:rPr>
      </w:pPr>
      <w:r w:rsidRPr="00981A35">
        <w:rPr>
          <w:rStyle w:val="Heading2Char1"/>
        </w:rPr>
        <w:t>4.6</w:t>
      </w:r>
      <w:r w:rsidRPr="00981A35">
        <w:rPr>
          <w:rStyle w:val="Heading2Char1"/>
        </w:rPr>
        <w:tab/>
        <w:t xml:space="preserve">NR measurements for positioning for </w:t>
      </w:r>
      <w:proofErr w:type="spellStart"/>
      <w:r w:rsidRPr="00981A35">
        <w:rPr>
          <w:rStyle w:val="Heading2Char1"/>
        </w:rPr>
        <w:t>RedCap</w:t>
      </w:r>
      <w:proofErr w:type="spellEnd"/>
    </w:p>
    <w:p w14:paraId="58B953AD" w14:textId="77777777" w:rsidR="00EB0133" w:rsidRDefault="00EB0133" w:rsidP="00EB0133">
      <w:pPr>
        <w:pStyle w:val="Heading3"/>
      </w:pPr>
      <w:r>
        <w:t>4</w:t>
      </w:r>
      <w:r w:rsidRPr="0060415C">
        <w:t>.</w:t>
      </w:r>
      <w:r>
        <w:t>6</w:t>
      </w:r>
      <w:r w:rsidRPr="0060415C">
        <w:t>.1</w:t>
      </w:r>
      <w:r w:rsidRPr="0060415C">
        <w:tab/>
        <w:t>Introduction</w:t>
      </w:r>
    </w:p>
    <w:p w14:paraId="58CC00B8" w14:textId="77777777" w:rsidR="00EB0133" w:rsidRPr="00D03D25" w:rsidRDefault="00EB0133" w:rsidP="00EB0133">
      <w:pPr>
        <w:rPr>
          <w:rFonts w:eastAsia="DengXian"/>
          <w:lang w:eastAsia="zh-CN"/>
        </w:rPr>
      </w:pPr>
      <w:r w:rsidRPr="00D03D25">
        <w:rPr>
          <w:rFonts w:eastAsia="DengXian"/>
        </w:rPr>
        <w:t xml:space="preserve">This clause contains requirements for </w:t>
      </w:r>
      <w:proofErr w:type="spellStart"/>
      <w:r w:rsidRPr="00D03D25">
        <w:rPr>
          <w:rFonts w:eastAsia="DengXian"/>
        </w:rPr>
        <w:t>RedCap</w:t>
      </w:r>
      <w:proofErr w:type="spellEnd"/>
      <w:r w:rsidRPr="00D03D25">
        <w:rPr>
          <w:rFonts w:eastAsia="DengXian"/>
        </w:rPr>
        <w:t xml:space="preserve"> UE capable of performing NR positioning measurements </w:t>
      </w:r>
      <w:r w:rsidRPr="00D03D25">
        <w:rPr>
          <w:rFonts w:eastAsia="DengXian" w:cs="v4.2.0"/>
          <w:lang w:eastAsia="ko-KR"/>
        </w:rPr>
        <w:t>defined in TS 38.215 [4]</w:t>
      </w:r>
      <w:r w:rsidRPr="00D03D25">
        <w:rPr>
          <w:rFonts w:eastAsia="DengXian"/>
        </w:rPr>
        <w:t>, including RSTD, PRS-RSRP, and PRS-RSRPP, in RRC_IDLE state</w:t>
      </w:r>
      <w:r w:rsidRPr="00D03D25">
        <w:rPr>
          <w:rFonts w:eastAsia="DengXian"/>
          <w:lang w:eastAsia="zh-CN"/>
        </w:rPr>
        <w:t xml:space="preserve">. </w:t>
      </w:r>
    </w:p>
    <w:p w14:paraId="254469C3" w14:textId="77777777" w:rsidR="00EB0133" w:rsidRPr="00D03D25" w:rsidRDefault="00EB0133" w:rsidP="00EB0133">
      <w:pPr>
        <w:rPr>
          <w:rFonts w:eastAsia="DengXia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100" w:author="Ericsson [RAN4#110bis]" w:date="2024-04-08T12:57:00Z">
        <w:r>
          <w:rPr>
            <w:rFonts w:eastAsia="DengXian"/>
          </w:rPr>
          <w:t>4</w:t>
        </w:r>
      </w:ins>
      <w:del w:id="101" w:author="Ericsson [RAN4#110bis]" w:date="2024-04-08T12:57:00Z">
        <w:r w:rsidRPr="00D03D25" w:rsidDel="00E00F98">
          <w:rPr>
            <w:rFonts w:eastAsia="DengXian"/>
          </w:rPr>
          <w:delText>5</w:delText>
        </w:r>
      </w:del>
      <w:r w:rsidRPr="00D03D25">
        <w:rPr>
          <w:rFonts w:eastAsia="DengXian"/>
        </w:rPr>
        <w:t xml:space="preserve"> are applicable to PRS resources that </w:t>
      </w:r>
      <w:r w:rsidRPr="00D03D25">
        <w:rPr>
          <w:rFonts w:eastAsia="DengXian" w:hint="eastAsia"/>
          <w:lang w:eastAsia="zh-CN"/>
        </w:rPr>
        <w:t>do</w:t>
      </w:r>
      <w:r w:rsidRPr="00D03D25">
        <w:rPr>
          <w:rFonts w:eastAsia="DengXian"/>
        </w:rPr>
        <w:t xml:space="preserve"> not </w:t>
      </w:r>
      <w:r w:rsidRPr="00D03D25">
        <w:rPr>
          <w:rFonts w:eastAsia="DengXian" w:hint="eastAsia"/>
          <w:lang w:eastAsia="zh-CN"/>
        </w:rPr>
        <w:t>collide</w:t>
      </w:r>
      <w:r w:rsidRPr="00D03D25">
        <w:rPr>
          <w:rFonts w:eastAsia="DengXian"/>
        </w:rPr>
        <w:t xml:space="preserve"> with other DL signals/channels which include SSB, SIB1, CORESET0, MSG2/MSGB, paging and DL SDT. In addition, a UE is not expected to receive PRS resources that collide with a time interval starting at symbol </w:t>
      </w:r>
      <w:r w:rsidRPr="00D03D25">
        <w:rPr>
          <w:rFonts w:eastAsia="DengXian"/>
          <w:i/>
        </w:rPr>
        <w:t>m</w:t>
      </w:r>
      <w:r w:rsidRPr="00D03D25">
        <w:rPr>
          <w:rFonts w:eastAsia="DengXian"/>
        </w:rPr>
        <w:t xml:space="preserve"> and ending at symbol </w:t>
      </w:r>
      <w:r w:rsidRPr="00D03D25">
        <w:rPr>
          <w:rFonts w:eastAsia="DengXian"/>
          <w:i/>
        </w:rPr>
        <w:t>m + N</w:t>
      </w:r>
      <w:r w:rsidRPr="00D03D25">
        <w:rPr>
          <w:rFonts w:eastAsia="DengXian"/>
          <w:i/>
          <w:vertAlign w:val="subscript"/>
        </w:rPr>
        <w:t>2</w:t>
      </w:r>
      <w:r w:rsidRPr="00D03D25">
        <w:rPr>
          <w:rFonts w:eastAsia="DengXian"/>
        </w:rPr>
        <w:t xml:space="preserve">, where symbol </w:t>
      </w:r>
      <w:r w:rsidRPr="00D03D25">
        <w:rPr>
          <w:rFonts w:eastAsia="DengXian"/>
          <w:i/>
        </w:rPr>
        <w:t>m</w:t>
      </w:r>
      <w:r w:rsidRPr="00D03D25">
        <w:rPr>
          <w:rFonts w:eastAsia="DengXian"/>
        </w:rPr>
        <w:t xml:space="preserve"> is the last symbol in which the UE is configured to receive PDCCH and </w:t>
      </w:r>
      <w:r w:rsidRPr="00D03D25">
        <w:rPr>
          <w:rFonts w:eastAsia="DengXian"/>
          <w:i/>
        </w:rPr>
        <w:t>N</w:t>
      </w:r>
      <w:r w:rsidRPr="00D03D25">
        <w:rPr>
          <w:rFonts w:eastAsia="DengXian"/>
          <w:i/>
          <w:vertAlign w:val="subscript"/>
        </w:rPr>
        <w:t>2</w:t>
      </w:r>
      <w:r w:rsidRPr="00D03D25">
        <w:rPr>
          <w:rFonts w:eastAsia="DengXian"/>
        </w:rPr>
        <w:t xml:space="preserve"> is defined in clause 6.4 of [26, TS 38.214] for the subcarrier spacing μ of the DL PRS.</w:t>
      </w:r>
    </w:p>
    <w:p w14:paraId="4C9A2C4A" w14:textId="77777777" w:rsidR="00EB0133" w:rsidRPr="00D03D25" w:rsidRDefault="00EB0133" w:rsidP="00EB0133">
      <w:pPr>
        <w:rPr>
          <w:rFonts w:eastAsia="DengXian"/>
          <w:lang w:eastAsia="zh-CN"/>
        </w:rPr>
      </w:pPr>
      <w:r w:rsidRPr="00D03D25">
        <w:rPr>
          <w:rFonts w:eastAsia="DengXian"/>
        </w:rPr>
        <w:t xml:space="preserve">If a PRS resource is outside or partially overlapped with the </w:t>
      </w:r>
      <w:proofErr w:type="spellStart"/>
      <w:r w:rsidRPr="00D03D25">
        <w:rPr>
          <w:rFonts w:eastAsia="DengXian"/>
        </w:rPr>
        <w:t>intitial</w:t>
      </w:r>
      <w:proofErr w:type="spellEnd"/>
      <w:r w:rsidRPr="00D03D25">
        <w:rPr>
          <w:rFonts w:eastAsia="DengXian"/>
        </w:rPr>
        <w:t xml:space="preserve"> DL BWP, a PRS resource instance collides with another DL signals/channel</w:t>
      </w:r>
      <w:r w:rsidRPr="00D03D25">
        <w:rPr>
          <w:rFonts w:eastAsia="DengXian"/>
          <w:strike/>
        </w:rPr>
        <w:t>s</w:t>
      </w:r>
      <w:r w:rsidRPr="00D03D25">
        <w:rPr>
          <w:rFonts w:eastAsia="DengXian"/>
        </w:rPr>
        <w:t xml:space="preserve"> if any portion of the other DL signal/channel overlaps with the time interval starting X symbols before the PRS instance and ending X symbols after the PRS instance, taking into account </w:t>
      </w:r>
      <w:r w:rsidRPr="00D03D25">
        <w:rPr>
          <w:rFonts w:ascii="TimesNewRomanPS" w:eastAsia="DengXian" w:hAnsi="TimesNewRomanPS"/>
          <w:i/>
          <w:iCs/>
        </w:rPr>
        <w:t>nr-DL- 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 xml:space="preserve">-Uncertainty </w:t>
      </w:r>
      <w:r w:rsidRPr="00D03D25">
        <w:rPr>
          <w:rFonts w:eastAsia="DengXian"/>
        </w:rPr>
        <w:t xml:space="preserve">and </w:t>
      </w:r>
      <w:r w:rsidRPr="00D03D25">
        <w:rPr>
          <w:rFonts w:ascii="TimesNewRomanPS" w:eastAsia="DengXian" w:hAnsi="TimesNewRomanPS"/>
          <w:i/>
          <w:iCs/>
        </w:rPr>
        <w:t>nr-DL-PRS-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w:t>
      </w:r>
      <w:r w:rsidRPr="00D03D25">
        <w:rPr>
          <w:rFonts w:eastAsia="DengXian"/>
          <w:lang w:val="en-US" w:eastAsia="zh-CN"/>
        </w:rPr>
        <w:t xml:space="preserve"> </w:t>
      </w:r>
      <w:r w:rsidRPr="00D03D25">
        <w:rPr>
          <w:rFonts w:eastAsia="DengXian"/>
          <w:lang w:eastAsia="zh-CN"/>
        </w:rPr>
        <w:t>Where X is defined in Table 5.6.1-1.</w:t>
      </w:r>
    </w:p>
    <w:p w14:paraId="51A1F38A" w14:textId="77777777" w:rsidR="00EB0133" w:rsidRPr="00D03D25" w:rsidRDefault="00EB0133" w:rsidP="00EB0133">
      <w:pPr>
        <w:rPr>
          <w:rFonts w:eastAsia="DengXian"/>
        </w:rPr>
      </w:pPr>
      <w:r w:rsidRPr="00D03D25">
        <w:rPr>
          <w:rFonts w:eastAsia="DengXian"/>
        </w:rPr>
        <w:t>All measurement requirements specified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102" w:author="Ericsson [RAN4#110bis]" w:date="2024-04-08T13:02:00Z">
        <w:r>
          <w:rPr>
            <w:rFonts w:eastAsia="DengXian"/>
          </w:rPr>
          <w:t>4</w:t>
        </w:r>
      </w:ins>
      <w:del w:id="103" w:author="Ericsson [RAN4#110bis]" w:date="2024-04-08T13:02:00Z">
        <w:r w:rsidRPr="00D03D25" w:rsidDel="00F01F05">
          <w:rPr>
            <w:rFonts w:eastAsia="DengXian"/>
          </w:rPr>
          <w:delText>5</w:delText>
        </w:r>
      </w:del>
      <w:r w:rsidRPr="00D03D25">
        <w:rPr>
          <w:rFonts w:eastAsia="DengXian"/>
        </w:rPr>
        <w:t xml:space="preserve"> shall apply for DRX and </w:t>
      </w:r>
      <w:proofErr w:type="spellStart"/>
      <w:r w:rsidRPr="00D03D25">
        <w:rPr>
          <w:rFonts w:eastAsia="DengXian"/>
        </w:rPr>
        <w:t>eDRX</w:t>
      </w:r>
      <w:proofErr w:type="spellEnd"/>
      <w:r w:rsidRPr="00D03D25">
        <w:rPr>
          <w:rFonts w:eastAsia="DengXian"/>
        </w:rPr>
        <w:t xml:space="preserve"> configurations specified in TS 38.331 [2] for RRC_IDLE state.</w:t>
      </w:r>
    </w:p>
    <w:p w14:paraId="4D08DB1C" w14:textId="77777777" w:rsidR="00EB0133" w:rsidRPr="00D03D25" w:rsidRDefault="00EB0133" w:rsidP="00EB0133">
      <w:pPr>
        <w:rPr>
          <w:rFonts w:eastAsia="DengXia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104" w:author="Ericsson [RAN4#110bis]" w:date="2024-04-08T13:02:00Z">
        <w:r>
          <w:rPr>
            <w:rFonts w:eastAsia="DengXian"/>
          </w:rPr>
          <w:t>4</w:t>
        </w:r>
      </w:ins>
      <w:del w:id="105" w:author="Ericsson [RAN4#110bis]" w:date="2024-04-08T13:02:00Z">
        <w:r w:rsidRPr="00D03D25" w:rsidDel="00AA4E7E">
          <w:rPr>
            <w:rFonts w:eastAsia="DengXian"/>
          </w:rPr>
          <w:delText>5</w:delText>
        </w:r>
      </w:del>
      <w:r w:rsidRPr="00D03D25">
        <w:rPr>
          <w:rFonts w:eastAsia="DengXian"/>
        </w:rPr>
        <w:t xml:space="preserve"> are applicable provided that the cell selection procedure for the selected PLMN </w:t>
      </w:r>
      <w:r w:rsidRPr="00D03D25">
        <w:rPr>
          <w:rFonts w:eastAsia="DengXian" w:cs="v4.2.0"/>
        </w:rPr>
        <w:t xml:space="preserve">defined in </w:t>
      </w:r>
      <w:r w:rsidRPr="00D03D25">
        <w:rPr>
          <w:rFonts w:eastAsia="DengXian"/>
        </w:rPr>
        <w:t>TS 38.304 </w:t>
      </w:r>
      <w:r w:rsidRPr="00D03D25">
        <w:rPr>
          <w:rFonts w:eastAsia="DengXian" w:cs="v4.2.0"/>
        </w:rPr>
        <w:t xml:space="preserve">[1] </w:t>
      </w:r>
      <w:r w:rsidRPr="00D03D25">
        <w:rPr>
          <w:rFonts w:eastAsia="DengXian"/>
        </w:rPr>
        <w:t>is not triggered during PRS measurement period.</w:t>
      </w:r>
    </w:p>
    <w:p w14:paraId="67CAA32D" w14:textId="77777777" w:rsidR="00EB0133" w:rsidRPr="00D03D25" w:rsidRDefault="00EB0133" w:rsidP="00EB0133">
      <w:pPr>
        <w:rPr>
          <w:rFonts w:eastAsia="DengXian"/>
          <w:lang w:eastAsia="zh-C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106" w:author="Ericsson [RAN4#110bis]" w:date="2024-04-08T13:02:00Z">
        <w:r>
          <w:rPr>
            <w:rFonts w:eastAsia="DengXian"/>
          </w:rPr>
          <w:t>4</w:t>
        </w:r>
      </w:ins>
      <w:del w:id="107" w:author="Ericsson [RAN4#110bis]" w:date="2024-04-08T13:02:00Z">
        <w:r w:rsidRPr="00D03D25" w:rsidDel="00AA4E7E">
          <w:rPr>
            <w:rFonts w:eastAsia="DengXian"/>
          </w:rPr>
          <w:delText>5</w:delText>
        </w:r>
      </w:del>
      <w:r w:rsidRPr="00D03D25">
        <w:rPr>
          <w:rFonts w:eastAsia="DengXian"/>
        </w:rPr>
        <w:t xml:space="preserve"> apply provided that all PRS resources within a PFL are within up to 2 separate windows within</w:t>
      </w:r>
      <w:r w:rsidRPr="00D03D25">
        <w:rPr>
          <w:rFonts w:eastAsia="DengXian"/>
          <w:vertAlign w:val="subscript"/>
        </w:rPr>
        <w:t xml:space="preserve"> </w:t>
      </w:r>
      <w:proofErr w:type="spellStart"/>
      <w:r w:rsidRPr="00D03D25">
        <w:rPr>
          <w:rFonts w:eastAsia="DengXian"/>
        </w:rPr>
        <w:t>T</w:t>
      </w:r>
      <w:r w:rsidRPr="00D03D25">
        <w:rPr>
          <w:rFonts w:eastAsia="DengXian"/>
          <w:vertAlign w:val="subscript"/>
        </w:rPr>
        <w:t>PRS,i</w:t>
      </w:r>
      <w:proofErr w:type="spellEnd"/>
      <w:r w:rsidRPr="00D03D25">
        <w:rPr>
          <w:rFonts w:eastAsia="DengXian"/>
          <w:vertAlign w:val="subscript"/>
        </w:rPr>
        <w:t xml:space="preserve"> </w:t>
      </w:r>
      <w:r w:rsidRPr="00D03D25">
        <w:rPr>
          <w:rFonts w:eastAsia="DengXian"/>
        </w:rPr>
        <w:t xml:space="preserve">for each </w:t>
      </w:r>
      <w:r w:rsidRPr="00D03D25">
        <w:rPr>
          <w:rFonts w:eastAsia="DengXian"/>
          <w:lang w:eastAsia="zh-CN"/>
        </w:rPr>
        <w:t xml:space="preserve">positioning </w:t>
      </w:r>
      <w:r w:rsidRPr="00D03D25">
        <w:rPr>
          <w:rFonts w:eastAsia="DengXian"/>
        </w:rPr>
        <w:t xml:space="preserve">frequency layer </w:t>
      </w:r>
      <w:r w:rsidRPr="00D03D25">
        <w:rPr>
          <w:rFonts w:eastAsia="DengXian"/>
          <w:i/>
          <w:iCs/>
        </w:rPr>
        <w:t>i</w:t>
      </w:r>
      <w:r w:rsidRPr="00D03D25">
        <w:rPr>
          <w:rFonts w:eastAsia="DengXian"/>
        </w:rPr>
        <w:t xml:space="preserve">, where each window is up to 10ms and </w:t>
      </w:r>
      <w:proofErr w:type="spellStart"/>
      <w:r w:rsidRPr="00D03D25">
        <w:rPr>
          <w:rFonts w:eastAsia="DengXian"/>
        </w:rPr>
        <w:t>T</w:t>
      </w:r>
      <w:r w:rsidRPr="00D03D25">
        <w:rPr>
          <w:rFonts w:eastAsia="DengXian"/>
          <w:vertAlign w:val="subscript"/>
        </w:rPr>
        <w:t>PRS,i</w:t>
      </w:r>
      <w:proofErr w:type="spellEnd"/>
      <w:r w:rsidRPr="00D03D25">
        <w:rPr>
          <w:rFonts w:eastAsia="DengXian"/>
        </w:rPr>
        <w:t xml:space="preserve"> is defined in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108" w:author="Ericsson [RAN4#110bis]" w:date="2024-04-08T13:02:00Z">
        <w:r>
          <w:rPr>
            <w:rFonts w:eastAsia="DengXian"/>
          </w:rPr>
          <w:t>4</w:t>
        </w:r>
      </w:ins>
      <w:del w:id="109" w:author="Ericsson [RAN4#110bis]" w:date="2024-04-08T13:02:00Z">
        <w:r w:rsidRPr="00D03D25" w:rsidDel="00AA4E7E">
          <w:rPr>
            <w:rFonts w:eastAsia="DengXian"/>
          </w:rPr>
          <w:delText>5</w:delText>
        </w:r>
      </w:del>
      <w:r w:rsidRPr="00D03D25">
        <w:rPr>
          <w:rFonts w:eastAsia="DengXian"/>
        </w:rPr>
        <w:t>.</w:t>
      </w:r>
    </w:p>
    <w:p w14:paraId="63E2E5AA" w14:textId="77777777" w:rsidR="00EB0133" w:rsidRPr="00D03D25" w:rsidRDefault="00EB0133" w:rsidP="00EB0133">
      <w:pPr>
        <w:rPr>
          <w:rFonts w:eastAsia="DengXian" w:cs="v4.2.0"/>
          <w:lang w:eastAsia="ko-KR"/>
        </w:rPr>
      </w:pPr>
      <w:r w:rsidRPr="00D03D25">
        <w:rPr>
          <w:rFonts w:eastAsia="DengXian" w:cs="v4.2.0"/>
          <w:lang w:eastAsia="ko-KR"/>
        </w:rPr>
        <w:t>The UE is not required to perform additional SSB measurement for the SSB configured as QCL source of PRS resources.</w:t>
      </w:r>
    </w:p>
    <w:p w14:paraId="12918F51" w14:textId="77777777" w:rsidR="00EB0133" w:rsidRPr="00130FA6" w:rsidRDefault="00EB0133" w:rsidP="00EB0133">
      <w:r w:rsidRPr="00D03D25">
        <w:rPr>
          <w:rFonts w:eastAsia="DengXian"/>
          <w:noProof/>
          <w:lang w:eastAsia="zh-CN"/>
        </w:rPr>
        <w:lastRenderedPageBreak/>
        <w:t>When the UE is configured with measurement for more than one positioning requests, the measurement period for each request may be longer than measurement period when UE is configured with measurement for single positioning request.</w:t>
      </w:r>
    </w:p>
    <w:p w14:paraId="7533C0C2" w14:textId="77777777" w:rsidR="00EB0133" w:rsidRDefault="00EB0133" w:rsidP="00EB0133">
      <w:pPr>
        <w:pStyle w:val="Heading3"/>
      </w:pPr>
      <w:r>
        <w:t>4</w:t>
      </w:r>
      <w:r w:rsidRPr="0060415C">
        <w:t>.</w:t>
      </w:r>
      <w:r>
        <w:t>6</w:t>
      </w:r>
      <w:r w:rsidRPr="000336AB">
        <w:t>.2</w:t>
      </w:r>
      <w:r w:rsidRPr="000336AB">
        <w:tab/>
        <w:t>RSTD measurements</w:t>
      </w:r>
      <w:r>
        <w:t xml:space="preserve"> for </w:t>
      </w:r>
      <w:proofErr w:type="spellStart"/>
      <w:r>
        <w:t>RedCap</w:t>
      </w:r>
      <w:proofErr w:type="spellEnd"/>
    </w:p>
    <w:p w14:paraId="5D76C45E" w14:textId="77777777" w:rsidR="00EB0133" w:rsidRPr="00ED7546" w:rsidRDefault="00EB0133" w:rsidP="00EB0133">
      <w:pPr>
        <w:pStyle w:val="Heading4"/>
        <w:rPr>
          <w:rFonts w:eastAsia="DengXian"/>
        </w:rPr>
      </w:pPr>
      <w:r w:rsidRPr="00ED7546">
        <w:rPr>
          <w:rFonts w:eastAsia="DengXian"/>
        </w:rPr>
        <w:t>4.</w:t>
      </w:r>
      <w:r>
        <w:rPr>
          <w:rFonts w:eastAsia="DengXian"/>
        </w:rPr>
        <w:t>6</w:t>
      </w:r>
      <w:r w:rsidRPr="00ED7546">
        <w:rPr>
          <w:rFonts w:eastAsia="DengXian"/>
        </w:rPr>
        <w:t>.2.1</w:t>
      </w:r>
      <w:r w:rsidRPr="00ED7546">
        <w:rPr>
          <w:rFonts w:eastAsia="DengXian"/>
        </w:rPr>
        <w:tab/>
        <w:t>Introduction</w:t>
      </w:r>
    </w:p>
    <w:p w14:paraId="30582796" w14:textId="77777777" w:rsidR="00EB0133" w:rsidRPr="00ED7546" w:rsidRDefault="00EB0133" w:rsidP="00EB0133">
      <w:pPr>
        <w:rPr>
          <w:rFonts w:eastAsia="DengXian"/>
          <w:lang w:eastAsia="zh-CN"/>
        </w:rPr>
      </w:pPr>
      <w:r w:rsidRPr="00ED7546">
        <w:rPr>
          <w:rFonts w:eastAsia="DengXian"/>
        </w:rPr>
        <w:t>The requirements in clause</w:t>
      </w:r>
      <w:r w:rsidRPr="00ED7546">
        <w:rPr>
          <w:rFonts w:eastAsia="DengXian"/>
          <w:lang w:eastAsia="zh-CN"/>
        </w:rPr>
        <w:t xml:space="preserve"> </w:t>
      </w:r>
      <w:r w:rsidRPr="00ED7546">
        <w:rPr>
          <w:rFonts w:eastAsia="DengXian"/>
        </w:rPr>
        <w:t>4.</w:t>
      </w:r>
      <w:r>
        <w:rPr>
          <w:rFonts w:eastAsia="DengXian"/>
        </w:rPr>
        <w:t>6</w:t>
      </w:r>
      <w:r w:rsidRPr="00ED7546">
        <w:rPr>
          <w:rFonts w:eastAsia="DengXian"/>
        </w:rPr>
        <w:t>.2</w:t>
      </w:r>
      <w:r w:rsidRPr="00ED7546">
        <w:rPr>
          <w:rFonts w:eastAsia="DengXian"/>
          <w:lang w:eastAsia="zh-CN"/>
        </w:rPr>
        <w:t xml:space="preserve"> </w:t>
      </w:r>
      <w:r w:rsidRPr="00ED7546">
        <w:rPr>
          <w:rFonts w:eastAsia="DengXian"/>
        </w:rPr>
        <w:t xml:space="preserve">shall apply provided the </w:t>
      </w:r>
      <w:proofErr w:type="spellStart"/>
      <w:r w:rsidRPr="00ED7546">
        <w:rPr>
          <w:rFonts w:eastAsia="DengXian"/>
        </w:rPr>
        <w:t>RedCap</w:t>
      </w:r>
      <w:proofErr w:type="spellEnd"/>
      <w:r w:rsidRPr="00ED7546">
        <w:rPr>
          <w:rFonts w:eastAsia="DengXian"/>
        </w:rPr>
        <w:t xml:space="preserve"> UE performing PRS measurement with Rx </w:t>
      </w:r>
      <w:r w:rsidRPr="00ED7546">
        <w:rPr>
          <w:rFonts w:eastAsia="DengXian" w:hint="eastAsia"/>
          <w:lang w:eastAsia="zh-CN"/>
        </w:rPr>
        <w:t>FH</w:t>
      </w:r>
      <w:r w:rsidRPr="00ED7546">
        <w:rPr>
          <w:rFonts w:eastAsia="DengXian"/>
        </w:rPr>
        <w:t xml:space="preserve"> </w:t>
      </w:r>
      <w:r w:rsidRPr="00ED7546">
        <w:rPr>
          <w:rFonts w:eastAsia="DengXian"/>
          <w:lang w:eastAsia="zh-CN"/>
        </w:rPr>
        <w:t xml:space="preserve">or without RX FH </w:t>
      </w:r>
      <w:r w:rsidRPr="00ED7546">
        <w:rPr>
          <w:rFonts w:eastAsia="DengXian"/>
        </w:rPr>
        <w:t xml:space="preserve">in RRC_IDLE state has received </w:t>
      </w:r>
      <w:r w:rsidRPr="00ED7546">
        <w:rPr>
          <w:rFonts w:eastAsia="DengXian"/>
          <w:i/>
        </w:rPr>
        <w:t>NR-DL-TDOA-</w:t>
      </w:r>
      <w:proofErr w:type="spellStart"/>
      <w:r w:rsidRPr="00ED7546">
        <w:rPr>
          <w:rFonts w:eastAsia="DengXian"/>
          <w:i/>
        </w:rPr>
        <w:t>Request</w:t>
      </w:r>
      <w:r w:rsidRPr="00ED7546">
        <w:rPr>
          <w:rFonts w:eastAsia="DengXian"/>
          <w:i/>
          <w:noProof/>
        </w:rPr>
        <w:t>LocationInformation</w:t>
      </w:r>
      <w:proofErr w:type="spellEnd"/>
      <w:r w:rsidRPr="00ED7546">
        <w:rPr>
          <w:rFonts w:eastAsia="DengXian"/>
          <w:noProof/>
        </w:rPr>
        <w:t xml:space="preserve"> </w:t>
      </w:r>
      <w:r w:rsidRPr="00ED7546">
        <w:rPr>
          <w:rFonts w:eastAsia="DengXian"/>
        </w:rPr>
        <w:t xml:space="preserve">message from the LMF via LPP [34] requesting the UE to measure and report </w:t>
      </w:r>
      <w:r w:rsidRPr="00ED7546">
        <w:rPr>
          <w:rFonts w:eastAsia="DengXian"/>
          <w:lang w:eastAsia="zh-CN"/>
        </w:rPr>
        <w:t>DL RSTD measurements defined in TS 38.215 [4].</w:t>
      </w:r>
    </w:p>
    <w:p w14:paraId="146C8D00" w14:textId="77777777" w:rsidR="00116049" w:rsidRPr="00693DB5" w:rsidRDefault="00116049" w:rsidP="00116049">
      <w:pPr>
        <w:pStyle w:val="Heading4"/>
        <w:tabs>
          <w:tab w:val="left" w:pos="2000"/>
        </w:tabs>
        <w:jc w:val="center"/>
        <w:rPr>
          <w:rFonts w:cs="Arial"/>
          <w:color w:val="00B0F0"/>
          <w:sz w:val="22"/>
        </w:rPr>
      </w:pPr>
      <w:r>
        <w:rPr>
          <w:rFonts w:cs="Arial"/>
          <w:color w:val="00B0F0"/>
          <w:sz w:val="22"/>
        </w:rPr>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1AB6B779" w14:textId="77777777" w:rsidR="00EB0133" w:rsidRPr="00ED7546" w:rsidRDefault="00EB0133" w:rsidP="00EB0133">
      <w:pPr>
        <w:pStyle w:val="Heading4"/>
        <w:rPr>
          <w:rFonts w:eastAsia="DengXian"/>
          <w:lang w:eastAsia="zh-CN"/>
        </w:rPr>
      </w:pPr>
      <w:r w:rsidRPr="00ED7546">
        <w:rPr>
          <w:rFonts w:eastAsia="DengXian"/>
        </w:rPr>
        <w:t>4.</w:t>
      </w:r>
      <w:r>
        <w:rPr>
          <w:rFonts w:eastAsia="DengXian"/>
        </w:rPr>
        <w:t>6</w:t>
      </w:r>
      <w:r w:rsidRPr="00ED7546">
        <w:rPr>
          <w:rFonts w:eastAsia="DengXian"/>
        </w:rPr>
        <w:t>.2.4</w:t>
      </w:r>
      <w:r w:rsidRPr="00ED7546">
        <w:rPr>
          <w:rFonts w:eastAsia="DengXian"/>
          <w:lang w:eastAsia="zh-CN"/>
        </w:rPr>
        <w:tab/>
        <w:t>Measurement Reporting Requirements</w:t>
      </w:r>
    </w:p>
    <w:p w14:paraId="6EA96D21" w14:textId="77777777" w:rsidR="00EB0133" w:rsidRPr="00ED7546" w:rsidRDefault="00EB0133" w:rsidP="00EB0133">
      <w:pPr>
        <w:rPr>
          <w:rFonts w:eastAsia="DengXian"/>
          <w:lang w:eastAsia="zh-CN"/>
        </w:rPr>
      </w:pPr>
      <w:r w:rsidRPr="00ED7546">
        <w:rPr>
          <w:rFonts w:eastAsia="DengXian"/>
        </w:rPr>
        <w:t>The measurement reporting delay shall satisfy the requirements defined in clause 4.</w:t>
      </w:r>
      <w:del w:id="110" w:author="Ericsson [RAN4#110bis]" w:date="2024-04-08T13:04:00Z">
        <w:r w:rsidDel="0040066D">
          <w:rPr>
            <w:rFonts w:eastAsia="DengXian"/>
          </w:rPr>
          <w:delText>5</w:delText>
        </w:r>
      </w:del>
      <w:ins w:id="111" w:author="Ericsson [RAN4#110bis]" w:date="2024-04-08T13:04:00Z">
        <w:r>
          <w:rPr>
            <w:rFonts w:eastAsia="DengXian"/>
          </w:rPr>
          <w:t>6</w:t>
        </w:r>
      </w:ins>
      <w:r w:rsidRPr="00ED7546">
        <w:rPr>
          <w:rFonts w:eastAsia="DengXian"/>
        </w:rPr>
        <w:t xml:space="preserve">.2.4, with the exception of the applicable measurement accuracy requirements, which are specified below. </w:t>
      </w:r>
    </w:p>
    <w:p w14:paraId="74CC7276" w14:textId="77777777" w:rsidR="00EB0133" w:rsidRPr="00ED7546" w:rsidRDefault="00EB0133" w:rsidP="00EB0133">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p>
    <w:p w14:paraId="62501339" w14:textId="77777777" w:rsidR="00EB0133" w:rsidRPr="00ED7546" w:rsidRDefault="00EB0133" w:rsidP="00EB0133">
      <w:pPr>
        <w:rPr>
          <w:rFonts w:eastAsia="DengXian"/>
        </w:rPr>
      </w:pPr>
      <w:r w:rsidRPr="00ED7546">
        <w:rPr>
          <w:rFonts w:eastAsia="DengXian"/>
        </w:rPr>
        <w:t>The RSTD measurements performed and reported according to this section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p>
    <w:p w14:paraId="34FE6360" w14:textId="77777777" w:rsidR="00EB0133" w:rsidRPr="00ED7546" w:rsidRDefault="00EB0133" w:rsidP="00EB0133">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 FH</w:t>
      </w:r>
      <w:r w:rsidRPr="00ED7546">
        <w:rPr>
          <w:rFonts w:eastAsia="DengXian"/>
        </w:rPr>
        <w:t>.</w:t>
      </w:r>
    </w:p>
    <w:p w14:paraId="1E372268" w14:textId="77777777" w:rsidR="00EB0133" w:rsidRPr="00ED7546" w:rsidRDefault="00EB0133" w:rsidP="00EB0133">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w:t>
      </w:r>
      <w:r>
        <w:rPr>
          <w:rFonts w:eastAsia="DengXian"/>
          <w:lang w:eastAsia="zh-CN"/>
        </w:rPr>
        <w:t xml:space="preserve"> </w:t>
      </w:r>
      <w:r w:rsidRPr="00ED7546">
        <w:rPr>
          <w:rFonts w:eastAsia="DengXian"/>
          <w:lang w:eastAsia="zh-CN"/>
        </w:rPr>
        <w:t>FH</w:t>
      </w:r>
      <w:r w:rsidRPr="00ED7546">
        <w:rPr>
          <w:rFonts w:eastAsia="DengXian"/>
        </w:rPr>
        <w:t>.</w:t>
      </w:r>
    </w:p>
    <w:p w14:paraId="357DB9FF" w14:textId="1C83FC67" w:rsidR="00244865" w:rsidRDefault="00244865" w:rsidP="0024486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12503B">
        <w:rPr>
          <w:rStyle w:val="Heading1Char1"/>
          <w:rFonts w:ascii="Times New Roman" w:eastAsiaTheme="majorEastAsia" w:hAnsi="Times New Roman" w:cs="Times New Roman"/>
          <w:b/>
          <w:bCs/>
          <w:color w:val="00B0F0"/>
          <w:sz w:val="32"/>
          <w:szCs w:val="32"/>
        </w:rPr>
        <w:t>5</w:t>
      </w:r>
      <w:r w:rsidRPr="00411A96">
        <w:rPr>
          <w:rStyle w:val="Heading1Char1"/>
          <w:rFonts w:ascii="Times New Roman" w:eastAsiaTheme="majorEastAsia" w:hAnsi="Times New Roman" w:cs="Times New Roman"/>
          <w:b/>
          <w:bCs/>
          <w:color w:val="00B0F0"/>
          <w:sz w:val="32"/>
          <w:szCs w:val="32"/>
        </w:rPr>
        <w:t xml:space="preserve"> ---</w:t>
      </w:r>
    </w:p>
    <w:p w14:paraId="06245112" w14:textId="35A4CA2D" w:rsidR="00042AD0" w:rsidRDefault="00042AD0" w:rsidP="00042AD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sidR="00346739">
        <w:rPr>
          <w:rStyle w:val="Heading1Char1"/>
          <w:rFonts w:ascii="Times New Roman" w:eastAsiaTheme="majorEastAsia" w:hAnsi="Times New Roman" w:cs="Times New Roman"/>
          <w:b/>
          <w:bCs/>
          <w:color w:val="00B0F0"/>
          <w:sz w:val="32"/>
          <w:szCs w:val="32"/>
        </w:rPr>
        <w:t>6</w:t>
      </w:r>
      <w:r w:rsidRPr="00411A96">
        <w:rPr>
          <w:rStyle w:val="Heading1Char1"/>
          <w:rFonts w:ascii="Times New Roman" w:eastAsiaTheme="majorEastAsia" w:hAnsi="Times New Roman" w:cs="Times New Roman"/>
          <w:b/>
          <w:bCs/>
          <w:color w:val="00B0F0"/>
          <w:sz w:val="32"/>
          <w:szCs w:val="32"/>
        </w:rPr>
        <w:t xml:space="preserve"> ---</w:t>
      </w:r>
    </w:p>
    <w:p w14:paraId="0708FE7F" w14:textId="77777777" w:rsidR="00A2573F" w:rsidRPr="00ED7546" w:rsidRDefault="00A2573F" w:rsidP="00A2573F">
      <w:pPr>
        <w:pStyle w:val="Heading4"/>
        <w:rPr>
          <w:rFonts w:eastAsia="DengXian"/>
          <w:lang w:eastAsia="zh-CN"/>
        </w:rPr>
      </w:pPr>
      <w:r w:rsidRPr="00ED7546">
        <w:rPr>
          <w:rFonts w:eastAsia="DengXian"/>
        </w:rPr>
        <w:t>4.</w:t>
      </w:r>
      <w:r>
        <w:rPr>
          <w:rFonts w:eastAsia="DengXian"/>
        </w:rPr>
        <w:t>6</w:t>
      </w:r>
      <w:r w:rsidRPr="00ED7546">
        <w:rPr>
          <w:rFonts w:eastAsia="DengXian"/>
        </w:rPr>
        <w:t>.2.5</w:t>
      </w:r>
      <w:r w:rsidRPr="00ED7546">
        <w:rPr>
          <w:rFonts w:eastAsia="DengXian"/>
        </w:rPr>
        <w:tab/>
        <w:t>Measurement Period Requireme</w:t>
      </w:r>
      <w:r w:rsidRPr="00ED7546">
        <w:rPr>
          <w:rFonts w:eastAsia="DengXian"/>
          <w:lang w:eastAsia="zh-CN"/>
        </w:rPr>
        <w:t>nts without RX FH</w:t>
      </w:r>
    </w:p>
    <w:p w14:paraId="416F3F1D" w14:textId="77777777" w:rsidR="0017352D" w:rsidRPr="00ED7546" w:rsidRDefault="0017352D" w:rsidP="0017352D">
      <w:pPr>
        <w:rPr>
          <w:rFonts w:eastAsia="DengXian"/>
        </w:rPr>
      </w:pPr>
      <w:r w:rsidRPr="00ED7546">
        <w:rPr>
          <w:rFonts w:eastAsia="DengXian"/>
          <w:lang w:eastAsia="zh-CN"/>
        </w:rPr>
        <w:t xml:space="preserve">After receiving both </w:t>
      </w:r>
      <w:r w:rsidRPr="00ED7546">
        <w:rPr>
          <w:rFonts w:eastAsia="DengXian"/>
          <w:i/>
        </w:rPr>
        <w:t>NR-</w:t>
      </w:r>
      <w:r w:rsidRPr="00ED7546">
        <w:rPr>
          <w:rFonts w:hint="eastAsia"/>
          <w:i/>
          <w:lang w:val="en-US" w:eastAsia="zh-CN"/>
        </w:rPr>
        <w:t>DL-</w:t>
      </w:r>
      <w:r w:rsidRPr="00ED7546">
        <w:rPr>
          <w:rFonts w:eastAsia="DengXian"/>
          <w:i/>
        </w:rPr>
        <w:t>TDOA-</w:t>
      </w:r>
      <w:proofErr w:type="spellStart"/>
      <w:r w:rsidRPr="00ED7546">
        <w:rPr>
          <w:rFonts w:eastAsia="DengXian"/>
          <w:i/>
        </w:rPr>
        <w:t>ProvideAssistanceData</w:t>
      </w:r>
      <w:proofErr w:type="spellEnd"/>
      <w:r w:rsidRPr="00ED7546">
        <w:rPr>
          <w:rFonts w:eastAsia="DengXian"/>
        </w:rPr>
        <w:t xml:space="preserve"> message and </w:t>
      </w:r>
      <w:r w:rsidRPr="00ED7546">
        <w:rPr>
          <w:rFonts w:eastAsia="DengXian"/>
          <w:i/>
        </w:rPr>
        <w:t>NR-</w:t>
      </w:r>
      <w:r w:rsidRPr="00ED7546">
        <w:rPr>
          <w:i/>
          <w:lang w:val="en-US" w:eastAsia="zh-CN"/>
        </w:rPr>
        <w:t>DL-</w:t>
      </w:r>
      <w:r w:rsidRPr="00ED7546">
        <w:rPr>
          <w:rFonts w:eastAsia="DengXian"/>
          <w:i/>
        </w:rPr>
        <w:t>TDOA-</w:t>
      </w:r>
      <w:proofErr w:type="spellStart"/>
      <w:r w:rsidRPr="00ED7546">
        <w:rPr>
          <w:rFonts w:eastAsia="DengXian"/>
          <w:i/>
        </w:rPr>
        <w:t>RequestLocationInformation</w:t>
      </w:r>
      <w:proofErr w:type="spellEnd"/>
      <w:r w:rsidRPr="00ED7546">
        <w:rPr>
          <w:rFonts w:eastAsia="DengXian"/>
          <w:i/>
        </w:rPr>
        <w:t xml:space="preserve">  </w:t>
      </w:r>
      <w:r w:rsidRPr="00ED7546">
        <w:rPr>
          <w:rFonts w:eastAsia="DengXian"/>
          <w:iCs/>
        </w:rPr>
        <w:t>message from the LMF via LPP [34]</w:t>
      </w:r>
      <w:r w:rsidRPr="00ED7546">
        <w:rPr>
          <w:rFonts w:eastAsia="DengXian"/>
          <w:i/>
        </w:rPr>
        <w:t xml:space="preserve">, </w:t>
      </w:r>
      <w:r w:rsidRPr="00ED7546">
        <w:rPr>
          <w:rFonts w:eastAsia="DengXian"/>
          <w:iCs/>
        </w:rPr>
        <w:t>the UE shall be able to measure multiple (</w:t>
      </w:r>
      <w:r w:rsidRPr="00ED7546">
        <w:rPr>
          <w:rFonts w:eastAsia="DengXian" w:cs="Arial"/>
        </w:rPr>
        <w:t xml:space="preserve">up to the UE capability specified in Clause </w:t>
      </w:r>
      <w:r w:rsidRPr="00ED7546">
        <w:rPr>
          <w:rFonts w:eastAsia="DengXian"/>
        </w:rPr>
        <w:t>4.</w:t>
      </w:r>
      <w:r>
        <w:rPr>
          <w:rFonts w:eastAsia="DengXian"/>
        </w:rPr>
        <w:t>6</w:t>
      </w:r>
      <w:r w:rsidRPr="00ED7546">
        <w:rPr>
          <w:rFonts w:eastAsia="DengXian"/>
        </w:rPr>
        <w:t>.2.3</w:t>
      </w:r>
      <w:r w:rsidRPr="00ED7546">
        <w:rPr>
          <w:rFonts w:eastAsia="DengXian"/>
          <w:iCs/>
        </w:rPr>
        <w:t xml:space="preserve">) DL RSTD measurements without RX FH, defined </w:t>
      </w:r>
      <w:r w:rsidRPr="00ED7546">
        <w:rPr>
          <w:rFonts w:eastAsia="DengXian"/>
        </w:rPr>
        <w:t xml:space="preserve">in TS 38.215 [4], </w:t>
      </w:r>
      <w:r w:rsidRPr="00ED7546">
        <w:rPr>
          <w:rFonts w:eastAsia="DengXian"/>
          <w:lang w:eastAsia="zh-CN"/>
        </w:rPr>
        <w:t>during</w:t>
      </w:r>
      <w:r w:rsidRPr="00ED7546">
        <w:rPr>
          <w:rFonts w:eastAsia="DengXian"/>
        </w:rPr>
        <w:t xml:space="preserve"> the measurement period </w:t>
      </w:r>
      <m:oMath>
        <m:sSub>
          <m:sSubPr>
            <m:ctrlPr>
              <w:rPr>
                <w:rFonts w:ascii="Cambria Math" w:eastAsia="DengXian" w:hAnsi="Cambria Math"/>
                <w:i/>
                <w:sz w:val="18"/>
                <w:szCs w:val="18"/>
              </w:rPr>
            </m:ctrlPr>
          </m:sSubPr>
          <m:e>
            <m:r>
              <w:rPr>
                <w:rFonts w:ascii="Cambria Math" w:eastAsia="DengXian" w:hAnsi="Cambria Math"/>
                <w:sz w:val="18"/>
                <w:szCs w:val="18"/>
              </w:rPr>
              <m:t>T</m:t>
            </m:r>
          </m:e>
          <m:sub>
            <m:r>
              <w:rPr>
                <w:rFonts w:ascii="Cambria Math" w:eastAsia="DengXian" w:hAnsi="Cambria Math"/>
                <w:sz w:val="18"/>
                <w:szCs w:val="18"/>
              </w:rPr>
              <m:t>RSTD,Total</m:t>
            </m:r>
          </m:sub>
        </m:sSub>
      </m:oMath>
      <w:r w:rsidRPr="00ED7546">
        <w:rPr>
          <w:rFonts w:eastAsia="DengXian"/>
        </w:rPr>
        <w:t xml:space="preserve"> defined in 4.</w:t>
      </w:r>
      <w:r>
        <w:rPr>
          <w:rFonts w:eastAsia="DengXian"/>
        </w:rPr>
        <w:t>5</w:t>
      </w:r>
      <w:r w:rsidRPr="00ED7546">
        <w:rPr>
          <w:rFonts w:eastAsia="DengXian"/>
        </w:rPr>
        <w:t>.2.5.</w:t>
      </w:r>
    </w:p>
    <w:p w14:paraId="63D50D5B" w14:textId="77777777" w:rsidR="0017352D" w:rsidRDefault="0017352D" w:rsidP="0017352D">
      <w:pPr>
        <w:spacing w:after="160" w:line="256" w:lineRule="auto"/>
        <w:rPr>
          <w:lang w:val="en-US" w:eastAsia="zh-CN"/>
        </w:rPr>
      </w:pPr>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m:oMath>
        <m:r>
          <m:rPr>
            <m:sty m:val="p"/>
          </m:rPr>
          <w:rPr>
            <w:rFonts w:ascii="Cambria Math" w:eastAsia="MS Mincho" w:hAnsi="Cambria Math"/>
          </w:rPr>
          <m:t xml:space="preserve"> </m:t>
        </m:r>
        <m:sSub>
          <m:sSubPr>
            <m:ctrlPr>
              <w:rPr>
                <w:rFonts w:ascii="Cambria Math" w:eastAsia="MS Mincho" w:hAnsi="Cambria Math"/>
              </w:rPr>
            </m:ctrlPr>
          </m:sSubPr>
          <m:e>
            <m:r>
              <m:rPr>
                <m:sty m:val="p"/>
              </m:rPr>
              <w:rPr>
                <w:rFonts w:ascii="Cambria Math" w:eastAsia="MS Mincho" w:hAnsi="Cambria Math"/>
              </w:rPr>
              <m:t>T</m:t>
            </m:r>
          </m:e>
          <m:sub>
            <m:r>
              <m:rPr>
                <m:sty m:val="p"/>
              </m:rPr>
              <w:rPr>
                <w:rFonts w:ascii="Cambria Math" w:eastAsia="MS Mincho" w:hAnsi="Cambria Math"/>
              </w:rPr>
              <m:t>RSTD,Total</m:t>
            </m:r>
          </m:sub>
        </m:sSub>
      </m:oMath>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p>
    <w:p w14:paraId="7F6E4362" w14:textId="77777777" w:rsidR="0017352D" w:rsidRDefault="0017352D" w:rsidP="0017352D">
      <w:pPr>
        <w:pStyle w:val="B10"/>
        <w:rPr>
          <w:rFonts w:eastAsia="MS Mincho"/>
          <w:lang w:val="en-US" w:eastAsia="zh-CN"/>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p>
    <w:p w14:paraId="441BF2F3" w14:textId="77777777" w:rsidR="0017352D" w:rsidRDefault="0017352D" w:rsidP="0017352D">
      <w:pPr>
        <w:pStyle w:val="B10"/>
        <w:rPr>
          <w:rFonts w:eastAsia="MS Mincho"/>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p>
    <w:p w14:paraId="7F4420ED" w14:textId="77777777" w:rsidR="0017352D" w:rsidRDefault="0017352D" w:rsidP="0017352D">
      <w:pPr>
        <w:pStyle w:val="B10"/>
        <w:rPr>
          <w:rFonts w:eastAsia="MS Mincho"/>
          <w:lang w:val="en-US"/>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p>
    <w:p w14:paraId="73B01D54" w14:textId="77777777" w:rsidR="0017352D" w:rsidRPr="00786431" w:rsidRDefault="0017352D" w:rsidP="0017352D">
      <w:pPr>
        <w:pStyle w:val="B10"/>
        <w:rPr>
          <w:lang w:val="en-US" w:eastAsia="zh-CN"/>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p>
    <w:p w14:paraId="46621BD2" w14:textId="77777777" w:rsidR="0017352D" w:rsidRDefault="0017352D" w:rsidP="0017352D">
      <w:pPr>
        <w:spacing w:after="160" w:line="254" w:lineRule="auto"/>
        <w:rPr>
          <w:rFonts w:eastAsia="MS Mincho"/>
          <w:lang w:val="en-US" w:eastAsia="zh-CN"/>
        </w:rPr>
      </w:pPr>
      <w:r>
        <w:rPr>
          <w:rFonts w:eastAsia="MS Mincho"/>
          <w:lang w:val="en-US" w:eastAsia="zh-CN"/>
        </w:rPr>
        <w:t>Otherwise</w:t>
      </w:r>
      <w:r w:rsidRPr="00BD2CB5">
        <w:rPr>
          <w:rFonts w:eastAsia="MS Mincho" w:hint="eastAsia"/>
          <w:lang w:val="en-US" w:eastAsia="zh-CN"/>
        </w:rPr>
        <w:t xml:space="preserve">, </w:t>
      </w:r>
      <w:r>
        <w:t>t</w:t>
      </w:r>
      <w:r w:rsidRPr="00BD2CB5">
        <w: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p>
    <w:p w14:paraId="3CD22E51" w14:textId="77777777" w:rsidR="0017352D" w:rsidRPr="00ED7546" w:rsidRDefault="0017352D" w:rsidP="0017352D">
      <w:pPr>
        <w:pStyle w:val="NO"/>
        <w:rPr>
          <w:rFonts w:eastAsia="DengXian"/>
          <w:noProof/>
          <w:lang w:eastAsia="zh-CN"/>
        </w:rPr>
      </w:pPr>
      <w:r w:rsidRPr="00ED7546">
        <w:rPr>
          <w:rFonts w:eastAsia="DengXian"/>
          <w:noProof/>
          <w:lang w:eastAsia="zh-CN"/>
        </w:rPr>
        <w:t>Note:</w:t>
      </w:r>
      <w:r w:rsidRPr="00ED7546">
        <w:rPr>
          <w:rFonts w:eastAsia="DengXian"/>
          <w:noProof/>
          <w:lang w:eastAsia="zh-CN"/>
        </w:rPr>
        <w:tab/>
        <w:t>No per-positioning frequency layer requirement is applied in scenarios when multiple positioning frequency layers are configured.</w:t>
      </w:r>
    </w:p>
    <w:p w14:paraId="6647A9E6" w14:textId="77777777" w:rsidR="0017352D" w:rsidRPr="00ED7546" w:rsidRDefault="0017352D" w:rsidP="0017352D">
      <w:pPr>
        <w:rPr>
          <w:rFonts w:eastAsia="DengXian"/>
          <w:lang w:val="en-US" w:eastAsia="zh-CN"/>
        </w:rPr>
      </w:pPr>
      <w:r w:rsidRPr="00ED7546">
        <w:rPr>
          <w:rFonts w:eastAsia="DengXian"/>
          <w:lang w:eastAsia="zh-CN"/>
        </w:rPr>
        <w:t>If the DRX cycle is reconfigured during the RSTD measurement period, then the measurement period can be longer.</w:t>
      </w:r>
    </w:p>
    <w:p w14:paraId="664DB98A" w14:textId="77777777" w:rsidR="0017352D" w:rsidRDefault="0017352D" w:rsidP="0017352D">
      <w:pPr>
        <w:rPr>
          <w:rFonts w:eastAsia="DengXian"/>
          <w:lang w:val="en-US" w:eastAsia="zh-CN"/>
        </w:rPr>
      </w:pPr>
      <w:r w:rsidRPr="00ED7546">
        <w:rPr>
          <w:rFonts w:eastAsia="DengXian"/>
          <w:lang w:val="en-US" w:eastAsia="zh-CN"/>
        </w:rPr>
        <w:lastRenderedPageBreak/>
        <w:t>When PRS-RSRP is configured for DL-TDOA, RSTD and PRS-RSRP are performed over the same measurement period.</w:t>
      </w:r>
    </w:p>
    <w:p w14:paraId="4ED3CCEE" w14:textId="77777777" w:rsidR="0017352D" w:rsidRPr="00ED7546" w:rsidRDefault="0017352D" w:rsidP="0017352D">
      <w:pPr>
        <w:rPr>
          <w:rFonts w:eastAsia="DengXian"/>
          <w:lang w:val="en-US" w:eastAsia="zh-CN"/>
        </w:rPr>
      </w:pPr>
      <w:r>
        <w:rPr>
          <w:rFonts w:eastAsia="DengXian" w:hint="eastAsia"/>
          <w:lang w:val="en-US" w:eastAsia="zh-CN"/>
        </w:rPr>
        <w:t xml:space="preserve">When PRS-RSRPP is configured for DL-TDOA, RSTD and PRS-RSRPP are performed over the same measurement period. </w:t>
      </w:r>
    </w:p>
    <w:p w14:paraId="2E69B295" w14:textId="77777777" w:rsidR="0017352D" w:rsidRPr="00ED7546" w:rsidRDefault="0017352D" w:rsidP="0017352D">
      <w:pPr>
        <w:rPr>
          <w:rFonts w:eastAsia="DengXian"/>
        </w:rPr>
      </w:pPr>
      <w:r w:rsidRPr="00ED7546">
        <w:rPr>
          <w:rFonts w:eastAsia="DengXian"/>
        </w:rPr>
        <w:t>The measurement requirements do not apply to any PRS resource that always collides with other higher-priority DL signals/channels, as specified in clause 4.</w:t>
      </w:r>
      <w:r>
        <w:rPr>
          <w:rFonts w:eastAsia="DengXian"/>
        </w:rPr>
        <w:t>6</w:t>
      </w:r>
      <w:r w:rsidRPr="00ED7546">
        <w:rPr>
          <w:rFonts w:eastAsia="DengXian"/>
        </w:rPr>
        <w:t>.2.</w:t>
      </w:r>
    </w:p>
    <w:p w14:paraId="27F4DC17" w14:textId="77777777" w:rsidR="0017352D" w:rsidRPr="00ED7546" w:rsidRDefault="0017352D" w:rsidP="0017352D">
      <w:pPr>
        <w:rPr>
          <w:rFonts w:eastAsia="DengXian"/>
        </w:rPr>
      </w:pPr>
      <w:r w:rsidRPr="00ED7546">
        <w:rPr>
          <w:rFonts w:eastAsia="DengXian" w:hint="eastAsia"/>
          <w:lang w:val="en-US" w:eastAsia="zh-CN"/>
        </w:rPr>
        <w:t>Longer RS</w:t>
      </w:r>
      <w:r w:rsidRPr="00ED7546">
        <w:rPr>
          <w:rFonts w:eastAsia="DengXian"/>
          <w:lang w:val="en-US" w:eastAsia="zh-CN"/>
        </w:rPr>
        <w:t xml:space="preserve">TD measurement period </w:t>
      </w:r>
      <w:r w:rsidRPr="00ED7546">
        <w:rPr>
          <w:rFonts w:eastAsia="DengXian" w:hint="eastAsia"/>
          <w:lang w:val="en-US" w:eastAsia="zh-CN"/>
        </w:rPr>
        <w:t>is expected when</w:t>
      </w:r>
      <w:r w:rsidRPr="00ED7546">
        <w:rPr>
          <w:rFonts w:eastAsia="DengXian"/>
          <w:lang w:val="en-US" w:eastAsia="zh-CN"/>
        </w:rPr>
        <w:t xml:space="preserve"> there are collisions between PRS resources and other higher-priority DL signals/channels.</w:t>
      </w:r>
    </w:p>
    <w:p w14:paraId="77AC2FA6" w14:textId="77777777" w:rsidR="0017352D" w:rsidRPr="00ED7546" w:rsidRDefault="0017352D" w:rsidP="0017352D">
      <w:pPr>
        <w:rPr>
          <w:rFonts w:eastAsia="DengXian"/>
          <w:lang w:val="en-US" w:eastAsia="zh-CN"/>
        </w:rPr>
      </w:pPr>
      <w:r w:rsidRPr="00ED7546">
        <w:rPr>
          <w:rFonts w:eastAsia="DengXian"/>
          <w:lang w:val="en-US" w:eastAsia="zh-CN"/>
        </w:rPr>
        <w:t xml:space="preserve">If </w:t>
      </w:r>
      <m:oMath>
        <m:sSub>
          <m:sSubPr>
            <m:ctrlPr>
              <w:rPr>
                <w:rFonts w:ascii="Cambria Math" w:eastAsia="DengXian" w:hAnsi="Cambria Math"/>
                <w:noProof/>
              </w:rPr>
            </m:ctrlPr>
          </m:sSubPr>
          <m:e>
            <m:r>
              <w:rPr>
                <w:rFonts w:ascii="Cambria Math" w:eastAsia="DengXian" w:hAnsi="Cambria Math"/>
                <w:lang w:eastAsia="zh-CN"/>
              </w:rPr>
              <m:t>K</m:t>
            </m:r>
          </m:e>
          <m:sub>
            <m:r>
              <m:rPr>
                <m:sty m:val="p"/>
              </m:rPr>
              <w:rPr>
                <w:rFonts w:ascii="Cambria Math" w:eastAsia="DengXian" w:hAnsi="Cambria Math"/>
                <w:lang w:eastAsia="zh-CN"/>
              </w:rPr>
              <m:t>carrier_PRS</m:t>
            </m:r>
          </m:sub>
        </m:sSub>
      </m:oMath>
      <w:r w:rsidRPr="00ED7546">
        <w:rPr>
          <w:rFonts w:eastAsia="DengXian"/>
          <w:lang w:val="en-US" w:eastAsia="zh-CN"/>
        </w:rPr>
        <w:t xml:space="preserve"> changes for any PFL during the measurement period, the measurement period could be longer.</w:t>
      </w:r>
    </w:p>
    <w:p w14:paraId="23ACF695" w14:textId="77777777" w:rsidR="0017352D" w:rsidRPr="00ED7546" w:rsidRDefault="0017352D" w:rsidP="0017352D">
      <w:pPr>
        <w:rPr>
          <w:rFonts w:eastAsia="DengXian"/>
          <w:lang w:val="en-US" w:eastAsia="zh-CN"/>
        </w:rPr>
      </w:pPr>
      <w:r w:rsidRPr="00ED7546">
        <w:rPr>
          <w:rFonts w:eastAsia="DengXian"/>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eastAsia="DengXian" w:hAnsi="Cambria Math"/>
                <w:lang w:eastAsia="zh-CN"/>
              </w:rPr>
              <m:t>L</m:t>
            </m:r>
          </m:e>
          <m:sub>
            <m:r>
              <w:rPr>
                <w:rFonts w:ascii="Cambria Math" w:eastAsia="DengXian" w:hAnsi="Cambria Math"/>
                <w:lang w:eastAsia="zh-CN"/>
              </w:rPr>
              <m:t>available_PRS</m:t>
            </m:r>
            <m:r>
              <m:rPr>
                <m:sty m:val="p"/>
              </m:rPr>
              <w:rPr>
                <w:rFonts w:ascii="Cambria Math" w:eastAsia="DengXian" w:hAnsi="Cambria Math"/>
                <w:lang w:eastAsia="zh-CN"/>
              </w:rPr>
              <m:t>,i</m:t>
            </m:r>
          </m:sub>
        </m:sSub>
      </m:oMath>
      <w:r w:rsidRPr="00ED7546">
        <w:rPr>
          <w:rFonts w:eastAsia="DengXian"/>
          <w:lang w:val="en-US" w:eastAsia="zh-CN"/>
        </w:rPr>
        <w:t>.</w:t>
      </w:r>
    </w:p>
    <w:p w14:paraId="3D7C6E99" w14:textId="77777777" w:rsidR="0017352D" w:rsidRPr="00ED7546" w:rsidRDefault="0017352D" w:rsidP="0017352D">
      <w:pPr>
        <w:rPr>
          <w:rFonts w:eastAsia="DengXian"/>
          <w:lang w:val="en-US" w:eastAsia="zh-CN"/>
        </w:rPr>
      </w:pPr>
      <w:r w:rsidRPr="00ED7546">
        <w:rPr>
          <w:rFonts w:eastAsia="DengXia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9ABAD76" w14:textId="77777777" w:rsidR="0017352D" w:rsidRPr="00ED7546" w:rsidRDefault="0017352D" w:rsidP="0017352D">
      <w:pPr>
        <w:rPr>
          <w:rFonts w:eastAsia="DengXian"/>
          <w:lang w:val="en-US" w:eastAsia="zh-CN"/>
        </w:rPr>
      </w:pPr>
      <w:r w:rsidRPr="00ED7546">
        <w:rPr>
          <w:rFonts w:eastAsia="DengXian" w:cs="v4.2.0"/>
        </w:rPr>
        <w:t xml:space="preserve">The requirements in clause </w:t>
      </w:r>
      <w:r>
        <w:rPr>
          <w:rFonts w:eastAsia="DengXian" w:cs="v4.2.0"/>
        </w:rPr>
        <w:t>4</w:t>
      </w:r>
      <w:r w:rsidRPr="00ED7546">
        <w:rPr>
          <w:rFonts w:eastAsia="DengXian" w:cs="v4.2.0"/>
        </w:rPr>
        <w:t>.</w:t>
      </w:r>
      <w:r w:rsidRPr="00ED7546">
        <w:rPr>
          <w:rFonts w:eastAsia="DengXian" w:cs="v4.2.0" w:hint="eastAsia"/>
          <w:lang w:eastAsia="zh-CN"/>
        </w:rPr>
        <w:t>6</w:t>
      </w:r>
      <w:r w:rsidRPr="00ED7546">
        <w:rPr>
          <w:rFonts w:eastAsia="DengXian" w:cs="v4.2.0"/>
        </w:rPr>
        <w:t>.2</w:t>
      </w:r>
      <w:r>
        <w:rPr>
          <w:rFonts w:eastAsia="DengXian" w:cs="v4.2.0"/>
        </w:rPr>
        <w:t>.5</w:t>
      </w:r>
      <w:r w:rsidRPr="00ED7546">
        <w:rPr>
          <w:rFonts w:eastAsia="DengXian" w:cs="v4.2.0"/>
        </w:rPr>
        <w:t xml:space="preserve"> do not apply if the PRS configuration given by higher layer </w:t>
      </w:r>
      <w:proofErr w:type="spellStart"/>
      <w:r w:rsidRPr="00ED7546">
        <w:rPr>
          <w:rFonts w:eastAsia="DengXian" w:cs="v4.2.0"/>
        </w:rPr>
        <w:t>paramters</w:t>
      </w:r>
      <w:proofErr w:type="spellEnd"/>
      <w:r w:rsidRPr="00ED7546">
        <w:rPr>
          <w:rFonts w:eastAsia="DengXian" w:cs="v4.2.0"/>
        </w:rPr>
        <w:t xml:space="preserve"> </w:t>
      </w:r>
      <w:r w:rsidRPr="00ED7546">
        <w:rPr>
          <w:rFonts w:eastAsia="DengXian"/>
          <w:i/>
          <w:snapToGrid w:val="0"/>
        </w:rPr>
        <w:t>NR-DL-PRS-</w:t>
      </w:r>
      <w:proofErr w:type="spellStart"/>
      <w:r w:rsidRPr="00ED7546">
        <w:rPr>
          <w:rFonts w:eastAsia="DengXian"/>
          <w:i/>
          <w:snapToGrid w:val="0"/>
        </w:rPr>
        <w:t>AssistanceData</w:t>
      </w:r>
      <w:proofErr w:type="spellEnd"/>
      <w:r w:rsidRPr="00ED7546">
        <w:rPr>
          <w:rFonts w:eastAsia="DengXian"/>
          <w:snapToGrid w:val="0"/>
        </w:rPr>
        <w:t xml:space="preserve"> </w:t>
      </w:r>
      <w:r w:rsidRPr="00ED7546">
        <w:rPr>
          <w:rFonts w:eastAsia="DengXian" w:cs="v4.2.0"/>
        </w:rPr>
        <w:t xml:space="preserve">exceeds any of the UE measurement capabilities given by </w:t>
      </w:r>
      <w:r w:rsidRPr="00ED7546">
        <w:rPr>
          <w:rFonts w:eastAsia="DengXian" w:cs="v4.2.0"/>
          <w:i/>
        </w:rPr>
        <w:t>NR-DL-PRS-</w:t>
      </w:r>
      <w:proofErr w:type="spellStart"/>
      <w:r w:rsidRPr="00ED7546">
        <w:rPr>
          <w:rFonts w:eastAsia="DengXian" w:cs="v4.2.0"/>
          <w:i/>
        </w:rPr>
        <w:t>ResourcesCapability</w:t>
      </w:r>
      <w:proofErr w:type="spellEnd"/>
      <w:r w:rsidRPr="00ED7546">
        <w:rPr>
          <w:rFonts w:eastAsia="DengXian"/>
          <w:lang w:eastAsia="zh-CN"/>
        </w:rPr>
        <w:t xml:space="preserve"> in </w:t>
      </w:r>
      <w:r w:rsidRPr="00ED7546">
        <w:rPr>
          <w:rFonts w:eastAsia="DengXian"/>
          <w:i/>
          <w:iCs/>
          <w:lang w:eastAsia="zh-CN"/>
        </w:rPr>
        <w:t>NR-DL-TDOA-</w:t>
      </w:r>
      <w:proofErr w:type="spellStart"/>
      <w:r w:rsidRPr="00ED7546">
        <w:rPr>
          <w:rFonts w:eastAsia="DengXian"/>
          <w:i/>
          <w:iCs/>
          <w:lang w:eastAsia="zh-CN"/>
        </w:rPr>
        <w:t>ProvideCapabilities</w:t>
      </w:r>
      <w:proofErr w:type="spellEnd"/>
      <w:r w:rsidRPr="00ED7546">
        <w:rPr>
          <w:rFonts w:eastAsia="DengXian"/>
          <w:iCs/>
          <w:lang w:eastAsia="zh-CN"/>
        </w:rPr>
        <w:t xml:space="preserve">, and it is up to UE implementation which PRS resources are measured, subject to </w:t>
      </w:r>
      <w:r w:rsidRPr="00ED7546">
        <w:rPr>
          <w:rFonts w:eastAsia="DengXian" w:cs="v4.2.0"/>
        </w:rPr>
        <w:t>UE measurement capabilities</w:t>
      </w:r>
      <w:r w:rsidRPr="00ED7546">
        <w:rPr>
          <w:rFonts w:eastAsia="DengXian"/>
          <w:i/>
          <w:iCs/>
          <w:lang w:eastAsia="zh-CN"/>
        </w:rPr>
        <w:t>.</w:t>
      </w:r>
    </w:p>
    <w:p w14:paraId="7A2A6573" w14:textId="77777777" w:rsidR="0017352D" w:rsidRPr="00ED7546" w:rsidRDefault="0017352D" w:rsidP="0017352D">
      <w:pPr>
        <w:rPr>
          <w:rFonts w:eastAsia="DengXian"/>
        </w:rPr>
      </w:pPr>
      <w:r w:rsidRPr="00ED7546">
        <w:rPr>
          <w:rFonts w:eastAsia="DengXian"/>
        </w:rPr>
        <w:t>If cell re-selection occurs while RSTD measurements are being performed, then the UE shall continue and complete the on-going RSTD measurements after the cell selection is completed. The RSTD measurement period can be longer.</w:t>
      </w:r>
    </w:p>
    <w:p w14:paraId="4782E7F6" w14:textId="77777777" w:rsidR="0017352D" w:rsidRPr="00ED7546" w:rsidRDefault="0017352D" w:rsidP="0017352D">
      <w:pPr>
        <w:rPr>
          <w:rFonts w:eastAsia="DengXian"/>
          <w:lang w:eastAsia="zh-CN"/>
        </w:rPr>
      </w:pPr>
      <w:r w:rsidRPr="00ED7546">
        <w:rPr>
          <w:rFonts w:eastAsia="DengXian"/>
        </w:rPr>
        <w:t xml:space="preserve">If the RRC state transition occurs from RRC_IDLE to RRC_CONNECTED state during the </w:t>
      </w:r>
      <w:r w:rsidRPr="00ED7546">
        <w:rPr>
          <w:rFonts w:eastAsia="DengXian"/>
          <w:lang w:val="en-US" w:eastAsia="zh-CN"/>
        </w:rPr>
        <w:t>RSTD</w:t>
      </w:r>
      <w:r w:rsidRPr="00ED7546">
        <w:rPr>
          <w:rFonts w:eastAsia="DengXian"/>
        </w:rPr>
        <w:t xml:space="preserve"> measurement period then the UE shall continue the </w:t>
      </w:r>
      <w:r w:rsidRPr="00ED7546">
        <w:rPr>
          <w:rFonts w:eastAsia="DengXian"/>
          <w:lang w:val="en-US" w:eastAsia="zh-CN"/>
        </w:rPr>
        <w:t>RSTD</w:t>
      </w:r>
      <w:r w:rsidRPr="00ED7546">
        <w:rPr>
          <w:rFonts w:eastAsia="DengXian"/>
        </w:rPr>
        <w:t xml:space="preserve"> measurement in the RRC_CONNECTED state. The </w:t>
      </w:r>
      <w:r w:rsidRPr="00ED7546">
        <w:rPr>
          <w:rFonts w:eastAsia="DengXian"/>
          <w:lang w:val="en-US" w:eastAsia="zh-CN"/>
        </w:rPr>
        <w:t>RSTD</w:t>
      </w:r>
      <w:r w:rsidRPr="00ED7546">
        <w:rPr>
          <w:rFonts w:eastAsia="DengXian"/>
        </w:rPr>
        <w:t xml:space="preserve"> measurement period can be longer.</w:t>
      </w:r>
    </w:p>
    <w:p w14:paraId="04099386" w14:textId="77777777" w:rsidR="0017352D" w:rsidRPr="00422B72" w:rsidRDefault="0017352D" w:rsidP="0017352D">
      <w:pPr>
        <w:rPr>
          <w:rFonts w:eastAsia="DengXian"/>
        </w:rPr>
      </w:pPr>
      <w:r w:rsidRPr="00ED7546">
        <w:rPr>
          <w:rFonts w:eastAsia="DengXian"/>
        </w:rPr>
        <w:t>The UE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w:t>
      </w:r>
    </w:p>
    <w:p w14:paraId="1DC15B90" w14:textId="4EC4CB8E" w:rsidR="00042AD0" w:rsidRDefault="00042AD0" w:rsidP="00042AD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10462A">
        <w:rPr>
          <w:rStyle w:val="Heading1Char1"/>
          <w:rFonts w:ascii="Times New Roman" w:eastAsiaTheme="majorEastAsia" w:hAnsi="Times New Roman" w:cs="Times New Roman"/>
          <w:b/>
          <w:bCs/>
          <w:color w:val="00B0F0"/>
          <w:sz w:val="32"/>
          <w:szCs w:val="32"/>
        </w:rPr>
        <w:t>6</w:t>
      </w:r>
      <w:r w:rsidRPr="00411A96">
        <w:rPr>
          <w:rStyle w:val="Heading1Char1"/>
          <w:rFonts w:ascii="Times New Roman" w:eastAsiaTheme="majorEastAsia" w:hAnsi="Times New Roman" w:cs="Times New Roman"/>
          <w:b/>
          <w:bCs/>
          <w:color w:val="00B0F0"/>
          <w:sz w:val="32"/>
          <w:szCs w:val="32"/>
        </w:rPr>
        <w:t xml:space="preserve"> ---</w:t>
      </w:r>
    </w:p>
    <w:p w14:paraId="64C2E5FC" w14:textId="59979E98" w:rsidR="00042AD0" w:rsidRDefault="00042AD0" w:rsidP="00042AD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sidR="0010462A">
        <w:rPr>
          <w:rStyle w:val="Heading1Char1"/>
          <w:rFonts w:ascii="Times New Roman" w:eastAsiaTheme="majorEastAsia" w:hAnsi="Times New Roman" w:cs="Times New Roman"/>
          <w:b/>
          <w:bCs/>
          <w:color w:val="00B0F0"/>
          <w:sz w:val="32"/>
          <w:szCs w:val="32"/>
        </w:rPr>
        <w:t>7</w:t>
      </w:r>
      <w:r w:rsidRPr="00411A96">
        <w:rPr>
          <w:rStyle w:val="Heading1Char1"/>
          <w:rFonts w:ascii="Times New Roman" w:eastAsiaTheme="majorEastAsia" w:hAnsi="Times New Roman" w:cs="Times New Roman"/>
          <w:b/>
          <w:bCs/>
          <w:color w:val="00B0F0"/>
          <w:sz w:val="32"/>
          <w:szCs w:val="32"/>
        </w:rPr>
        <w:t xml:space="preserve"> ---</w:t>
      </w:r>
    </w:p>
    <w:p w14:paraId="7C28A23F" w14:textId="48CDE32D" w:rsidR="000729A3" w:rsidRPr="00ED7546" w:rsidRDefault="000729A3" w:rsidP="000729A3">
      <w:pPr>
        <w:pStyle w:val="Heading4"/>
        <w:rPr>
          <w:rFonts w:eastAsia="DengXian"/>
          <w:lang w:eastAsia="zh-CN"/>
        </w:rPr>
      </w:pPr>
      <w:r w:rsidRPr="00ED7546">
        <w:rPr>
          <w:rFonts w:eastAsia="DengXian"/>
        </w:rPr>
        <w:t>4.</w:t>
      </w:r>
      <w:r>
        <w:rPr>
          <w:rFonts w:eastAsia="DengXian"/>
        </w:rPr>
        <w:t>6</w:t>
      </w:r>
      <w:r w:rsidRPr="00ED7546">
        <w:rPr>
          <w:rFonts w:eastAsia="DengXian"/>
        </w:rPr>
        <w:t>.2.6</w:t>
      </w:r>
      <w:r w:rsidRPr="00ED7546">
        <w:rPr>
          <w:rFonts w:eastAsia="DengXian"/>
          <w:lang w:eastAsia="zh-CN"/>
        </w:rPr>
        <w:tab/>
        <w:t>Measurement Period Requirements with RX FH</w:t>
      </w:r>
    </w:p>
    <w:p w14:paraId="7D62E6F3" w14:textId="77777777" w:rsidR="00D40D4C" w:rsidRPr="00ED7546" w:rsidDel="00C718AF" w:rsidRDefault="00D40D4C" w:rsidP="00D40D4C">
      <w:pPr>
        <w:rPr>
          <w:del w:id="112" w:author="Huawei" w:date="2024-04-06T15:17:00Z"/>
        </w:rPr>
      </w:pPr>
      <w:del w:id="113" w:author="Huawei" w:date="2024-04-06T15:17:00Z">
        <w:r w:rsidRPr="00ED7546" w:rsidDel="00C718AF">
          <w:rPr>
            <w:rFonts w:eastAsia="DengXian"/>
            <w:i/>
            <w:iCs/>
            <w:lang w:eastAsia="zh-CN"/>
          </w:rPr>
          <w:delText>[Editor’s note: The requirement for RedCap without FH are defined in current stage. These requirement</w:delText>
        </w:r>
        <w:r w:rsidRPr="00ED7546" w:rsidDel="00C718AF">
          <w:rPr>
            <w:rFonts w:eastAsia="DengXian" w:hint="eastAsia"/>
            <w:i/>
            <w:iCs/>
            <w:lang w:eastAsia="zh-CN"/>
          </w:rPr>
          <w:delText>s</w:delText>
        </w:r>
        <w:r w:rsidRPr="00ED7546" w:rsidDel="00C718AF">
          <w:rPr>
            <w:rFonts w:eastAsia="DengXian"/>
            <w:i/>
            <w:iCs/>
            <w:lang w:eastAsia="zh-CN"/>
          </w:rPr>
          <w:delText xml:space="preserve">  for Red</w:delText>
        </w:r>
        <w:r w:rsidRPr="00ED7546" w:rsidDel="00C718AF">
          <w:rPr>
            <w:rFonts w:eastAsia="DengXian" w:hint="eastAsia"/>
            <w:i/>
            <w:iCs/>
            <w:lang w:eastAsia="zh-CN"/>
          </w:rPr>
          <w:delText>Cap</w:delText>
        </w:r>
        <w:r w:rsidRPr="00ED7546" w:rsidDel="00C718AF">
          <w:rPr>
            <w:rFonts w:eastAsia="DengXian"/>
            <w:i/>
            <w:iCs/>
            <w:lang w:eastAsia="zh-CN"/>
          </w:rPr>
          <w:delText xml:space="preserve"> with FH in RRC_IDLE state can be depriotized after the requirements for RedCap with </w:delText>
        </w:r>
        <w:r w:rsidRPr="00ED7546" w:rsidDel="00C718AF">
          <w:rPr>
            <w:rFonts w:eastAsia="DengXian" w:hint="eastAsia"/>
            <w:i/>
            <w:iCs/>
            <w:lang w:eastAsia="zh-CN"/>
          </w:rPr>
          <w:delText>FH</w:delText>
        </w:r>
        <w:r w:rsidRPr="00ED7546" w:rsidDel="00C718AF">
          <w:rPr>
            <w:rFonts w:eastAsia="DengXian"/>
            <w:i/>
            <w:iCs/>
            <w:lang w:eastAsia="zh-CN"/>
          </w:rPr>
          <w:delText xml:space="preserve"> </w:delText>
        </w:r>
        <w:r w:rsidRPr="00ED7546" w:rsidDel="00C718AF">
          <w:rPr>
            <w:rFonts w:eastAsia="DengXian" w:hint="eastAsia"/>
            <w:i/>
            <w:iCs/>
            <w:lang w:eastAsia="zh-CN"/>
          </w:rPr>
          <w:delText>in</w:delText>
        </w:r>
        <w:r w:rsidRPr="00ED7546" w:rsidDel="00C718AF">
          <w:rPr>
            <w:rFonts w:eastAsia="DengXian"/>
            <w:i/>
            <w:iCs/>
            <w:lang w:eastAsia="zh-CN"/>
          </w:rPr>
          <w:delText xml:space="preserve"> </w:delText>
        </w:r>
        <w:r w:rsidRPr="00ED7546" w:rsidDel="00C718AF">
          <w:rPr>
            <w:rFonts w:eastAsia="DengXian" w:hint="eastAsia"/>
            <w:i/>
            <w:iCs/>
            <w:lang w:eastAsia="zh-CN"/>
          </w:rPr>
          <w:delText>RRC_</w:delText>
        </w:r>
        <w:r w:rsidRPr="00ED7546" w:rsidDel="00C718AF">
          <w:rPr>
            <w:rFonts w:eastAsia="DengXian"/>
            <w:i/>
            <w:iCs/>
            <w:lang w:eastAsia="zh-CN"/>
          </w:rPr>
          <w:delText>CONNECT stable enough.]</w:delText>
        </w:r>
      </w:del>
    </w:p>
    <w:p w14:paraId="5642FB1A" w14:textId="77777777" w:rsidR="00D40D4C" w:rsidRPr="002D0740" w:rsidRDefault="00D40D4C" w:rsidP="00D40D4C">
      <w:pPr>
        <w:rPr>
          <w:ins w:id="114" w:author="Huawei" w:date="2024-04-06T15:17:00Z"/>
          <w:lang w:eastAsia="zh-CN"/>
        </w:rPr>
      </w:pPr>
      <w:ins w:id="115" w:author="Huawei" w:date="2024-04-06T15:17:00Z">
        <w:r w:rsidRPr="002D0740">
          <w:rPr>
            <w:lang w:eastAsia="zh-CN"/>
          </w:rPr>
          <w:t xml:space="preserve">The requirements in this clause apply when a </w:t>
        </w:r>
        <w:proofErr w:type="spellStart"/>
        <w:r w:rsidRPr="002D0740">
          <w:rPr>
            <w:lang w:eastAsia="zh-CN"/>
          </w:rPr>
          <w:t>R</w:t>
        </w:r>
        <w:r w:rsidRPr="002D0740">
          <w:rPr>
            <w:rFonts w:hint="eastAsia"/>
            <w:lang w:eastAsia="zh-CN"/>
          </w:rPr>
          <w:t>edCap</w:t>
        </w:r>
        <w:proofErr w:type="spellEnd"/>
        <w:r w:rsidRPr="002D0740">
          <w:rPr>
            <w:lang w:eastAsia="zh-CN"/>
          </w:rPr>
          <w:t xml:space="preserve"> UE is request</w:t>
        </w:r>
        <w:r>
          <w:rPr>
            <w:lang w:eastAsia="zh-CN"/>
          </w:rPr>
          <w:t>ed</w:t>
        </w:r>
        <w:r w:rsidRPr="002D0740">
          <w:rPr>
            <w:lang w:eastAsia="zh-CN"/>
          </w:rPr>
          <w:t xml:space="preserve"> by the LMF to perform measurements with FH, and UE reports measurement based on multiple hops. </w:t>
        </w:r>
      </w:ins>
    </w:p>
    <w:p w14:paraId="62A7F3FA" w14:textId="77777777" w:rsidR="00D40D4C" w:rsidRPr="002D0740" w:rsidRDefault="00D40D4C" w:rsidP="00D40D4C">
      <w:pPr>
        <w:rPr>
          <w:ins w:id="116" w:author="Huawei" w:date="2024-04-06T15:17:00Z"/>
          <w:lang w:eastAsia="zh-CN"/>
        </w:rPr>
      </w:pPr>
      <w:ins w:id="117" w:author="Huawei" w:date="2024-04-06T15:17:00Z">
        <w:r w:rsidRPr="002D0740">
          <w:rPr>
            <w:lang w:eastAsia="zh-CN"/>
          </w:rPr>
          <w:t xml:space="preserve">The requirements in clause </w:t>
        </w:r>
        <w:r>
          <w:rPr>
            <w:lang w:eastAsia="zh-CN"/>
          </w:rPr>
          <w:t>4.5.2.</w:t>
        </w:r>
      </w:ins>
      <w:ins w:id="118" w:author="Huawei" w:date="2024-04-06T15:18:00Z">
        <w:r>
          <w:rPr>
            <w:lang w:eastAsia="zh-CN"/>
          </w:rPr>
          <w:t>5</w:t>
        </w:r>
      </w:ins>
      <w:ins w:id="119" w:author="Huawei" w:date="2024-04-06T15:17:00Z">
        <w:r w:rsidRPr="002D0740">
          <w:rPr>
            <w:lang w:eastAsia="zh-CN"/>
          </w:rPr>
          <w:t xml:space="preserve"> shall apply with the following modifications.</w:t>
        </w:r>
      </w:ins>
    </w:p>
    <w:p w14:paraId="6047AE5C" w14:textId="77777777" w:rsidR="00D40D4C" w:rsidRPr="002D0740" w:rsidRDefault="00D40D4C" w:rsidP="00D40D4C">
      <w:pPr>
        <w:ind w:left="568" w:hanging="284"/>
        <w:rPr>
          <w:ins w:id="120" w:author="Huawei" w:date="2024-04-06T15:17:00Z"/>
        </w:rPr>
      </w:pPr>
      <w:ins w:id="121" w:author="Huawei" w:date="2024-04-06T15:17:00Z">
        <w:r w:rsidRPr="002D0740">
          <w:rPr>
            <w:lang w:eastAsia="zh-CN"/>
          </w:rPr>
          <w:t>-</w:t>
        </w:r>
        <w:r w:rsidRPr="002D0740">
          <w:rPr>
            <w:lang w:eastAsia="zh-CN"/>
          </w:rPr>
          <w:tab/>
        </w:r>
      </w:ins>
      <m:oMath>
        <m:sSub>
          <m:sSubPr>
            <m:ctrlPr>
              <w:ins w:id="122" w:author="Huawei" w:date="2024-04-06T15:17:00Z">
                <w:rPr>
                  <w:rFonts w:ascii="Cambria Math" w:hAnsi="Cambria Math"/>
                </w:rPr>
              </w:ins>
            </m:ctrlPr>
          </m:sSubPr>
          <m:e>
            <m:r>
              <w:ins w:id="123" w:author="Huawei" w:date="2024-04-06T15:17:00Z">
                <w:rPr>
                  <w:rFonts w:ascii="Cambria Math" w:hAnsi="Cambria Math"/>
                </w:rPr>
                <m:t>N</m:t>
              </w:ins>
            </m:r>
          </m:e>
          <m:sub>
            <m:r>
              <w:ins w:id="124" w:author="Huawei" w:date="2024-04-06T15:17:00Z">
                <w:rPr>
                  <w:rFonts w:ascii="Cambria Math" w:hAnsi="Cambria Math"/>
                </w:rPr>
                <m:t>sample</m:t>
              </w:ins>
            </m:r>
          </m:sub>
        </m:sSub>
      </m:oMath>
      <w:ins w:id="125" w:author="Huawei" w:date="2024-04-06T15:17:00Z">
        <w:r w:rsidRPr="002D0740">
          <w:t xml:space="preserve">= 2 if the UE supports the capability of positioning measurements with reduced number of samples as indicated by </w:t>
        </w:r>
        <w:r w:rsidRPr="002D0740">
          <w:rPr>
            <w:i/>
          </w:rPr>
          <w:t>[</w:t>
        </w:r>
      </w:ins>
      <w:proofErr w:type="spellStart"/>
      <w:ins w:id="126" w:author="Huawei" w:date="2024-04-06T15:18:00Z">
        <w:r w:rsidRPr="00BB0FF6">
          <w:rPr>
            <w:rFonts w:eastAsia="Calibri"/>
            <w:i/>
            <w:kern w:val="2"/>
            <w:lang w:val="en-US"/>
            <w14:ligatures w14:val="standardContextual"/>
          </w:rPr>
          <w:t>supportedDL</w:t>
        </w:r>
        <w:proofErr w:type="spellEnd"/>
        <w:r w:rsidRPr="00BB0FF6">
          <w:rPr>
            <w:rFonts w:eastAsia="Calibri"/>
            <w:i/>
            <w:kern w:val="2"/>
            <w:lang w:val="en-US"/>
            <w14:ligatures w14:val="standardContextual"/>
          </w:rPr>
          <w:t>-PRS-</w:t>
        </w:r>
        <w:proofErr w:type="spellStart"/>
        <w:r w:rsidRPr="00BB0FF6">
          <w:rPr>
            <w:rFonts w:eastAsia="Calibri"/>
            <w:i/>
            <w:kern w:val="2"/>
            <w:lang w:val="en-US"/>
            <w14:ligatures w14:val="standardContextual"/>
          </w:rPr>
          <w:t>ProcessingSamples</w:t>
        </w:r>
        <w:proofErr w:type="spellEnd"/>
        <w:r w:rsidRPr="00BB0FF6">
          <w:rPr>
            <w:rFonts w:eastAsia="Calibri"/>
            <w:i/>
            <w:kern w:val="2"/>
            <w:lang w:val="en-US"/>
            <w14:ligatures w14:val="standardContextual"/>
          </w:rPr>
          <w:t>-RRC-Inactive</w:t>
        </w:r>
      </w:ins>
      <w:ins w:id="127" w:author="Huawei" w:date="2024-04-06T15:17:00Z">
        <w:r w:rsidRPr="002D0740">
          <w:rPr>
            <w:i/>
          </w:rPr>
          <w:t>]</w:t>
        </w:r>
        <w:r w:rsidRPr="002D0740">
          <w:t xml:space="preserve"> specified in TS 37.355 [34], and the LMF requests the UE to perform positioning measurements with reduced number of samples.</w:t>
        </w:r>
      </w:ins>
    </w:p>
    <w:p w14:paraId="38F8F8E2" w14:textId="77777777" w:rsidR="00D40D4C" w:rsidRDefault="00D40D4C" w:rsidP="00D40D4C">
      <w:pPr>
        <w:ind w:left="568" w:hanging="284"/>
        <w:rPr>
          <w:ins w:id="128" w:author="Huawei" w:date="2024-04-06T15:17:00Z"/>
          <w:lang w:eastAsia="zh-CN"/>
        </w:rPr>
      </w:pPr>
      <w:ins w:id="129" w:author="Huawei" w:date="2024-04-06T15:17:00Z">
        <w:r w:rsidRPr="002D0740">
          <w:rPr>
            <w:lang w:eastAsia="zh-CN"/>
          </w:rPr>
          <w:t>-</w:t>
        </w:r>
        <w:r w:rsidRPr="002D0740">
          <w:rPr>
            <w:lang w:eastAsia="zh-CN"/>
          </w:rPr>
          <w:tab/>
        </w:r>
        <w:r>
          <w:rPr>
            <w:lang w:eastAsia="zh-CN"/>
          </w:rPr>
          <w:t>A m</w:t>
        </w:r>
        <w:r w:rsidRPr="002D0740">
          <w:rPr>
            <w:lang w:eastAsia="zh-CN"/>
          </w:rPr>
          <w:t xml:space="preserve">easurement sample </w:t>
        </w:r>
        <w:r>
          <w:rPr>
            <w:lang w:eastAsia="zh-CN"/>
          </w:rPr>
          <w:t>with</w:t>
        </w:r>
        <w:r w:rsidRPr="002D0740">
          <w:rPr>
            <w:lang w:eastAsia="zh-CN"/>
          </w:rPr>
          <w:t xml:space="preserve"> FH is defined as a PRS measurement over multiple hops within a single </w:t>
        </w:r>
      </w:ins>
      <w:ins w:id="130" w:author="Ericsson [RAN4#110bis]" w:date="2024-04-18T10:46:00Z">
        <w:r>
          <w:rPr>
            <w:lang w:eastAsia="zh-CN"/>
          </w:rPr>
          <w:t>time window</w:t>
        </w:r>
      </w:ins>
      <w:ins w:id="131" w:author="Huawei" w:date="2024-04-06T15:17:00Z">
        <w:r w:rsidRPr="002D0740">
          <w:rPr>
            <w:lang w:eastAsia="zh-CN"/>
          </w:rPr>
          <w:t>.</w:t>
        </w:r>
      </w:ins>
    </w:p>
    <w:p w14:paraId="4270BA70" w14:textId="77777777" w:rsidR="00D40D4C" w:rsidRDefault="00D40D4C" w:rsidP="00D40D4C">
      <w:pPr>
        <w:ind w:left="568" w:hanging="284"/>
        <w:rPr>
          <w:ins w:id="132" w:author="Huawei" w:date="2024-04-06T15:17:00Z"/>
          <w:lang w:eastAsia="zh-CN"/>
        </w:rPr>
      </w:pPr>
      <w:ins w:id="133" w:author="Huawei" w:date="2024-04-06T15:17:00Z">
        <w:r>
          <w:rPr>
            <w:lang w:eastAsia="zh-CN"/>
          </w:rPr>
          <w:t>-</w:t>
        </w:r>
        <w:r>
          <w:rPr>
            <w:lang w:eastAsia="zh-CN"/>
          </w:rPr>
          <w:tab/>
        </w:r>
      </w:ins>
      <m:oMath>
        <m:sSub>
          <m:sSubPr>
            <m:ctrlPr>
              <w:ins w:id="134" w:author="Huawei" w:date="2024-04-06T15:17:00Z">
                <w:rPr>
                  <w:rFonts w:ascii="Cambria Math" w:hAnsi="Cambria Math"/>
                  <w:i/>
                </w:rPr>
              </w:ins>
            </m:ctrlPr>
          </m:sSubPr>
          <m:e>
            <m:r>
              <w:ins w:id="135" w:author="Huawei" w:date="2024-04-06T15:17:00Z">
                <w:rPr>
                  <w:rFonts w:ascii="Cambria Math" w:hAnsi="Cambria Math"/>
                </w:rPr>
                <m:t>L</m:t>
              </w:ins>
            </m:r>
          </m:e>
          <m:sub>
            <m:r>
              <w:ins w:id="136" w:author="Huawei" w:date="2024-04-06T15:17:00Z">
                <w:rPr>
                  <w:rFonts w:ascii="Cambria Math" w:hAnsi="Cambria Math"/>
                </w:rPr>
                <m:t>available</m:t>
              </w:ins>
            </m:r>
            <m:r>
              <w:ins w:id="137" w:author="Huawei" w:date="2024-04-06T15:17:00Z">
                <w:rPr>
                  <w:rFonts w:ascii="Cambria Math" w:hAnsi="Cambria Math"/>
                  <w:lang w:eastAsia="zh-CN"/>
                </w:rPr>
                <m:t>_</m:t>
              </w:ins>
            </m:r>
            <m:r>
              <w:ins w:id="138" w:author="Huawei" w:date="2024-04-06T15:17:00Z">
                <w:rPr>
                  <w:rFonts w:ascii="Cambria Math" w:hAnsi="Cambria Math"/>
                </w:rPr>
                <m:t>PRS,i</m:t>
              </w:ins>
            </m:r>
          </m:sub>
        </m:sSub>
        <m:r>
          <w:ins w:id="139" w:author="Huawei" w:date="2024-04-06T15:17:00Z">
            <w:rPr>
              <w:rFonts w:ascii="Cambria Math" w:hAnsi="Cambria Math"/>
            </w:rPr>
            <m:t>=</m:t>
          </w:ins>
        </m:r>
        <m:sSub>
          <m:sSubPr>
            <m:ctrlPr>
              <w:ins w:id="140" w:author="Huawei" w:date="2024-04-06T15:17:00Z">
                <w:rPr>
                  <w:rFonts w:ascii="Cambria Math" w:hAnsi="Cambria Math"/>
                  <w:i/>
                </w:rPr>
              </w:ins>
            </m:ctrlPr>
          </m:sSubPr>
          <m:e>
            <m:r>
              <w:ins w:id="141" w:author="Huawei" w:date="2024-04-06T15:17:00Z">
                <w:rPr>
                  <w:rFonts w:ascii="Cambria Math" w:hAnsi="Cambria Math"/>
                </w:rPr>
                <m:t>N</m:t>
              </w:ins>
            </m:r>
          </m:e>
          <m:sub>
            <m:r>
              <w:ins w:id="142" w:author="Huawei" w:date="2024-04-06T15:17:00Z">
                <w:rPr>
                  <w:rFonts w:ascii="Cambria Math" w:hAnsi="Cambria Math"/>
                </w:rPr>
                <m:t>hop,i</m:t>
              </w:ins>
            </m:r>
          </m:sub>
        </m:sSub>
        <m:r>
          <w:ins w:id="143" w:author="Huawei" w:date="2024-04-06T15:17:00Z">
            <w:rPr>
              <w:rFonts w:ascii="Cambria Math" w:hAnsi="Cambria Math"/>
            </w:rPr>
            <m:t>*</m:t>
          </w:ins>
        </m:r>
        <m:sSub>
          <m:sSubPr>
            <m:ctrlPr>
              <w:ins w:id="144" w:author="Huawei" w:date="2024-04-06T15:17:00Z">
                <w:rPr>
                  <w:rFonts w:ascii="Cambria Math" w:hAnsi="Cambria Math"/>
                  <w:i/>
                </w:rPr>
              </w:ins>
            </m:ctrlPr>
          </m:sSubPr>
          <m:e>
            <m:r>
              <w:ins w:id="145" w:author="Huawei" w:date="2024-04-06T15:17:00Z">
                <w:rPr>
                  <w:rFonts w:ascii="Cambria Math" w:hAnsi="Cambria Math"/>
                </w:rPr>
                <m:t>L</m:t>
              </w:ins>
            </m:r>
          </m:e>
          <m:sub>
            <m:r>
              <w:ins w:id="146" w:author="Huawei" w:date="2024-04-06T15:17:00Z">
                <w:rPr>
                  <w:rFonts w:ascii="Cambria Math" w:hAnsi="Cambria Math"/>
                </w:rPr>
                <m:t>per-hop,i</m:t>
              </w:ins>
            </m:r>
          </m:sub>
        </m:sSub>
      </m:oMath>
      <w:ins w:id="147" w:author="Huawei" w:date="2024-04-06T15:17:00Z">
        <w:r>
          <w:rPr>
            <w:lang w:eastAsia="zh-CN"/>
          </w:rPr>
          <w:t>, where</w:t>
        </w:r>
      </w:ins>
    </w:p>
    <w:p w14:paraId="79AD2756" w14:textId="77777777" w:rsidR="00D40D4C" w:rsidRDefault="00D40D4C" w:rsidP="00D40D4C">
      <w:pPr>
        <w:pStyle w:val="B20"/>
        <w:rPr>
          <w:ins w:id="148" w:author="Huawei" w:date="2024-04-06T15:17:00Z"/>
          <w:lang w:eastAsia="zh-CN"/>
        </w:rPr>
      </w:pPr>
      <w:ins w:id="149" w:author="Huawei" w:date="2024-04-06T15:17:00Z">
        <w:r>
          <w:rPr>
            <w:lang w:eastAsia="zh-CN"/>
          </w:rPr>
          <w:t>-</w:t>
        </w:r>
        <w:r>
          <w:rPr>
            <w:lang w:eastAsia="zh-CN"/>
          </w:rPr>
          <w:tab/>
        </w:r>
      </w:ins>
      <m:oMath>
        <m:sSub>
          <m:sSubPr>
            <m:ctrlPr>
              <w:ins w:id="150" w:author="Huawei" w:date="2024-04-06T15:17:00Z">
                <w:rPr>
                  <w:rFonts w:ascii="Cambria Math" w:hAnsi="Cambria Math"/>
                  <w:i/>
                </w:rPr>
              </w:ins>
            </m:ctrlPr>
          </m:sSubPr>
          <m:e>
            <m:r>
              <w:ins w:id="151" w:author="Huawei" w:date="2024-04-06T15:17:00Z">
                <w:rPr>
                  <w:rFonts w:ascii="Cambria Math" w:hAnsi="Cambria Math"/>
                </w:rPr>
                <m:t>N</m:t>
              </w:ins>
            </m:r>
          </m:e>
          <m:sub>
            <m:r>
              <w:ins w:id="152" w:author="Huawei" w:date="2024-04-06T15:17:00Z">
                <w:rPr>
                  <w:rFonts w:ascii="Cambria Math" w:hAnsi="Cambria Math"/>
                </w:rPr>
                <m:t>hop,i</m:t>
              </w:ins>
            </m:r>
          </m:sub>
        </m:sSub>
      </m:oMath>
      <w:ins w:id="153" w:author="Huawei" w:date="2024-04-06T15:17:00Z">
        <w:r>
          <w:rPr>
            <w:lang w:eastAsia="zh-CN"/>
          </w:rPr>
          <w:t xml:space="preserve"> is the number of hops that UE can do in an </w:t>
        </w:r>
      </w:ins>
      <w:ins w:id="154" w:author="Huawei" w:date="2024-04-06T15:19:00Z">
        <w:r>
          <w:rPr>
            <w:lang w:eastAsia="zh-CN"/>
          </w:rPr>
          <w:t>measurement window</w:t>
        </w:r>
      </w:ins>
      <w:ins w:id="155" w:author="Huawei" w:date="2024-04-06T15:17:00Z">
        <w:r>
          <w:rPr>
            <w:lang w:eastAsia="zh-CN"/>
          </w:rPr>
          <w:t xml:space="preserve"> occasion as defined in the following, and</w:t>
        </w:r>
      </w:ins>
    </w:p>
    <w:p w14:paraId="02CB077B" w14:textId="77777777" w:rsidR="00D40D4C" w:rsidRDefault="00D40D4C" w:rsidP="00D40D4C">
      <w:pPr>
        <w:pStyle w:val="B20"/>
        <w:rPr>
          <w:ins w:id="156" w:author="Huawei" w:date="2024-04-06T15:17:00Z"/>
          <w:lang w:eastAsia="zh-CN"/>
        </w:rPr>
      </w:pPr>
      <w:ins w:id="157" w:author="Huawei" w:date="2024-04-06T15:17:00Z">
        <w:r>
          <w:rPr>
            <w:lang w:eastAsia="zh-CN"/>
          </w:rPr>
          <w:t>-</w:t>
        </w:r>
        <w:r>
          <w:rPr>
            <w:lang w:eastAsia="zh-CN"/>
          </w:rPr>
          <w:tab/>
        </w:r>
      </w:ins>
      <m:oMath>
        <m:sSub>
          <m:sSubPr>
            <m:ctrlPr>
              <w:ins w:id="158" w:author="Huawei" w:date="2024-04-06T15:17:00Z">
                <w:rPr>
                  <w:rFonts w:ascii="Cambria Math" w:hAnsi="Cambria Math"/>
                  <w:i/>
                </w:rPr>
              </w:ins>
            </m:ctrlPr>
          </m:sSubPr>
          <m:e>
            <m:r>
              <w:ins w:id="159" w:author="Huawei" w:date="2024-04-06T15:17:00Z">
                <w:rPr>
                  <w:rFonts w:ascii="Cambria Math" w:hAnsi="Cambria Math"/>
                </w:rPr>
                <m:t>L</m:t>
              </w:ins>
            </m:r>
          </m:e>
          <m:sub>
            <m:r>
              <w:ins w:id="160" w:author="Huawei" w:date="2024-04-06T15:17:00Z">
                <w:rPr>
                  <w:rFonts w:ascii="Cambria Math" w:hAnsi="Cambria Math"/>
                </w:rPr>
                <m:t>per-hop,i</m:t>
              </w:ins>
            </m:r>
          </m:sub>
        </m:sSub>
      </m:oMath>
      <w:ins w:id="161" w:author="Huawei" w:date="2024-04-06T15:17: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162" w:author="Huawei" w:date="2024-04-06T15:17:00Z">
                <w:rPr>
                  <w:rFonts w:ascii="Cambria Math" w:hAnsi="Cambria Math"/>
                </w:rPr>
              </w:ins>
            </m:ctrlPr>
          </m:sSubPr>
          <m:e>
            <m:r>
              <w:ins w:id="163" w:author="Huawei" w:date="2024-04-06T15:17:00Z">
                <w:rPr>
                  <w:rFonts w:ascii="Cambria Math" w:hAnsi="Cambria Math"/>
                </w:rPr>
                <m:t>T</m:t>
              </w:ins>
            </m:r>
          </m:e>
          <m:sub>
            <m:r>
              <w:ins w:id="164" w:author="Huawei" w:date="2024-04-06T15:17:00Z">
                <w:rPr>
                  <w:rFonts w:ascii="Cambria Math" w:hAnsi="Cambria Math"/>
                </w:rPr>
                <m:t>available</m:t>
              </w:ins>
            </m:r>
            <m:r>
              <w:ins w:id="165" w:author="Huawei" w:date="2024-04-06T15:17:00Z">
                <m:rPr>
                  <m:sty m:val="p"/>
                </m:rPr>
                <w:rPr>
                  <w:rFonts w:ascii="Cambria Math" w:hAnsi="Cambria Math"/>
                </w:rPr>
                <m:t>_</m:t>
              </w:ins>
            </m:r>
            <m:r>
              <w:ins w:id="166" w:author="Huawei" w:date="2024-04-06T15:17:00Z">
                <w:rPr>
                  <w:rFonts w:ascii="Cambria Math" w:hAnsi="Cambria Math"/>
                </w:rPr>
                <m:t>PRS</m:t>
              </w:ins>
            </m:r>
            <m:r>
              <w:ins w:id="167" w:author="Huawei" w:date="2024-04-06T15:17:00Z">
                <m:rPr>
                  <m:sty m:val="p"/>
                </m:rPr>
                <w:rPr>
                  <w:rFonts w:ascii="Cambria Math" w:hAnsi="Cambria Math"/>
                </w:rPr>
                <m:t>,i</m:t>
              </w:ins>
            </m:r>
          </m:sub>
        </m:sSub>
      </m:oMath>
      <w:ins w:id="168" w:author="Huawei" w:date="2024-04-06T15:17:00Z">
        <w:r w:rsidRPr="002B4D79">
          <w:t xml:space="preserve">, </w:t>
        </w:r>
        <w:r w:rsidRPr="002E1F71">
          <w:t xml:space="preserve">and is calculated in the same way as PRS duration K defined in clause </w:t>
        </w:r>
        <w:r w:rsidRPr="002E1F71">
          <w:lastRenderedPageBreak/>
          <w:t>5.1.6.5 of TS 38.214 [26].</w:t>
        </w:r>
        <w:r w:rsidRPr="002B4D79">
          <w:t xml:space="preserve"> </w:t>
        </w:r>
        <w:r w:rsidRPr="002B4D79">
          <w:rPr>
            <w:iCs/>
            <w:lang w:eastAsia="zh-CN"/>
          </w:rPr>
          <w:t xml:space="preserve">For calculation of </w:t>
        </w:r>
      </w:ins>
      <m:oMath>
        <m:sSub>
          <m:sSubPr>
            <m:ctrlPr>
              <w:ins w:id="169" w:author="Huawei" w:date="2024-04-06T15:17:00Z">
                <w:rPr>
                  <w:rFonts w:ascii="Cambria Math" w:hAnsi="Cambria Math"/>
                  <w:i/>
                </w:rPr>
              </w:ins>
            </m:ctrlPr>
          </m:sSubPr>
          <m:e>
            <m:r>
              <w:ins w:id="170" w:author="Huawei" w:date="2024-04-06T15:17:00Z">
                <w:rPr>
                  <w:rFonts w:ascii="Cambria Math" w:hAnsi="Cambria Math"/>
                </w:rPr>
                <m:t>L</m:t>
              </w:ins>
            </m:r>
          </m:e>
          <m:sub>
            <m:r>
              <w:ins w:id="171" w:author="Huawei" w:date="2024-04-06T15:17:00Z">
                <w:rPr>
                  <w:rFonts w:ascii="Cambria Math" w:hAnsi="Cambria Math"/>
                </w:rPr>
                <m:t>per-hop,i</m:t>
              </w:ins>
            </m:r>
          </m:sub>
        </m:sSub>
      </m:oMath>
      <w:ins w:id="172" w:author="Huawei" w:date="2024-04-06T15:17:00Z">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ins>
    </w:p>
    <w:p w14:paraId="41EAA943" w14:textId="77777777" w:rsidR="00D40D4C" w:rsidRDefault="00D40D4C" w:rsidP="00D40D4C">
      <w:pPr>
        <w:rPr>
          <w:ins w:id="173" w:author="Huawei" w:date="2024-04-06T15:17:00Z"/>
          <w:lang w:eastAsia="zh-CN"/>
        </w:rPr>
      </w:pPr>
      <w:ins w:id="174" w:author="Huawei" w:date="2024-04-06T15:17:00Z">
        <w:r>
          <w:rPr>
            <w:iCs/>
            <w:lang w:eastAsia="zh-CN"/>
          </w:rPr>
          <w:t xml:space="preserve">The sampling window per hop is the first </w:t>
        </w:r>
      </w:ins>
      <m:oMath>
        <m:sSub>
          <m:sSubPr>
            <m:ctrlPr>
              <w:ins w:id="175" w:author="Huawei" w:date="2024-04-06T15:17:00Z">
                <w:rPr>
                  <w:rFonts w:ascii="Cambria Math" w:hAnsi="Cambria Math"/>
                  <w:i/>
                </w:rPr>
              </w:ins>
            </m:ctrlPr>
          </m:sSubPr>
          <m:e>
            <m:r>
              <w:ins w:id="176" w:author="Huawei" w:date="2024-04-06T15:17:00Z">
                <w:rPr>
                  <w:rFonts w:ascii="Cambria Math" w:hAnsi="Cambria Math"/>
                </w:rPr>
                <m:t>T</m:t>
              </w:ins>
            </m:r>
          </m:e>
          <m:sub>
            <m:r>
              <w:ins w:id="177" w:author="Huawei" w:date="2024-04-06T15:17:00Z">
                <w:rPr>
                  <w:rFonts w:ascii="Cambria Math" w:hAnsi="Cambria Math" w:hint="eastAsia"/>
                  <w:lang w:eastAsia="zh-CN"/>
                </w:rPr>
                <m:t>sample</m:t>
              </w:ins>
            </m:r>
            <m:r>
              <w:ins w:id="178" w:author="Huawei" w:date="2024-04-06T15:17:00Z">
                <w:rPr>
                  <w:rFonts w:ascii="Cambria Math" w:hAnsi="Cambria Math"/>
                </w:rPr>
                <m:t>,hop</m:t>
              </w:ins>
            </m:r>
          </m:sub>
        </m:sSub>
      </m:oMath>
      <w:ins w:id="179" w:author="Huawei" w:date="2024-04-06T15:17:00Z">
        <w:r>
          <w:rPr>
            <w:iCs/>
            <w:lang w:eastAsia="zh-CN"/>
          </w:rPr>
          <w:t xml:space="preserve"> symbols in each hop, where </w:t>
        </w:r>
      </w:ins>
      <m:oMath>
        <m:sSub>
          <m:sSubPr>
            <m:ctrlPr>
              <w:ins w:id="180" w:author="Huawei" w:date="2024-04-06T15:17:00Z">
                <w:rPr>
                  <w:rFonts w:ascii="Cambria Math" w:hAnsi="Cambria Math"/>
                  <w:i/>
                </w:rPr>
              </w:ins>
            </m:ctrlPr>
          </m:sSubPr>
          <m:e>
            <m:r>
              <w:ins w:id="181" w:author="Huawei" w:date="2024-04-06T15:17:00Z">
                <w:rPr>
                  <w:rFonts w:ascii="Cambria Math" w:hAnsi="Cambria Math"/>
                </w:rPr>
                <m:t>T</m:t>
              </w:ins>
            </m:r>
          </m:e>
          <m:sub>
            <m:r>
              <w:ins w:id="182" w:author="Huawei" w:date="2024-04-06T15:17:00Z">
                <w:rPr>
                  <w:rFonts w:ascii="Cambria Math" w:hAnsi="Cambria Math" w:hint="eastAsia"/>
                  <w:lang w:eastAsia="zh-CN"/>
                </w:rPr>
                <m:t>sample</m:t>
              </w:ins>
            </m:r>
            <m:r>
              <w:ins w:id="183" w:author="Huawei" w:date="2024-04-06T15:17:00Z">
                <w:rPr>
                  <w:rFonts w:ascii="Cambria Math" w:hAnsi="Cambria Math"/>
                </w:rPr>
                <m:t>,hop</m:t>
              </w:ins>
            </m:r>
          </m:sub>
        </m:sSub>
        <m:r>
          <w:ins w:id="184" w:author="Huawei" w:date="2024-04-06T15:17:00Z">
            <w:rPr>
              <w:rFonts w:ascii="Cambria Math" w:hAnsi="Cambria Math"/>
            </w:rPr>
            <m:t xml:space="preserve">= </m:t>
          </w:ins>
        </m:r>
        <m:sSub>
          <m:sSubPr>
            <m:ctrlPr>
              <w:ins w:id="185" w:author="Huawei" w:date="2024-04-06T15:17:00Z">
                <w:rPr>
                  <w:rFonts w:ascii="Cambria Math" w:hAnsi="Cambria Math"/>
                  <w:i/>
                </w:rPr>
              </w:ins>
            </m:ctrlPr>
          </m:sSubPr>
          <m:e>
            <m:r>
              <w:ins w:id="186" w:author="Huawei" w:date="2024-04-06T15:17:00Z">
                <w:rPr>
                  <w:rFonts w:ascii="Cambria Math" w:hAnsi="Cambria Math"/>
                </w:rPr>
                <m:t>T</m:t>
              </w:ins>
            </m:r>
          </m:e>
          <m:sub>
            <m:r>
              <w:ins w:id="187" w:author="Huawei" w:date="2024-04-06T15:17:00Z">
                <w:rPr>
                  <w:rFonts w:ascii="Cambria Math" w:hAnsi="Cambria Math"/>
                </w:rPr>
                <m:t>hop</m:t>
              </w:ins>
            </m:r>
          </m:sub>
        </m:sSub>
        <m:r>
          <w:ins w:id="188" w:author="Huawei" w:date="2024-04-06T15:17:00Z">
            <w:rPr>
              <w:rFonts w:ascii="Cambria Math" w:hAnsi="Cambria Math"/>
            </w:rPr>
            <m:t>-</m:t>
          </w:ins>
        </m:r>
        <m:r>
          <w:ins w:id="189" w:author="Huawei" w:date="2024-04-06T15:17:00Z">
            <w:rPr>
              <w:rFonts w:ascii="Cambria Math" w:eastAsia="SimSun" w:hAnsi="Cambria Math"/>
              <w:szCs w:val="24"/>
              <w:lang w:eastAsia="zh-CN"/>
            </w:rPr>
            <m:t>RR</m:t>
          </w:ins>
        </m:r>
        <m:sSub>
          <m:sSubPr>
            <m:ctrlPr>
              <w:ins w:id="190" w:author="Huawei" w:date="2024-04-06T15:17:00Z">
                <w:rPr>
                  <w:rFonts w:ascii="Cambria Math" w:eastAsia="SimSun" w:hAnsi="Cambria Math"/>
                  <w:szCs w:val="24"/>
                  <w:lang w:eastAsia="zh-CN"/>
                </w:rPr>
              </w:ins>
            </m:ctrlPr>
          </m:sSubPr>
          <m:e>
            <m:r>
              <w:ins w:id="191" w:author="Huawei" w:date="2024-04-06T15:17:00Z">
                <w:rPr>
                  <w:rFonts w:ascii="Cambria Math" w:eastAsia="SimSun" w:hAnsi="Cambria Math"/>
                  <w:szCs w:val="24"/>
                  <w:lang w:eastAsia="zh-CN"/>
                </w:rPr>
                <m:t>T</m:t>
              </w:ins>
            </m:r>
          </m:e>
          <m:sub>
            <m:r>
              <w:ins w:id="192" w:author="Huawei" w:date="2024-04-06T15:17:00Z">
                <w:rPr>
                  <w:rFonts w:ascii="Cambria Math" w:eastAsia="SimSun" w:hAnsi="Cambria Math"/>
                  <w:szCs w:val="24"/>
                  <w:lang w:eastAsia="zh-CN"/>
                </w:rPr>
                <m:t>FH</m:t>
              </w:ins>
            </m:r>
          </m:sub>
        </m:sSub>
      </m:oMath>
      <w:ins w:id="193" w:author="Huawei" w:date="2024-04-06T15:17:00Z">
        <w:r>
          <w:rPr>
            <w:rFonts w:hint="eastAsia"/>
            <w:lang w:eastAsia="zh-CN"/>
          </w:rPr>
          <w:t>,</w:t>
        </w:r>
        <w:r>
          <w:rPr>
            <w:lang w:eastAsia="zh-CN"/>
          </w:rPr>
          <w:t xml:space="preserve"> </w:t>
        </w:r>
      </w:ins>
      <m:oMath>
        <m:sSub>
          <m:sSubPr>
            <m:ctrlPr>
              <w:ins w:id="194" w:author="Huawei" w:date="2024-04-06T15:17:00Z">
                <w:rPr>
                  <w:rFonts w:ascii="Cambria Math" w:hAnsi="Cambria Math"/>
                  <w:i/>
                </w:rPr>
              </w:ins>
            </m:ctrlPr>
          </m:sSubPr>
          <m:e>
            <m:r>
              <w:ins w:id="195" w:author="Huawei" w:date="2024-04-06T15:17:00Z">
                <w:rPr>
                  <w:rFonts w:ascii="Cambria Math" w:hAnsi="Cambria Math"/>
                </w:rPr>
                <m:t>T</m:t>
              </w:ins>
            </m:r>
          </m:e>
          <m:sub>
            <m:r>
              <w:ins w:id="196" w:author="Huawei" w:date="2024-04-06T15:17:00Z">
                <w:rPr>
                  <w:rFonts w:ascii="Cambria Math" w:hAnsi="Cambria Math"/>
                </w:rPr>
                <m:t>hop</m:t>
              </w:ins>
            </m:r>
          </m:sub>
        </m:sSub>
      </m:oMath>
      <w:ins w:id="197" w:author="Huawei" w:date="2024-04-06T15:17:00Z">
        <w:r>
          <w:rPr>
            <w:rFonts w:hint="eastAsia"/>
            <w:lang w:eastAsia="zh-CN"/>
          </w:rPr>
          <w:t xml:space="preserve"> </w:t>
        </w:r>
        <w:r>
          <w:rPr>
            <w:lang w:eastAsia="zh-CN"/>
          </w:rPr>
          <w:t xml:space="preserve">is the applicable length per hop as defined in Table </w:t>
        </w:r>
      </w:ins>
      <w:ins w:id="198" w:author="Huawei" w:date="2024-04-06T15:20:00Z">
        <w:r>
          <w:rPr>
            <w:lang w:eastAsia="zh-CN"/>
          </w:rPr>
          <w:t>4.6.2.6</w:t>
        </w:r>
      </w:ins>
      <w:ins w:id="199" w:author="Huawei" w:date="2024-04-06T15:17:00Z">
        <w:r>
          <w:rPr>
            <w:lang w:eastAsia="zh-CN"/>
          </w:rPr>
          <w:t xml:space="preserve">-1, and </w:t>
        </w:r>
      </w:ins>
      <m:oMath>
        <m:r>
          <w:ins w:id="200" w:author="Huawei" w:date="2024-04-06T15:17:00Z">
            <w:rPr>
              <w:rFonts w:ascii="Cambria Math" w:eastAsia="SimSun" w:hAnsi="Cambria Math"/>
              <w:szCs w:val="24"/>
              <w:lang w:eastAsia="zh-CN"/>
            </w:rPr>
            <m:t>RR</m:t>
          </w:ins>
        </m:r>
        <m:sSub>
          <m:sSubPr>
            <m:ctrlPr>
              <w:ins w:id="201" w:author="Huawei" w:date="2024-04-06T15:17:00Z">
                <w:rPr>
                  <w:rFonts w:ascii="Cambria Math" w:eastAsia="SimSun" w:hAnsi="Cambria Math"/>
                  <w:szCs w:val="24"/>
                  <w:lang w:eastAsia="zh-CN"/>
                </w:rPr>
              </w:ins>
            </m:ctrlPr>
          </m:sSubPr>
          <m:e>
            <m:r>
              <w:ins w:id="202" w:author="Huawei" w:date="2024-04-06T15:17:00Z">
                <w:rPr>
                  <w:rFonts w:ascii="Cambria Math" w:eastAsia="SimSun" w:hAnsi="Cambria Math"/>
                  <w:szCs w:val="24"/>
                  <w:lang w:eastAsia="zh-CN"/>
                </w:rPr>
                <m:t>T</m:t>
              </w:ins>
            </m:r>
          </m:e>
          <m:sub>
            <m:r>
              <w:ins w:id="203" w:author="Huawei" w:date="2024-04-06T15:17:00Z">
                <w:rPr>
                  <w:rFonts w:ascii="Cambria Math" w:eastAsia="SimSun" w:hAnsi="Cambria Math"/>
                  <w:szCs w:val="24"/>
                  <w:lang w:eastAsia="zh-CN"/>
                </w:rPr>
                <m:t>FH</m:t>
              </w:ins>
            </m:r>
          </m:sub>
        </m:sSub>
      </m:oMath>
      <w:ins w:id="204" w:author="Huawei" w:date="2024-04-06T15:17:00Z">
        <w:r>
          <w:rPr>
            <w:rFonts w:hint="eastAsia"/>
            <w:szCs w:val="24"/>
            <w:lang w:eastAsia="zh-CN"/>
          </w:rPr>
          <w:t xml:space="preserve"> </w:t>
        </w:r>
        <w:r>
          <w:rPr>
            <w:szCs w:val="24"/>
            <w:lang w:eastAsia="zh-CN"/>
          </w:rPr>
          <w:t xml:space="preserve">is the </w:t>
        </w:r>
        <w:r>
          <w:rPr>
            <w:rFonts w:eastAsia="SimSun"/>
            <w:szCs w:val="24"/>
            <w:lang w:eastAsia="zh-CN"/>
          </w:rPr>
          <w:t>r</w:t>
        </w:r>
        <w:r w:rsidRPr="00DD54F8">
          <w:rPr>
            <w:rFonts w:eastAsia="SimSun"/>
            <w:szCs w:val="24"/>
            <w:lang w:eastAsia="zh-CN"/>
          </w:rPr>
          <w:t>etuning time between Rx hops</w:t>
        </w:r>
        <w:r>
          <w:rPr>
            <w:rFonts w:eastAsia="SimSun"/>
            <w:szCs w:val="24"/>
            <w:lang w:eastAsia="zh-CN"/>
          </w:rPr>
          <w:t xml:space="preserve"> as </w:t>
        </w:r>
      </w:ins>
      <w:ins w:id="205" w:author="CATT" w:date="2024-04-18T09:55:00Z">
        <w:r>
          <w:rPr>
            <w:rFonts w:eastAsia="SimSun" w:hint="eastAsia"/>
            <w:szCs w:val="24"/>
            <w:lang w:eastAsia="zh-CN"/>
          </w:rPr>
          <w:t>reporte</w:t>
        </w:r>
      </w:ins>
      <w:ins w:id="206" w:author="CATT" w:date="2024-04-18T09:56:00Z">
        <w:r>
          <w:rPr>
            <w:rFonts w:eastAsia="SimSun" w:hint="eastAsia"/>
            <w:szCs w:val="24"/>
            <w:lang w:eastAsia="zh-CN"/>
          </w:rPr>
          <w:t xml:space="preserve">d by </w:t>
        </w:r>
      </w:ins>
      <w:ins w:id="207" w:author="Huawei" w:date="2024-04-06T15:17:00Z">
        <w:r>
          <w:rPr>
            <w:rFonts w:eastAsia="SimSun"/>
            <w:szCs w:val="24"/>
            <w:lang w:eastAsia="zh-CN"/>
          </w:rPr>
          <w:t xml:space="preserve">UE </w:t>
        </w:r>
      </w:ins>
      <w:ins w:id="208" w:author="CATT" w:date="2024-04-18T09:56:00Z">
        <w:r>
          <w:rPr>
            <w:szCs w:val="24"/>
            <w:lang w:eastAsia="zh-CN"/>
          </w:rPr>
          <w:t xml:space="preserve">in </w:t>
        </w:r>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-RRC-Connected</w:t>
        </w:r>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proofErr w:type="spellEnd"/>
        <w:r w:rsidRPr="00BD4E3C">
          <w:rPr>
            <w:rFonts w:hint="eastAsia"/>
            <w:szCs w:val="24"/>
            <w:lang w:eastAsia="zh-CN"/>
          </w:rPr>
          <w:t xml:space="preserve"> [34]</w:t>
        </w:r>
      </w:ins>
      <w:ins w:id="209" w:author="Huawei" w:date="2024-04-06T15:17:00Z">
        <w:r>
          <w:rPr>
            <w:lang w:eastAsia="zh-CN"/>
          </w:rPr>
          <w:t xml:space="preserve">. The first hop within a </w:t>
        </w:r>
      </w:ins>
      <w:ins w:id="210" w:author="Huawei" w:date="2024-04-06T15:23:00Z">
        <w:r>
          <w:rPr>
            <w:lang w:eastAsia="zh-CN"/>
          </w:rPr>
          <w:t>measurement window</w:t>
        </w:r>
      </w:ins>
      <w:ins w:id="211" w:author="Huawei" w:date="2024-04-06T15:17:00Z">
        <w:r>
          <w:rPr>
            <w:lang w:eastAsia="zh-CN"/>
          </w:rPr>
          <w:t xml:space="preserve"> instance starts at no earlier than the earliest arrival time of the first unmuted PRS resource fully or partially overlapped with the </w:t>
        </w:r>
      </w:ins>
      <w:ins w:id="212" w:author="Huawei" w:date="2024-04-06T15:23:00Z">
        <w:r>
          <w:rPr>
            <w:lang w:eastAsia="zh-CN"/>
          </w:rPr>
          <w:t>measurement window</w:t>
        </w:r>
      </w:ins>
      <w:ins w:id="213" w:author="Huawei" w:date="2024-04-06T15:17:00Z">
        <w:r>
          <w:rPr>
            <w:lang w:eastAsia="zh-CN"/>
          </w:rPr>
          <w:t xml:space="preserve"> instance taking into account the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r>
          <w:rPr>
            <w:lang w:eastAsia="zh-CN"/>
          </w:rPr>
          <w:t xml:space="preserve"> in the PRS assistance data.</w:t>
        </w:r>
      </w:ins>
    </w:p>
    <w:p w14:paraId="626C564B" w14:textId="77777777" w:rsidR="00D40D4C" w:rsidRPr="007410E8" w:rsidRDefault="00D40D4C" w:rsidP="00D40D4C">
      <w:pPr>
        <w:jc w:val="center"/>
        <w:rPr>
          <w:ins w:id="214" w:author="Huawei" w:date="2024-04-06T15:17:00Z"/>
          <w:b/>
          <w:lang w:eastAsia="zh-CN"/>
        </w:rPr>
      </w:pPr>
      <w:ins w:id="215" w:author="Huawei" w:date="2024-04-06T15:17:00Z">
        <w:r w:rsidRPr="007410E8">
          <w:rPr>
            <w:b/>
            <w:lang w:eastAsia="zh-CN"/>
          </w:rPr>
          <w:t xml:space="preserve">Table </w:t>
        </w:r>
      </w:ins>
      <w:ins w:id="216" w:author="Huawei" w:date="2024-04-06T15:20:00Z">
        <w:r>
          <w:rPr>
            <w:b/>
            <w:lang w:eastAsia="zh-CN"/>
          </w:rPr>
          <w:t>4.6.2.6</w:t>
        </w:r>
      </w:ins>
      <w:ins w:id="217" w:author="Huawei" w:date="2024-04-06T15:17:00Z">
        <w:r w:rsidRPr="007410E8">
          <w:rPr>
            <w:b/>
            <w:lang w:eastAsia="zh-CN"/>
          </w:rPr>
          <w:t>-1: Applicable number of hops per slot and applicable length of each hop</w:t>
        </w:r>
      </w:ins>
    </w:p>
    <w:tbl>
      <w:tblPr>
        <w:tblStyle w:val="TableGrid"/>
        <w:tblW w:w="0" w:type="auto"/>
        <w:tblInd w:w="985" w:type="dxa"/>
        <w:tblLook w:val="04A0" w:firstRow="1" w:lastRow="0" w:firstColumn="1" w:lastColumn="0" w:noHBand="0" w:noVBand="1"/>
      </w:tblPr>
      <w:tblGrid>
        <w:gridCol w:w="1836"/>
        <w:gridCol w:w="2514"/>
        <w:gridCol w:w="1993"/>
        <w:gridCol w:w="2301"/>
      </w:tblGrid>
      <w:tr w:rsidR="00D40D4C" w:rsidRPr="00DD54F8" w14:paraId="4BB0C943" w14:textId="77777777" w:rsidTr="001A3FDD">
        <w:trPr>
          <w:ins w:id="218" w:author="Huawei" w:date="2024-04-06T15:17:00Z"/>
        </w:trPr>
        <w:tc>
          <w:tcPr>
            <w:tcW w:w="0" w:type="auto"/>
            <w:vAlign w:val="center"/>
          </w:tcPr>
          <w:p w14:paraId="71375BC0" w14:textId="77777777" w:rsidR="00D40D4C" w:rsidRPr="00DD54F8" w:rsidRDefault="00D40D4C" w:rsidP="001A3FDD">
            <w:pPr>
              <w:spacing w:after="0"/>
              <w:jc w:val="center"/>
              <w:rPr>
                <w:ins w:id="219" w:author="Huawei" w:date="2024-04-06T15:17:00Z"/>
                <w:rFonts w:eastAsia="SimSun"/>
                <w:szCs w:val="24"/>
                <w:lang w:eastAsia="zh-CN"/>
              </w:rPr>
            </w:pPr>
            <m:oMathPara>
              <m:oMath>
                <m:r>
                  <w:ins w:id="220" w:author="Huawei" w:date="2024-04-06T15:17:00Z">
                    <w:rPr>
                      <w:rFonts w:ascii="Cambria Math" w:eastAsia="SimSun" w:hAnsi="Cambria Math"/>
                      <w:szCs w:val="24"/>
                      <w:lang w:eastAsia="zh-CN"/>
                    </w:rPr>
                    <m:t>RR</m:t>
                  </w:ins>
                </m:r>
                <m:sSub>
                  <m:sSubPr>
                    <m:ctrlPr>
                      <w:ins w:id="221" w:author="Huawei" w:date="2024-04-06T15:17:00Z">
                        <w:rPr>
                          <w:rFonts w:ascii="Cambria Math" w:eastAsia="SimSun" w:hAnsi="Cambria Math"/>
                          <w:szCs w:val="24"/>
                          <w:lang w:eastAsia="zh-CN"/>
                        </w:rPr>
                      </w:ins>
                    </m:ctrlPr>
                  </m:sSubPr>
                  <m:e>
                    <m:r>
                      <w:ins w:id="222" w:author="Huawei" w:date="2024-04-06T15:17:00Z">
                        <w:rPr>
                          <w:rFonts w:ascii="Cambria Math" w:eastAsia="SimSun" w:hAnsi="Cambria Math"/>
                          <w:szCs w:val="24"/>
                          <w:lang w:eastAsia="zh-CN"/>
                        </w:rPr>
                        <m:t>T</m:t>
                      </w:ins>
                    </m:r>
                  </m:e>
                  <m:sub>
                    <m:r>
                      <w:ins w:id="223" w:author="Huawei" w:date="2024-04-06T15:17:00Z">
                        <w:rPr>
                          <w:rFonts w:ascii="Cambria Math" w:eastAsia="SimSun" w:hAnsi="Cambria Math"/>
                          <w:szCs w:val="24"/>
                          <w:lang w:eastAsia="zh-CN"/>
                        </w:rPr>
                        <m:t>FH</m:t>
                      </w:ins>
                    </m:r>
                  </m:sub>
                </m:sSub>
              </m:oMath>
            </m:oMathPara>
          </w:p>
        </w:tc>
        <w:tc>
          <w:tcPr>
            <w:tcW w:w="0" w:type="auto"/>
            <w:vAlign w:val="center"/>
          </w:tcPr>
          <w:p w14:paraId="73C7D327" w14:textId="77777777" w:rsidR="00D40D4C" w:rsidRPr="00DD54F8" w:rsidRDefault="00D40D4C" w:rsidP="001A3FDD">
            <w:pPr>
              <w:spacing w:after="0"/>
              <w:jc w:val="center"/>
              <w:rPr>
                <w:ins w:id="224" w:author="Huawei" w:date="2024-04-06T15:17:00Z"/>
                <w:rFonts w:eastAsia="SimSun"/>
                <w:szCs w:val="24"/>
                <w:lang w:eastAsia="zh-CN"/>
              </w:rPr>
            </w:pPr>
            <w:ins w:id="225" w:author="Huawei" w:date="2024-04-06T15:17:00Z">
              <w:r w:rsidRPr="00DD54F8">
                <w:rPr>
                  <w:rFonts w:eastAsia="SimSun"/>
                  <w:szCs w:val="24"/>
                  <w:lang w:eastAsia="zh-CN"/>
                </w:rPr>
                <w:t>(comb size, Number of PRS symbols)</w:t>
              </w:r>
            </w:ins>
          </w:p>
        </w:tc>
        <w:tc>
          <w:tcPr>
            <w:tcW w:w="0" w:type="auto"/>
            <w:vAlign w:val="center"/>
          </w:tcPr>
          <w:p w14:paraId="53FC697E" w14:textId="77777777" w:rsidR="00D40D4C" w:rsidRPr="00DD54F8" w:rsidRDefault="00D40D4C" w:rsidP="001A3FDD">
            <w:pPr>
              <w:spacing w:after="0"/>
              <w:jc w:val="center"/>
              <w:rPr>
                <w:ins w:id="226" w:author="Huawei" w:date="2024-04-06T15:17:00Z"/>
                <w:rFonts w:eastAsia="SimSun"/>
                <w:szCs w:val="24"/>
                <w:lang w:eastAsia="zh-CN"/>
              </w:rPr>
            </w:pPr>
            <w:ins w:id="227" w:author="Huawei" w:date="2024-04-06T15:17:00Z">
              <w:r w:rsidRPr="00DD54F8">
                <w:rPr>
                  <w:rFonts w:eastAsia="SimSun"/>
                  <w:szCs w:val="24"/>
                  <w:lang w:eastAsia="zh-CN"/>
                </w:rPr>
                <w:t xml:space="preserve">Applicable number of hops per slot </w:t>
              </w:r>
            </w:ins>
            <m:oMath>
              <m:d>
                <m:dPr>
                  <m:ctrlPr>
                    <w:ins w:id="228" w:author="Huawei" w:date="2024-04-06T15:17:00Z">
                      <w:rPr>
                        <w:rFonts w:ascii="Cambria Math" w:eastAsia="SimSun" w:hAnsi="Cambria Math"/>
                        <w:szCs w:val="24"/>
                        <w:lang w:eastAsia="zh-CN"/>
                      </w:rPr>
                    </w:ins>
                  </m:ctrlPr>
                </m:dPr>
                <m:e>
                  <m:sSubSup>
                    <m:sSubSupPr>
                      <m:ctrlPr>
                        <w:ins w:id="229" w:author="Huawei" w:date="2024-04-06T15:17:00Z">
                          <w:rPr>
                            <w:rFonts w:ascii="Cambria Math" w:eastAsia="SimSun" w:hAnsi="Cambria Math"/>
                            <w:szCs w:val="24"/>
                            <w:lang w:eastAsia="zh-CN"/>
                          </w:rPr>
                        </w:ins>
                      </m:ctrlPr>
                    </m:sSubSupPr>
                    <m:e>
                      <m:r>
                        <w:ins w:id="230" w:author="Huawei" w:date="2024-04-06T15:17:00Z">
                          <w:rPr>
                            <w:rFonts w:ascii="Cambria Math" w:eastAsia="SimSun" w:hAnsi="Cambria Math"/>
                            <w:szCs w:val="24"/>
                            <w:lang w:eastAsia="zh-CN"/>
                          </w:rPr>
                          <m:t>N</m:t>
                        </w:ins>
                      </m:r>
                    </m:e>
                    <m:sub>
                      <m:r>
                        <w:ins w:id="231" w:author="Huawei" w:date="2024-04-06T15:17:00Z">
                          <w:rPr>
                            <w:rFonts w:ascii="Cambria Math" w:eastAsia="SimSun" w:hAnsi="Cambria Math"/>
                            <w:szCs w:val="24"/>
                            <w:lang w:eastAsia="zh-CN"/>
                          </w:rPr>
                          <m:t>hops</m:t>
                        </w:ins>
                      </m:r>
                    </m:sub>
                    <m:sup>
                      <m:r>
                        <w:ins w:id="232" w:author="Huawei" w:date="2024-04-06T15:17:00Z">
                          <w:rPr>
                            <w:rFonts w:ascii="Cambria Math" w:eastAsia="SimSun" w:hAnsi="Cambria Math"/>
                            <w:szCs w:val="24"/>
                            <w:lang w:eastAsia="zh-CN"/>
                          </w:rPr>
                          <m:t>slot</m:t>
                        </w:ins>
                      </m:r>
                    </m:sup>
                  </m:sSubSup>
                </m:e>
              </m:d>
            </m:oMath>
          </w:p>
        </w:tc>
        <w:tc>
          <w:tcPr>
            <w:tcW w:w="0" w:type="auto"/>
            <w:vAlign w:val="center"/>
          </w:tcPr>
          <w:p w14:paraId="1567D706" w14:textId="77777777" w:rsidR="00D40D4C" w:rsidRPr="00DD54F8" w:rsidRDefault="00D40D4C" w:rsidP="001A3FDD">
            <w:pPr>
              <w:spacing w:after="0"/>
              <w:jc w:val="center"/>
              <w:rPr>
                <w:ins w:id="233" w:author="Huawei" w:date="2024-04-06T15:17:00Z"/>
                <w:rFonts w:eastAsia="SimSun"/>
                <w:szCs w:val="24"/>
                <w:lang w:eastAsia="zh-CN"/>
              </w:rPr>
            </w:pPr>
            <w:ins w:id="234" w:author="Huawei" w:date="2024-04-06T15:17:00Z">
              <w:r>
                <w:rPr>
                  <w:lang w:eastAsia="zh-CN"/>
                </w:rPr>
                <w:t>Applicable length per hop (</w:t>
              </w:r>
            </w:ins>
            <m:oMath>
              <m:sSub>
                <m:sSubPr>
                  <m:ctrlPr>
                    <w:ins w:id="235" w:author="Huawei" w:date="2024-04-06T15:17:00Z">
                      <w:rPr>
                        <w:rFonts w:ascii="Cambria Math" w:hAnsi="Cambria Math"/>
                        <w:i/>
                      </w:rPr>
                    </w:ins>
                  </m:ctrlPr>
                </m:sSubPr>
                <m:e>
                  <m:r>
                    <w:ins w:id="236" w:author="Huawei" w:date="2024-04-06T15:17:00Z">
                      <w:rPr>
                        <w:rFonts w:ascii="Cambria Math" w:hAnsi="Cambria Math"/>
                      </w:rPr>
                      <m:t>T</m:t>
                    </w:ins>
                  </m:r>
                </m:e>
                <m:sub>
                  <m:r>
                    <w:ins w:id="237" w:author="Huawei" w:date="2024-04-06T15:17:00Z">
                      <w:rPr>
                        <w:rFonts w:ascii="Cambria Math" w:hAnsi="Cambria Math"/>
                      </w:rPr>
                      <m:t>hop</m:t>
                    </w:ins>
                  </m:r>
                </m:sub>
              </m:sSub>
            </m:oMath>
            <w:ins w:id="238" w:author="Huawei" w:date="2024-04-06T15:17:00Z">
              <w:r>
                <w:rPr>
                  <w:lang w:eastAsia="zh-CN"/>
                </w:rPr>
                <w:t>) in number of symbols</w:t>
              </w:r>
            </w:ins>
          </w:p>
        </w:tc>
      </w:tr>
      <w:tr w:rsidR="00D40D4C" w:rsidRPr="00DD54F8" w14:paraId="6CA873CE" w14:textId="77777777" w:rsidTr="001A3FDD">
        <w:trPr>
          <w:trHeight w:val="230"/>
          <w:ins w:id="239" w:author="Huawei" w:date="2024-04-06T15:17:00Z"/>
        </w:trPr>
        <w:tc>
          <w:tcPr>
            <w:tcW w:w="0" w:type="auto"/>
            <w:vMerge w:val="restart"/>
            <w:vAlign w:val="center"/>
          </w:tcPr>
          <w:p w14:paraId="5825DF23" w14:textId="77777777" w:rsidR="00D40D4C" w:rsidRPr="00DD54F8" w:rsidRDefault="00D40D4C" w:rsidP="001A3FDD">
            <w:pPr>
              <w:spacing w:after="0"/>
              <w:jc w:val="center"/>
              <w:rPr>
                <w:ins w:id="240" w:author="Huawei" w:date="2024-04-06T15:17:00Z"/>
                <w:rFonts w:eastAsia="SimSun"/>
                <w:szCs w:val="24"/>
                <w:lang w:eastAsia="zh-CN"/>
              </w:rPr>
            </w:pPr>
            <m:oMathPara>
              <m:oMath>
                <m:r>
                  <w:ins w:id="241" w:author="Huawei" w:date="2024-04-06T15:17:00Z">
                    <w:rPr>
                      <w:rFonts w:ascii="Cambria Math" w:eastAsia="SimSun" w:hAnsi="Cambria Math"/>
                      <w:szCs w:val="24"/>
                      <w:lang w:eastAsia="zh-CN"/>
                    </w:rPr>
                    <m:t>RR</m:t>
                  </w:ins>
                </m:r>
                <m:sSub>
                  <m:sSubPr>
                    <m:ctrlPr>
                      <w:ins w:id="242" w:author="Huawei" w:date="2024-04-06T15:17:00Z">
                        <w:rPr>
                          <w:rFonts w:ascii="Cambria Math" w:eastAsia="SimSun" w:hAnsi="Cambria Math"/>
                          <w:szCs w:val="24"/>
                          <w:lang w:eastAsia="zh-CN"/>
                        </w:rPr>
                      </w:ins>
                    </m:ctrlPr>
                  </m:sSubPr>
                  <m:e>
                    <m:r>
                      <w:ins w:id="243" w:author="Huawei" w:date="2024-04-06T15:17:00Z">
                        <w:rPr>
                          <w:rFonts w:ascii="Cambria Math" w:eastAsia="SimSun" w:hAnsi="Cambria Math"/>
                          <w:szCs w:val="24"/>
                          <w:lang w:eastAsia="zh-CN"/>
                        </w:rPr>
                        <m:t>T</m:t>
                      </w:ins>
                    </m:r>
                  </m:e>
                  <m:sub>
                    <m:r>
                      <w:ins w:id="244" w:author="Huawei" w:date="2024-04-06T15:17:00Z">
                        <w:rPr>
                          <w:rFonts w:ascii="Cambria Math" w:eastAsia="SimSun" w:hAnsi="Cambria Math"/>
                          <w:szCs w:val="24"/>
                          <w:lang w:eastAsia="zh-CN"/>
                        </w:rPr>
                        <m:t>FH</m:t>
                      </w:ins>
                    </m:r>
                  </m:sub>
                </m:sSub>
                <m:r>
                  <w:ins w:id="245" w:author="Huawei" w:date="2024-04-06T15:17:00Z">
                    <m:rPr>
                      <m:sty m:val="p"/>
                    </m:rPr>
                    <w:rPr>
                      <w:rFonts w:ascii="Cambria Math" w:eastAsia="SimSun" w:hAnsi="Cambria Math"/>
                      <w:szCs w:val="24"/>
                      <w:lang w:eastAsia="zh-CN"/>
                    </w:rPr>
                    <m:t xml:space="preserve">≤2 </m:t>
                  </w:ins>
                </m:r>
                <m:r>
                  <w:ins w:id="246" w:author="Huawei" w:date="2024-04-06T15:17:00Z">
                    <m:rPr>
                      <m:nor/>
                    </m:rPr>
                    <w:rPr>
                      <w:rFonts w:eastAsia="SimSun"/>
                      <w:szCs w:val="24"/>
                      <w:lang w:eastAsia="zh-CN"/>
                    </w:rPr>
                    <m:t>symbols</m:t>
                  </w:ins>
                </m:r>
              </m:oMath>
            </m:oMathPara>
          </w:p>
        </w:tc>
        <w:tc>
          <w:tcPr>
            <w:tcW w:w="0" w:type="auto"/>
            <w:vAlign w:val="center"/>
          </w:tcPr>
          <w:p w14:paraId="3FEE2CB6" w14:textId="77777777" w:rsidR="00D40D4C" w:rsidRPr="00DD54F8" w:rsidRDefault="00D40D4C" w:rsidP="001A3FDD">
            <w:pPr>
              <w:spacing w:after="0"/>
              <w:jc w:val="center"/>
              <w:rPr>
                <w:ins w:id="247" w:author="Huawei" w:date="2024-04-06T15:17:00Z"/>
                <w:rFonts w:eastAsia="SimSun"/>
                <w:szCs w:val="24"/>
                <w:lang w:eastAsia="zh-CN"/>
              </w:rPr>
            </w:pPr>
            <w:ins w:id="248" w:author="Huawei_110b" w:date="2024-04-19T00:07:00Z">
              <w:del w:id="249" w:author="Huawei_111" w:date="2024-04-26T11:03:00Z">
                <w:r w:rsidDel="00A24B55">
                  <w:rPr>
                    <w:rFonts w:eastAsia="SimSun"/>
                    <w:szCs w:val="24"/>
                    <w:lang w:eastAsia="zh-CN"/>
                  </w:rPr>
                  <w:delText>[</w:delText>
                </w:r>
              </w:del>
            </w:ins>
            <w:ins w:id="250" w:author="Huawei" w:date="2024-04-06T15:17:00Z">
              <w:r w:rsidRPr="00DD54F8">
                <w:rPr>
                  <w:rFonts w:eastAsia="SimSun"/>
                  <w:szCs w:val="24"/>
                  <w:lang w:eastAsia="zh-CN"/>
                </w:rPr>
                <w:t>(</w:t>
              </w:r>
              <w:del w:id="251" w:author="Huawei_111" w:date="2024-05-22T12:57:00Z">
                <w:r w:rsidRPr="00DD54F8" w:rsidDel="008D2DF2">
                  <w:rPr>
                    <w:rFonts w:eastAsia="SimSun"/>
                    <w:szCs w:val="24"/>
                    <w:lang w:eastAsia="zh-CN"/>
                  </w:rPr>
                  <w:delText xml:space="preserve">≤ </w:delText>
                </w:r>
              </w:del>
              <w:r>
                <w:rPr>
                  <w:rFonts w:eastAsia="SimSun"/>
                  <w:szCs w:val="24"/>
                  <w:lang w:eastAsia="zh-CN"/>
                </w:rPr>
                <w:t>2</w:t>
              </w:r>
              <w:r w:rsidRPr="00DD54F8">
                <w:rPr>
                  <w:rFonts w:eastAsia="SimSun"/>
                  <w:szCs w:val="24"/>
                  <w:lang w:eastAsia="zh-CN"/>
                </w:rPr>
                <w:t>, 12)</w:t>
              </w:r>
              <w:r>
                <w:rPr>
                  <w:rFonts w:eastAsia="SimSun"/>
                  <w:szCs w:val="24"/>
                  <w:lang w:eastAsia="zh-CN"/>
                </w:rPr>
                <w:t xml:space="preserve"> with SCS 15kHz, 30kHz, 60kHz in FR2, 120kHz</w:t>
              </w:r>
            </w:ins>
            <w:ins w:id="252" w:author="Huawei_110b" w:date="2024-04-19T00:07:00Z">
              <w:del w:id="253" w:author="Huawei_111" w:date="2024-04-26T11:03:00Z">
                <w:r w:rsidDel="00A24B55">
                  <w:rPr>
                    <w:rFonts w:eastAsia="SimSun"/>
                    <w:szCs w:val="24"/>
                    <w:lang w:eastAsia="zh-CN"/>
                  </w:rPr>
                  <w:delText>]</w:delText>
                </w:r>
              </w:del>
            </w:ins>
          </w:p>
        </w:tc>
        <w:tc>
          <w:tcPr>
            <w:tcW w:w="0" w:type="auto"/>
            <w:vAlign w:val="center"/>
          </w:tcPr>
          <w:p w14:paraId="2F362AA5" w14:textId="77777777" w:rsidR="00D40D4C" w:rsidRPr="00DD54F8" w:rsidRDefault="00D40D4C" w:rsidP="001A3FDD">
            <w:pPr>
              <w:spacing w:after="0"/>
              <w:jc w:val="center"/>
              <w:rPr>
                <w:ins w:id="254" w:author="Huawei" w:date="2024-04-06T15:17:00Z"/>
                <w:rFonts w:eastAsia="SimSun"/>
                <w:szCs w:val="24"/>
                <w:lang w:eastAsia="zh-CN"/>
              </w:rPr>
            </w:pPr>
            <w:ins w:id="255" w:author="Huawei" w:date="2024-04-06T15:17:00Z">
              <w:r w:rsidRPr="00DD54F8">
                <w:rPr>
                  <w:rFonts w:eastAsia="SimSun"/>
                  <w:szCs w:val="24"/>
                  <w:lang w:eastAsia="zh-CN"/>
                </w:rPr>
                <w:t>2</w:t>
              </w:r>
            </w:ins>
          </w:p>
        </w:tc>
        <w:tc>
          <w:tcPr>
            <w:tcW w:w="0" w:type="auto"/>
            <w:vAlign w:val="center"/>
          </w:tcPr>
          <w:p w14:paraId="4C0EBE54" w14:textId="77777777" w:rsidR="00D40D4C" w:rsidRPr="00DD54F8" w:rsidRDefault="00D40D4C" w:rsidP="001A3FDD">
            <w:pPr>
              <w:spacing w:after="0"/>
              <w:jc w:val="center"/>
              <w:rPr>
                <w:ins w:id="256" w:author="Huawei" w:date="2024-04-06T15:17:00Z"/>
                <w:rFonts w:eastAsia="SimSun"/>
                <w:szCs w:val="24"/>
                <w:lang w:eastAsia="zh-CN"/>
              </w:rPr>
            </w:pPr>
            <w:ins w:id="257" w:author="Huawei" w:date="2024-04-06T15:17:00Z">
              <w:r>
                <w:rPr>
                  <w:rFonts w:eastAsia="SimSun"/>
                  <w:szCs w:val="24"/>
                  <w:lang w:eastAsia="zh-CN"/>
                </w:rPr>
                <w:t>7</w:t>
              </w:r>
            </w:ins>
          </w:p>
        </w:tc>
      </w:tr>
      <w:tr w:rsidR="00D40D4C" w:rsidRPr="00DD54F8" w14:paraId="1B873840" w14:textId="77777777" w:rsidTr="001A3FDD">
        <w:trPr>
          <w:ins w:id="258" w:author="Huawei" w:date="2024-04-06T15:17:00Z"/>
        </w:trPr>
        <w:tc>
          <w:tcPr>
            <w:tcW w:w="0" w:type="auto"/>
            <w:vMerge/>
            <w:vAlign w:val="center"/>
          </w:tcPr>
          <w:p w14:paraId="156F9721" w14:textId="77777777" w:rsidR="00D40D4C" w:rsidRPr="00DD54F8" w:rsidRDefault="00D40D4C" w:rsidP="001A3FDD">
            <w:pPr>
              <w:spacing w:after="0"/>
              <w:rPr>
                <w:ins w:id="259" w:author="Huawei" w:date="2024-04-06T15:17:00Z"/>
                <w:rFonts w:eastAsia="SimSun"/>
                <w:szCs w:val="24"/>
                <w:lang w:eastAsia="zh-CN"/>
              </w:rPr>
            </w:pPr>
          </w:p>
        </w:tc>
        <w:tc>
          <w:tcPr>
            <w:tcW w:w="0" w:type="auto"/>
            <w:vAlign w:val="center"/>
          </w:tcPr>
          <w:p w14:paraId="7505990A" w14:textId="77777777" w:rsidR="00D40D4C" w:rsidRPr="00DD54F8" w:rsidRDefault="00D40D4C" w:rsidP="001A3FDD">
            <w:pPr>
              <w:spacing w:after="0"/>
              <w:jc w:val="center"/>
              <w:rPr>
                <w:ins w:id="260" w:author="Huawei" w:date="2024-04-06T15:17:00Z"/>
                <w:rFonts w:eastAsia="SimSun"/>
                <w:szCs w:val="24"/>
                <w:lang w:eastAsia="zh-CN"/>
              </w:rPr>
            </w:pPr>
            <w:ins w:id="261" w:author="Huawei" w:date="2024-04-06T15:17:00Z">
              <w:r w:rsidRPr="00DD54F8">
                <w:rPr>
                  <w:rFonts w:eastAsia="SimSun"/>
                  <w:szCs w:val="24"/>
                  <w:lang w:eastAsia="zh-CN"/>
                </w:rPr>
                <w:t>All others</w:t>
              </w:r>
            </w:ins>
          </w:p>
        </w:tc>
        <w:tc>
          <w:tcPr>
            <w:tcW w:w="0" w:type="auto"/>
            <w:vAlign w:val="center"/>
          </w:tcPr>
          <w:p w14:paraId="72CCFC7B" w14:textId="77777777" w:rsidR="00D40D4C" w:rsidRPr="00DD54F8" w:rsidRDefault="00D40D4C" w:rsidP="001A3FDD">
            <w:pPr>
              <w:spacing w:after="0"/>
              <w:jc w:val="center"/>
              <w:rPr>
                <w:ins w:id="262" w:author="Huawei" w:date="2024-04-06T15:17:00Z"/>
                <w:rFonts w:eastAsia="SimSun"/>
                <w:szCs w:val="24"/>
                <w:lang w:eastAsia="zh-CN"/>
              </w:rPr>
            </w:pPr>
            <w:ins w:id="263" w:author="Huawei" w:date="2024-04-06T15:17:00Z">
              <w:r w:rsidRPr="00DD54F8">
                <w:rPr>
                  <w:rFonts w:eastAsia="SimSun"/>
                  <w:szCs w:val="24"/>
                  <w:lang w:eastAsia="zh-CN"/>
                </w:rPr>
                <w:t>1</w:t>
              </w:r>
            </w:ins>
          </w:p>
        </w:tc>
        <w:tc>
          <w:tcPr>
            <w:tcW w:w="0" w:type="auto"/>
            <w:vAlign w:val="center"/>
          </w:tcPr>
          <w:p w14:paraId="3CFEF198" w14:textId="77777777" w:rsidR="00D40D4C" w:rsidRPr="00DD54F8" w:rsidRDefault="00D40D4C" w:rsidP="001A3FDD">
            <w:pPr>
              <w:spacing w:after="0"/>
              <w:jc w:val="center"/>
              <w:rPr>
                <w:ins w:id="264" w:author="Huawei" w:date="2024-04-06T15:17:00Z"/>
                <w:rFonts w:eastAsia="SimSun"/>
                <w:szCs w:val="24"/>
                <w:lang w:eastAsia="zh-CN"/>
              </w:rPr>
            </w:pPr>
            <w:ins w:id="265" w:author="Huawei" w:date="2024-04-06T15:17:00Z">
              <w:r>
                <w:rPr>
                  <w:rFonts w:eastAsia="SimSun" w:hint="eastAsia"/>
                  <w:szCs w:val="24"/>
                  <w:lang w:eastAsia="zh-CN"/>
                </w:rPr>
                <w:t>1</w:t>
              </w:r>
              <w:r>
                <w:rPr>
                  <w:rFonts w:eastAsia="SimSun"/>
                  <w:szCs w:val="24"/>
                  <w:lang w:eastAsia="zh-CN"/>
                </w:rPr>
                <w:t>4</w:t>
              </w:r>
            </w:ins>
          </w:p>
        </w:tc>
      </w:tr>
      <w:tr w:rsidR="00D40D4C" w:rsidRPr="00DD54F8" w14:paraId="32DA282B" w14:textId="77777777" w:rsidTr="001A3FDD">
        <w:trPr>
          <w:ins w:id="266" w:author="Huawei" w:date="2024-04-06T15:17:00Z"/>
        </w:trPr>
        <w:tc>
          <w:tcPr>
            <w:tcW w:w="0" w:type="auto"/>
            <w:vMerge w:val="restart"/>
            <w:vAlign w:val="center"/>
          </w:tcPr>
          <w:p w14:paraId="2D85B589" w14:textId="77777777" w:rsidR="00D40D4C" w:rsidRPr="00DD54F8" w:rsidRDefault="00D40D4C" w:rsidP="001A3FDD">
            <w:pPr>
              <w:spacing w:after="0"/>
              <w:rPr>
                <w:ins w:id="267" w:author="Huawei" w:date="2024-04-06T15:17:00Z"/>
                <w:rFonts w:eastAsia="SimSun"/>
                <w:szCs w:val="24"/>
                <w:lang w:eastAsia="zh-CN"/>
              </w:rPr>
            </w:pPr>
            <m:oMathPara>
              <m:oMath>
                <m:r>
                  <w:ins w:id="268" w:author="Huawei" w:date="2024-04-06T15:17:00Z">
                    <m:rPr>
                      <m:sty m:val="p"/>
                    </m:rPr>
                    <w:rPr>
                      <w:rFonts w:ascii="Cambria Math" w:eastAsia="SimSun" w:hAnsi="Cambria Math"/>
                      <w:szCs w:val="24"/>
                      <w:lang w:eastAsia="zh-CN"/>
                    </w:rPr>
                    <m:t xml:space="preserve">2 </m:t>
                  </w:ins>
                </m:r>
                <m:r>
                  <w:ins w:id="269" w:author="Huawei" w:date="2024-04-06T15:17:00Z">
                    <m:rPr>
                      <m:nor/>
                    </m:rPr>
                    <w:rPr>
                      <w:rFonts w:eastAsia="SimSun"/>
                      <w:szCs w:val="24"/>
                      <w:lang w:eastAsia="zh-CN"/>
                    </w:rPr>
                    <m:t>symbols</m:t>
                  </w:ins>
                </m:r>
                <m:r>
                  <w:ins w:id="270" w:author="Huawei" w:date="2024-04-06T15:17:00Z">
                    <m:rPr>
                      <m:sty m:val="p"/>
                    </m:rPr>
                    <w:rPr>
                      <w:rFonts w:ascii="Cambria Math" w:eastAsia="SimSun" w:hAnsi="Cambria Math"/>
                      <w:szCs w:val="24"/>
                      <w:lang w:eastAsia="zh-CN"/>
                    </w:rPr>
                    <m:t xml:space="preserve"> &lt;</m:t>
                  </w:ins>
                </m:r>
                <m:r>
                  <w:ins w:id="271" w:author="Huawei" w:date="2024-04-06T15:17:00Z">
                    <w:rPr>
                      <w:rFonts w:ascii="Cambria Math" w:eastAsia="SimSun" w:hAnsi="Cambria Math"/>
                      <w:szCs w:val="24"/>
                      <w:lang w:eastAsia="zh-CN"/>
                    </w:rPr>
                    <m:t>RR</m:t>
                  </w:ins>
                </m:r>
                <m:sSub>
                  <m:sSubPr>
                    <m:ctrlPr>
                      <w:ins w:id="272" w:author="Huawei" w:date="2024-04-06T15:17:00Z">
                        <w:rPr>
                          <w:rFonts w:ascii="Cambria Math" w:eastAsia="SimSun" w:hAnsi="Cambria Math"/>
                          <w:szCs w:val="24"/>
                          <w:lang w:eastAsia="zh-CN"/>
                        </w:rPr>
                      </w:ins>
                    </m:ctrlPr>
                  </m:sSubPr>
                  <m:e>
                    <m:r>
                      <w:ins w:id="273" w:author="Huawei" w:date="2024-04-06T15:17:00Z">
                        <w:rPr>
                          <w:rFonts w:ascii="Cambria Math" w:eastAsia="SimSun" w:hAnsi="Cambria Math"/>
                          <w:szCs w:val="24"/>
                          <w:lang w:eastAsia="zh-CN"/>
                        </w:rPr>
                        <m:t>T</m:t>
                      </w:ins>
                    </m:r>
                  </m:e>
                  <m:sub>
                    <m:r>
                      <w:ins w:id="274" w:author="Huawei" w:date="2024-04-06T15:17:00Z">
                        <w:rPr>
                          <w:rFonts w:ascii="Cambria Math" w:eastAsia="SimSun" w:hAnsi="Cambria Math"/>
                          <w:szCs w:val="24"/>
                          <w:lang w:eastAsia="zh-CN"/>
                        </w:rPr>
                        <m:t>FH</m:t>
                      </w:ins>
                    </m:r>
                  </m:sub>
                </m:sSub>
                <m:r>
                  <w:ins w:id="275" w:author="Huawei" w:date="2024-04-06T15:17:00Z">
                    <m:rPr>
                      <m:sty m:val="p"/>
                    </m:rPr>
                    <w:rPr>
                      <w:rFonts w:ascii="Cambria Math" w:eastAsia="SimSun" w:hAnsi="Cambria Math"/>
                      <w:szCs w:val="24"/>
                      <w:lang w:eastAsia="zh-CN"/>
                    </w:rPr>
                    <m:t xml:space="preserve">≤6 </m:t>
                  </w:ins>
                </m:r>
                <m:r>
                  <w:ins w:id="276" w:author="Huawei" w:date="2024-04-06T15:17:00Z">
                    <m:rPr>
                      <m:nor/>
                    </m:rPr>
                    <w:rPr>
                      <w:rFonts w:eastAsia="SimSun"/>
                      <w:szCs w:val="24"/>
                      <w:lang w:eastAsia="zh-CN"/>
                    </w:rPr>
                    <m:t>symbols</m:t>
                  </w:ins>
                </m:r>
              </m:oMath>
            </m:oMathPara>
          </w:p>
        </w:tc>
        <w:tc>
          <w:tcPr>
            <w:tcW w:w="0" w:type="auto"/>
            <w:vAlign w:val="center"/>
          </w:tcPr>
          <w:p w14:paraId="7D920AC7" w14:textId="77777777" w:rsidR="00D40D4C" w:rsidRPr="00DD54F8" w:rsidRDefault="00D40D4C" w:rsidP="001A3FDD">
            <w:pPr>
              <w:spacing w:after="0"/>
              <w:jc w:val="center"/>
              <w:rPr>
                <w:ins w:id="277" w:author="Huawei" w:date="2024-04-06T15:17:00Z"/>
                <w:rFonts w:eastAsia="SimSun"/>
                <w:szCs w:val="24"/>
                <w:lang w:eastAsia="zh-CN"/>
              </w:rPr>
            </w:pPr>
            <w:ins w:id="278" w:author="Huawei" w:date="2024-04-06T15:17:00Z">
              <w:r w:rsidRPr="00DD54F8">
                <w:rPr>
                  <w:rFonts w:eastAsia="SimSun"/>
                  <w:szCs w:val="24"/>
                  <w:lang w:eastAsia="zh-CN"/>
                </w:rPr>
                <w:t>(≤ 6, any)</w:t>
              </w:r>
            </w:ins>
          </w:p>
        </w:tc>
        <w:tc>
          <w:tcPr>
            <w:tcW w:w="0" w:type="auto"/>
            <w:vAlign w:val="center"/>
          </w:tcPr>
          <w:p w14:paraId="66B47578" w14:textId="77777777" w:rsidR="00D40D4C" w:rsidRPr="00DD54F8" w:rsidRDefault="00D40D4C" w:rsidP="001A3FDD">
            <w:pPr>
              <w:spacing w:after="0"/>
              <w:jc w:val="center"/>
              <w:rPr>
                <w:ins w:id="279" w:author="Huawei" w:date="2024-04-06T15:17:00Z"/>
                <w:rFonts w:eastAsia="SimSun"/>
                <w:szCs w:val="24"/>
                <w:lang w:eastAsia="zh-CN"/>
              </w:rPr>
            </w:pPr>
            <w:ins w:id="280" w:author="Huawei" w:date="2024-04-06T15:17:00Z">
              <w:r w:rsidRPr="00DD54F8">
                <w:rPr>
                  <w:rFonts w:eastAsia="SimSun"/>
                  <w:szCs w:val="24"/>
                  <w:lang w:eastAsia="zh-CN"/>
                </w:rPr>
                <w:t>1</w:t>
              </w:r>
            </w:ins>
          </w:p>
        </w:tc>
        <w:tc>
          <w:tcPr>
            <w:tcW w:w="0" w:type="auto"/>
            <w:vAlign w:val="center"/>
          </w:tcPr>
          <w:p w14:paraId="340B5C21" w14:textId="77777777" w:rsidR="00D40D4C" w:rsidRPr="00DD54F8" w:rsidRDefault="00D40D4C" w:rsidP="001A3FDD">
            <w:pPr>
              <w:spacing w:after="0"/>
              <w:jc w:val="center"/>
              <w:rPr>
                <w:ins w:id="281" w:author="Huawei" w:date="2024-04-06T15:17:00Z"/>
                <w:rFonts w:eastAsia="SimSun"/>
                <w:szCs w:val="24"/>
                <w:lang w:eastAsia="zh-CN"/>
              </w:rPr>
            </w:pPr>
            <w:ins w:id="282" w:author="Huawei" w:date="2024-04-06T15:17:00Z">
              <w:r>
                <w:rPr>
                  <w:rFonts w:eastAsia="SimSun" w:hint="eastAsia"/>
                  <w:szCs w:val="24"/>
                  <w:lang w:eastAsia="zh-CN"/>
                </w:rPr>
                <w:t>1</w:t>
              </w:r>
              <w:r>
                <w:rPr>
                  <w:rFonts w:eastAsia="SimSun"/>
                  <w:szCs w:val="24"/>
                  <w:lang w:eastAsia="zh-CN"/>
                </w:rPr>
                <w:t>4</w:t>
              </w:r>
            </w:ins>
          </w:p>
        </w:tc>
      </w:tr>
      <w:tr w:rsidR="00D40D4C" w:rsidRPr="00DD54F8" w14:paraId="5CFCB4D3" w14:textId="77777777" w:rsidTr="001A3FDD">
        <w:trPr>
          <w:ins w:id="283" w:author="Huawei" w:date="2024-04-06T15:17:00Z"/>
        </w:trPr>
        <w:tc>
          <w:tcPr>
            <w:tcW w:w="0" w:type="auto"/>
            <w:vMerge/>
            <w:vAlign w:val="center"/>
          </w:tcPr>
          <w:p w14:paraId="7643CCB7" w14:textId="77777777" w:rsidR="00D40D4C" w:rsidRPr="00DD54F8" w:rsidRDefault="00D40D4C" w:rsidP="001A3FDD">
            <w:pPr>
              <w:spacing w:after="0"/>
              <w:rPr>
                <w:ins w:id="284" w:author="Huawei" w:date="2024-04-06T15:17:00Z"/>
                <w:rFonts w:eastAsia="SimSun"/>
                <w:szCs w:val="24"/>
                <w:lang w:eastAsia="zh-CN"/>
              </w:rPr>
            </w:pPr>
          </w:p>
        </w:tc>
        <w:tc>
          <w:tcPr>
            <w:tcW w:w="0" w:type="auto"/>
            <w:vAlign w:val="center"/>
          </w:tcPr>
          <w:p w14:paraId="2211732E" w14:textId="77777777" w:rsidR="00D40D4C" w:rsidRPr="00DD54F8" w:rsidRDefault="00D40D4C" w:rsidP="001A3FDD">
            <w:pPr>
              <w:spacing w:after="0"/>
              <w:jc w:val="center"/>
              <w:rPr>
                <w:ins w:id="285" w:author="Huawei" w:date="2024-04-06T15:17:00Z"/>
                <w:rFonts w:eastAsia="SimSun"/>
                <w:szCs w:val="24"/>
                <w:lang w:eastAsia="zh-CN"/>
              </w:rPr>
            </w:pPr>
            <w:ins w:id="286" w:author="Huawei" w:date="2024-04-06T15:17:00Z">
              <w:r w:rsidRPr="00DD54F8">
                <w:rPr>
                  <w:rFonts w:eastAsia="SimSun"/>
                  <w:szCs w:val="24"/>
                  <w:lang w:eastAsia="zh-CN"/>
                </w:rPr>
                <w:t>(12, 12)</w:t>
              </w:r>
            </w:ins>
          </w:p>
        </w:tc>
        <w:tc>
          <w:tcPr>
            <w:tcW w:w="0" w:type="auto"/>
            <w:vAlign w:val="center"/>
          </w:tcPr>
          <w:p w14:paraId="127C785E" w14:textId="77777777" w:rsidR="00D40D4C" w:rsidRPr="00DD54F8" w:rsidRDefault="00D40D4C" w:rsidP="001A3FDD">
            <w:pPr>
              <w:spacing w:after="0"/>
              <w:jc w:val="center"/>
              <w:rPr>
                <w:ins w:id="287" w:author="Huawei" w:date="2024-04-06T15:17:00Z"/>
                <w:rFonts w:eastAsia="SimSun"/>
                <w:szCs w:val="24"/>
                <w:lang w:eastAsia="zh-CN"/>
              </w:rPr>
            </w:pPr>
            <w:ins w:id="288" w:author="Huawei" w:date="2024-04-06T15:17:00Z">
              <w:r w:rsidRPr="00DD54F8">
                <w:rPr>
                  <w:rFonts w:eastAsia="SimSun"/>
                  <w:szCs w:val="24"/>
                  <w:lang w:eastAsia="zh-CN"/>
                </w:rPr>
                <w:t>½</w:t>
              </w:r>
            </w:ins>
          </w:p>
        </w:tc>
        <w:tc>
          <w:tcPr>
            <w:tcW w:w="0" w:type="auto"/>
            <w:vAlign w:val="center"/>
          </w:tcPr>
          <w:p w14:paraId="4C225AA8" w14:textId="77777777" w:rsidR="00D40D4C" w:rsidRPr="00DD54F8" w:rsidRDefault="00D40D4C" w:rsidP="001A3FDD">
            <w:pPr>
              <w:spacing w:after="0"/>
              <w:jc w:val="center"/>
              <w:rPr>
                <w:ins w:id="289" w:author="Huawei" w:date="2024-04-06T15:17:00Z"/>
                <w:rFonts w:eastAsia="SimSun"/>
                <w:szCs w:val="24"/>
                <w:lang w:eastAsia="zh-CN"/>
              </w:rPr>
            </w:pPr>
            <w:ins w:id="290" w:author="Huawei" w:date="2024-04-06T15:17:00Z">
              <w:r>
                <w:rPr>
                  <w:rFonts w:eastAsia="SimSun" w:hint="eastAsia"/>
                  <w:szCs w:val="24"/>
                  <w:lang w:eastAsia="zh-CN"/>
                </w:rPr>
                <w:t>2</w:t>
              </w:r>
              <w:r>
                <w:rPr>
                  <w:rFonts w:eastAsia="SimSun"/>
                  <w:szCs w:val="24"/>
                  <w:lang w:eastAsia="zh-CN"/>
                </w:rPr>
                <w:t>8</w:t>
              </w:r>
            </w:ins>
          </w:p>
        </w:tc>
      </w:tr>
      <w:tr w:rsidR="00D40D4C" w:rsidRPr="00DD54F8" w14:paraId="0C1C8240" w14:textId="77777777" w:rsidTr="001A3FDD">
        <w:trPr>
          <w:ins w:id="291" w:author="Huawei" w:date="2024-04-06T15:17:00Z"/>
        </w:trPr>
        <w:tc>
          <w:tcPr>
            <w:tcW w:w="0" w:type="auto"/>
            <w:vAlign w:val="center"/>
          </w:tcPr>
          <w:p w14:paraId="65B1DBAA" w14:textId="77777777" w:rsidR="00D40D4C" w:rsidRPr="00DD54F8" w:rsidRDefault="00D40D4C" w:rsidP="001A3FDD">
            <w:pPr>
              <w:spacing w:after="0"/>
              <w:rPr>
                <w:ins w:id="292" w:author="Huawei" w:date="2024-04-06T15:17:00Z"/>
                <w:rFonts w:eastAsia="SimSun"/>
                <w:szCs w:val="24"/>
                <w:lang w:eastAsia="zh-CN"/>
              </w:rPr>
            </w:pPr>
            <m:oMathPara>
              <m:oMath>
                <m:r>
                  <w:ins w:id="293" w:author="Huawei" w:date="2024-04-06T15:17:00Z">
                    <w:rPr>
                      <w:rFonts w:ascii="Cambria Math" w:eastAsia="SimSun" w:hAnsi="Cambria Math"/>
                      <w:szCs w:val="24"/>
                      <w:lang w:eastAsia="zh-CN"/>
                    </w:rPr>
                    <m:t>RR</m:t>
                  </w:ins>
                </m:r>
                <m:sSub>
                  <m:sSubPr>
                    <m:ctrlPr>
                      <w:ins w:id="294" w:author="Huawei" w:date="2024-04-06T15:17:00Z">
                        <w:rPr>
                          <w:rFonts w:ascii="Cambria Math" w:eastAsia="SimSun" w:hAnsi="Cambria Math"/>
                          <w:szCs w:val="24"/>
                          <w:lang w:eastAsia="zh-CN"/>
                        </w:rPr>
                      </w:ins>
                    </m:ctrlPr>
                  </m:sSubPr>
                  <m:e>
                    <m:r>
                      <w:ins w:id="295" w:author="Huawei" w:date="2024-04-06T15:17:00Z">
                        <w:rPr>
                          <w:rFonts w:ascii="Cambria Math" w:eastAsia="SimSun" w:hAnsi="Cambria Math"/>
                          <w:szCs w:val="24"/>
                          <w:lang w:eastAsia="zh-CN"/>
                        </w:rPr>
                        <m:t>T</m:t>
                      </w:ins>
                    </m:r>
                  </m:e>
                  <m:sub>
                    <m:r>
                      <w:ins w:id="296" w:author="Huawei" w:date="2024-04-06T15:17:00Z">
                        <w:rPr>
                          <w:rFonts w:ascii="Cambria Math" w:eastAsia="SimSun" w:hAnsi="Cambria Math"/>
                          <w:szCs w:val="24"/>
                          <w:lang w:eastAsia="zh-CN"/>
                        </w:rPr>
                        <m:t>FH</m:t>
                      </w:ins>
                    </m:r>
                  </m:sub>
                </m:sSub>
                <m:r>
                  <w:ins w:id="297" w:author="Huawei" w:date="2024-04-06T15:17:00Z">
                    <m:rPr>
                      <m:sty m:val="p"/>
                    </m:rPr>
                    <w:rPr>
                      <w:rFonts w:ascii="Cambria Math" w:eastAsia="SimSun" w:hAnsi="Cambria Math"/>
                      <w:szCs w:val="24"/>
                      <w:lang w:eastAsia="zh-CN"/>
                    </w:rPr>
                    <m:t xml:space="preserve">&gt;6 </m:t>
                  </w:ins>
                </m:r>
                <m:r>
                  <w:ins w:id="298" w:author="Huawei" w:date="2024-04-06T15:17:00Z">
                    <m:rPr>
                      <m:nor/>
                    </m:rPr>
                    <w:rPr>
                      <w:rFonts w:eastAsia="SimSun"/>
                      <w:szCs w:val="24"/>
                      <w:lang w:eastAsia="zh-CN"/>
                    </w:rPr>
                    <m:t>symbols</m:t>
                  </w:ins>
                </m:r>
              </m:oMath>
            </m:oMathPara>
          </w:p>
        </w:tc>
        <w:tc>
          <w:tcPr>
            <w:tcW w:w="0" w:type="auto"/>
            <w:vAlign w:val="center"/>
          </w:tcPr>
          <w:p w14:paraId="734500DD" w14:textId="77777777" w:rsidR="00D40D4C" w:rsidRPr="00DD54F8" w:rsidRDefault="00D40D4C" w:rsidP="001A3FDD">
            <w:pPr>
              <w:spacing w:after="0"/>
              <w:jc w:val="center"/>
              <w:rPr>
                <w:ins w:id="299" w:author="Huawei" w:date="2024-04-06T15:17:00Z"/>
                <w:rFonts w:eastAsia="SimSun"/>
                <w:szCs w:val="24"/>
                <w:lang w:eastAsia="zh-CN"/>
              </w:rPr>
            </w:pPr>
            <w:ins w:id="300" w:author="Huawei" w:date="2024-04-06T15:17:00Z">
              <w:r w:rsidRPr="00DD54F8">
                <w:rPr>
                  <w:rFonts w:eastAsia="SimSun"/>
                  <w:szCs w:val="24"/>
                  <w:lang w:eastAsia="zh-CN"/>
                </w:rPr>
                <w:t>Any combination</w:t>
              </w:r>
            </w:ins>
          </w:p>
        </w:tc>
        <w:tc>
          <w:tcPr>
            <w:tcW w:w="0" w:type="auto"/>
            <w:vAlign w:val="center"/>
          </w:tcPr>
          <w:p w14:paraId="393F2502" w14:textId="77777777" w:rsidR="00D40D4C" w:rsidRPr="00DD54F8" w:rsidRDefault="00D40D4C" w:rsidP="001A3FDD">
            <w:pPr>
              <w:spacing w:after="0"/>
              <w:jc w:val="center"/>
              <w:rPr>
                <w:ins w:id="301" w:author="Huawei" w:date="2024-04-06T15:17:00Z"/>
                <w:rFonts w:eastAsia="SimSun"/>
                <w:szCs w:val="24"/>
                <w:lang w:eastAsia="zh-CN"/>
              </w:rPr>
            </w:pPr>
            <w:ins w:id="302" w:author="Huawei" w:date="2024-04-06T15:17:00Z">
              <w:r w:rsidRPr="00DD54F8">
                <w:rPr>
                  <w:rFonts w:eastAsia="SimSun"/>
                  <w:szCs w:val="24"/>
                  <w:lang w:eastAsia="zh-CN"/>
                </w:rPr>
                <w:t>½</w:t>
              </w:r>
            </w:ins>
          </w:p>
        </w:tc>
        <w:tc>
          <w:tcPr>
            <w:tcW w:w="0" w:type="auto"/>
            <w:vAlign w:val="center"/>
          </w:tcPr>
          <w:p w14:paraId="467B87FB" w14:textId="77777777" w:rsidR="00D40D4C" w:rsidRPr="00DD54F8" w:rsidRDefault="00D40D4C" w:rsidP="001A3FDD">
            <w:pPr>
              <w:spacing w:after="0"/>
              <w:jc w:val="center"/>
              <w:rPr>
                <w:ins w:id="303" w:author="Huawei" w:date="2024-04-06T15:17:00Z"/>
                <w:rFonts w:eastAsia="SimSun"/>
                <w:szCs w:val="24"/>
                <w:lang w:eastAsia="zh-CN"/>
              </w:rPr>
            </w:pPr>
            <w:ins w:id="304" w:author="Huawei" w:date="2024-04-06T15:17:00Z">
              <w:r>
                <w:rPr>
                  <w:rFonts w:eastAsia="SimSun" w:hint="eastAsia"/>
                  <w:szCs w:val="24"/>
                  <w:lang w:eastAsia="zh-CN"/>
                </w:rPr>
                <w:t>2</w:t>
              </w:r>
              <w:r>
                <w:rPr>
                  <w:rFonts w:eastAsia="SimSun"/>
                  <w:szCs w:val="24"/>
                  <w:lang w:eastAsia="zh-CN"/>
                </w:rPr>
                <w:t>8</w:t>
              </w:r>
            </w:ins>
          </w:p>
        </w:tc>
      </w:tr>
    </w:tbl>
    <w:p w14:paraId="3CBD9177" w14:textId="77777777" w:rsidR="00D40D4C" w:rsidRDefault="00D40D4C" w:rsidP="00D40D4C">
      <w:pPr>
        <w:pStyle w:val="B20"/>
        <w:rPr>
          <w:ins w:id="305" w:author="Huawei" w:date="2024-04-06T15:17:00Z"/>
          <w:lang w:eastAsia="zh-CN"/>
        </w:rPr>
      </w:pPr>
    </w:p>
    <w:p w14:paraId="4F824F42" w14:textId="77777777" w:rsidR="00D40D4C" w:rsidRPr="00C64794" w:rsidRDefault="00D40D4C" w:rsidP="00D40D4C">
      <w:pPr>
        <w:spacing w:before="120" w:after="120"/>
        <w:rPr>
          <w:ins w:id="306" w:author="Huawei" w:date="2024-04-06T15:17:00Z"/>
          <w:lang w:eastAsia="zh-CN"/>
        </w:rPr>
      </w:pPr>
      <w:ins w:id="307" w:author="Huawei" w:date="2024-04-06T15:17:00Z">
        <w:r w:rsidRPr="00C64794">
          <w:rPr>
            <w:lang w:eastAsia="zh-CN"/>
          </w:rPr>
          <w:t xml:space="preserve">The number of hops within a single </w:t>
        </w:r>
      </w:ins>
      <w:ins w:id="308" w:author="Huawei" w:date="2024-04-06T15:23:00Z">
        <w:r>
          <w:rPr>
            <w:lang w:eastAsia="zh-CN"/>
          </w:rPr>
          <w:t>measurement window</w:t>
        </w:r>
      </w:ins>
      <w:ins w:id="309" w:author="Huawei" w:date="2024-04-06T15:17:00Z">
        <w:r w:rsidRPr="00C64794">
          <w:rPr>
            <w:lang w:eastAsia="zh-CN"/>
          </w:rPr>
          <w:t xml:space="preserve"> occasion </w:t>
        </w:r>
      </w:ins>
      <m:oMath>
        <m:sSub>
          <m:sSubPr>
            <m:ctrlPr>
              <w:ins w:id="310" w:author="Huawei" w:date="2024-04-06T15:17:00Z">
                <w:rPr>
                  <w:rFonts w:ascii="Cambria Math" w:hAnsi="Cambria Math"/>
                  <w:i/>
                  <w:lang w:eastAsia="zh-CN"/>
                </w:rPr>
              </w:ins>
            </m:ctrlPr>
          </m:sSubPr>
          <m:e>
            <m:r>
              <w:ins w:id="311" w:author="Huawei" w:date="2024-04-06T15:17:00Z">
                <w:rPr>
                  <w:rFonts w:ascii="Cambria Math" w:hAnsi="Cambria Math"/>
                  <w:lang w:eastAsia="zh-CN"/>
                </w:rPr>
                <m:t>N</m:t>
              </w:ins>
            </m:r>
          </m:e>
          <m:sub>
            <m:r>
              <w:ins w:id="312" w:author="Huawei" w:date="2024-04-06T15:17:00Z">
                <w:rPr>
                  <w:rFonts w:ascii="Cambria Math" w:hAnsi="Cambria Math"/>
                  <w:lang w:eastAsia="zh-CN"/>
                </w:rPr>
                <m:t>hop</m:t>
              </w:ins>
            </m:r>
          </m:sub>
        </m:sSub>
      </m:oMath>
      <w:ins w:id="313" w:author="Huawei" w:date="2024-04-06T15:17:00Z">
        <w:r w:rsidRPr="00C64794">
          <w:rPr>
            <w:rFonts w:hint="eastAsia"/>
            <w:lang w:eastAsia="zh-CN"/>
          </w:rPr>
          <w:t xml:space="preserve"> </w:t>
        </w:r>
        <w:r w:rsidRPr="00C64794">
          <w:rPr>
            <w:lang w:eastAsia="zh-CN"/>
          </w:rPr>
          <w:t>is defined as</w:t>
        </w:r>
      </w:ins>
    </w:p>
    <w:p w14:paraId="55276653" w14:textId="77777777" w:rsidR="00D40D4C" w:rsidRPr="00C64794" w:rsidRDefault="00000000" w:rsidP="00D40D4C">
      <w:pPr>
        <w:overflowPunct w:val="0"/>
        <w:autoSpaceDE w:val="0"/>
        <w:autoSpaceDN w:val="0"/>
        <w:adjustRightInd w:val="0"/>
        <w:spacing w:before="120" w:after="120"/>
        <w:jc w:val="center"/>
        <w:textAlignment w:val="baseline"/>
        <w:rPr>
          <w:ins w:id="314" w:author="Huawei" w:date="2024-04-06T15:17:00Z"/>
          <w:lang w:val="en-US" w:eastAsia="zh-CN"/>
        </w:rPr>
      </w:pPr>
      <m:oMathPara>
        <m:oMath>
          <m:sSub>
            <m:sSubPr>
              <m:ctrlPr>
                <w:ins w:id="315" w:author="Huawei" w:date="2024-04-06T15:17:00Z">
                  <w:rPr>
                    <w:rFonts w:ascii="Cambria Math" w:hAnsi="Cambria Math"/>
                    <w:lang w:val="en-US" w:eastAsia="zh-CN"/>
                  </w:rPr>
                </w:ins>
              </m:ctrlPr>
            </m:sSubPr>
            <m:e>
              <m:r>
                <w:ins w:id="316" w:author="Huawei" w:date="2024-04-06T15:17:00Z">
                  <w:rPr>
                    <w:rFonts w:ascii="Cambria Math" w:hAnsi="Cambria Math"/>
                    <w:lang w:val="en-US" w:eastAsia="zh-CN"/>
                  </w:rPr>
                  <m:t>N</m:t>
                </w:ins>
              </m:r>
            </m:e>
            <m:sub>
              <m:r>
                <w:ins w:id="317" w:author="Huawei" w:date="2024-04-06T15:17:00Z">
                  <w:rPr>
                    <w:rFonts w:ascii="Cambria Math" w:hAnsi="Cambria Math"/>
                    <w:lang w:val="en-US" w:eastAsia="zh-CN"/>
                  </w:rPr>
                  <m:t>hop</m:t>
                </w:ins>
              </m:r>
            </m:sub>
          </m:sSub>
          <m:r>
            <w:ins w:id="318" w:author="Huawei" w:date="2024-04-06T15:17:00Z">
              <w:rPr>
                <w:rFonts w:ascii="Cambria Math" w:hAnsi="Cambria Math"/>
                <w:lang w:val="en-US" w:eastAsia="zh-CN"/>
              </w:rPr>
              <m:t>=min</m:t>
            </w:ins>
          </m:r>
          <m:d>
            <m:dPr>
              <m:ctrlPr>
                <w:ins w:id="319" w:author="Huawei" w:date="2024-04-06T15:17:00Z">
                  <w:rPr>
                    <w:rFonts w:ascii="Cambria Math" w:hAnsi="Cambria Math"/>
                    <w:i/>
                    <w:lang w:val="en-US" w:eastAsia="zh-CN"/>
                  </w:rPr>
                </w:ins>
              </m:ctrlPr>
            </m:dPr>
            <m:e>
              <m:sSub>
                <m:sSubPr>
                  <m:ctrlPr>
                    <w:ins w:id="320" w:author="Huawei" w:date="2024-04-06T15:17:00Z">
                      <w:rPr>
                        <w:rFonts w:ascii="Cambria Math" w:hAnsi="Cambria Math"/>
                        <w:i/>
                        <w:lang w:eastAsia="zh-CN"/>
                      </w:rPr>
                    </w:ins>
                  </m:ctrlPr>
                </m:sSubPr>
                <m:e>
                  <m:r>
                    <w:ins w:id="321" w:author="Huawei" w:date="2024-04-06T15:17:00Z">
                      <w:rPr>
                        <w:rFonts w:ascii="Cambria Math" w:hAnsi="Cambria Math"/>
                        <w:lang w:eastAsia="zh-CN"/>
                      </w:rPr>
                      <m:t>N</m:t>
                    </w:ins>
                  </m:r>
                </m:e>
                <m:sub>
                  <m:r>
                    <w:ins w:id="322" w:author="Huawei" w:date="2024-04-06T15:17:00Z">
                      <w:rPr>
                        <w:rFonts w:ascii="Cambria Math" w:hAnsi="Cambria Math"/>
                        <w:lang w:val="sv-SE" w:eastAsia="zh-CN"/>
                      </w:rPr>
                      <m:t>h</m:t>
                    </w:ins>
                  </m:r>
                  <m:r>
                    <w:ins w:id="323" w:author="Huawei" w:date="2024-04-06T15:17:00Z">
                      <w:rPr>
                        <w:rFonts w:ascii="Cambria Math" w:hAnsi="Cambria Math"/>
                        <w:lang w:eastAsia="zh-CN"/>
                      </w:rPr>
                      <m:t>ops</m:t>
                    </w:ins>
                  </m:r>
                  <m:r>
                    <w:ins w:id="324" w:author="Huawei" w:date="2024-04-06T15:17:00Z">
                      <w:rPr>
                        <w:rFonts w:ascii="Cambria Math" w:hAnsi="Cambria Math"/>
                        <w:lang w:val="sv-SE" w:eastAsia="zh-CN"/>
                      </w:rPr>
                      <m:t>,</m:t>
                    </w:ins>
                  </m:r>
                  <m:r>
                    <w:ins w:id="325" w:author="Huawei" w:date="2024-04-06T15:17:00Z">
                      <w:rPr>
                        <w:rFonts w:ascii="Cambria Math" w:hAnsi="Cambria Math"/>
                        <w:lang w:eastAsia="zh-CN"/>
                      </w:rPr>
                      <m:t>effect</m:t>
                    </w:ins>
                  </m:r>
                </m:sub>
              </m:sSub>
              <m:r>
                <w:ins w:id="326" w:author="Huawei" w:date="2024-04-06T15:17:00Z">
                  <w:rPr>
                    <w:rFonts w:ascii="Cambria Math" w:hAnsi="Cambria Math"/>
                    <w:lang w:val="en-US" w:eastAsia="zh-CN"/>
                  </w:rPr>
                  <m:t>,</m:t>
                </w:ins>
              </m:r>
              <m:sSub>
                <m:sSubPr>
                  <m:ctrlPr>
                    <w:ins w:id="327" w:author="Huawei" w:date="2024-04-06T15:17:00Z">
                      <w:rPr>
                        <w:rFonts w:ascii="Cambria Math" w:hAnsi="Cambria Math"/>
                        <w:i/>
                        <w:lang w:val="en-US" w:eastAsia="zh-CN"/>
                      </w:rPr>
                    </w:ins>
                  </m:ctrlPr>
                </m:sSubPr>
                <m:e>
                  <m:r>
                    <w:ins w:id="328" w:author="Huawei" w:date="2024-04-06T15:17:00Z">
                      <w:rPr>
                        <w:rFonts w:ascii="Cambria Math" w:hAnsi="Cambria Math"/>
                        <w:lang w:val="en-US" w:eastAsia="zh-CN"/>
                      </w:rPr>
                      <m:t>N</m:t>
                    </w:ins>
                  </m:r>
                </m:e>
                <m:sub>
                  <m:r>
                    <w:ins w:id="329" w:author="Huawei" w:date="2024-04-06T15:17:00Z">
                      <w:rPr>
                        <w:rFonts w:ascii="Cambria Math" w:hAnsi="Cambria Math"/>
                        <w:lang w:val="en-US" w:eastAsia="zh-CN"/>
                      </w:rPr>
                      <m:t>hop,max</m:t>
                    </w:ins>
                  </m:r>
                </m:sub>
              </m:sSub>
            </m:e>
          </m:d>
        </m:oMath>
      </m:oMathPara>
    </w:p>
    <w:p w14:paraId="638D65B4" w14:textId="77777777" w:rsidR="00D40D4C" w:rsidRPr="00C64794" w:rsidRDefault="00D40D4C" w:rsidP="00D40D4C">
      <w:pPr>
        <w:pStyle w:val="B20"/>
        <w:ind w:left="0" w:firstLine="0"/>
        <w:rPr>
          <w:ins w:id="330" w:author="Huawei" w:date="2024-04-06T15:17:00Z"/>
          <w:lang w:eastAsia="zh-CN"/>
        </w:rPr>
      </w:pPr>
      <w:ins w:id="331" w:author="Huawei" w:date="2024-04-06T15:17:00Z">
        <w:r w:rsidRPr="00C64794">
          <w:rPr>
            <w:rFonts w:hint="eastAsia"/>
            <w:lang w:eastAsia="zh-CN"/>
          </w:rPr>
          <w:t>w</w:t>
        </w:r>
        <w:r w:rsidRPr="00C64794">
          <w:rPr>
            <w:lang w:eastAsia="zh-CN"/>
          </w:rPr>
          <w:t xml:space="preserve">here </w:t>
        </w:r>
      </w:ins>
    </w:p>
    <w:p w14:paraId="42838547" w14:textId="77777777" w:rsidR="00D40D4C" w:rsidRDefault="00D40D4C" w:rsidP="00D40D4C">
      <w:pPr>
        <w:ind w:left="568" w:hanging="284"/>
        <w:rPr>
          <w:ins w:id="332" w:author="Huawei" w:date="2024-04-06T15:17:00Z"/>
          <w:lang w:eastAsia="zh-CN"/>
        </w:rPr>
      </w:pPr>
      <w:ins w:id="333" w:author="Huawei" w:date="2024-04-06T15:17:00Z">
        <w:r w:rsidRPr="00DD54F8">
          <w:rPr>
            <w:rFonts w:eastAsia="SimSun"/>
            <w:szCs w:val="24"/>
            <w:lang w:eastAsia="zh-CN"/>
          </w:rPr>
          <w:t xml:space="preserve"> </w:t>
        </w:r>
        <w:r w:rsidRPr="002D0740">
          <w:rPr>
            <w:lang w:eastAsia="zh-CN"/>
          </w:rPr>
          <w:t>-</w:t>
        </w:r>
        <w:r w:rsidRPr="002D0740">
          <w:rPr>
            <w:lang w:eastAsia="zh-CN"/>
          </w:rPr>
          <w:tab/>
        </w:r>
      </w:ins>
      <m:oMath>
        <m:sSub>
          <m:sSubPr>
            <m:ctrlPr>
              <w:ins w:id="334" w:author="Huawei" w:date="2024-04-06T15:17:00Z">
                <w:rPr>
                  <w:rFonts w:ascii="Cambria Math" w:hAnsi="Cambria Math"/>
                  <w:i/>
                  <w:lang w:val="en-US" w:eastAsia="zh-CN"/>
                </w:rPr>
              </w:ins>
            </m:ctrlPr>
          </m:sSubPr>
          <m:e>
            <m:r>
              <w:ins w:id="335" w:author="Huawei" w:date="2024-04-06T15:17:00Z">
                <w:rPr>
                  <w:rFonts w:ascii="Cambria Math" w:hAnsi="Cambria Math"/>
                  <w:lang w:val="en-US" w:eastAsia="zh-CN"/>
                </w:rPr>
                <m:t>N</m:t>
              </w:ins>
            </m:r>
          </m:e>
          <m:sub>
            <m:r>
              <w:ins w:id="336" w:author="Huawei" w:date="2024-04-06T15:17:00Z">
                <w:rPr>
                  <w:rFonts w:ascii="Cambria Math" w:hAnsi="Cambria Math"/>
                  <w:lang w:val="en-US" w:eastAsia="zh-CN"/>
                </w:rPr>
                <m:t>hop,max</m:t>
              </w:ins>
            </m:r>
          </m:sub>
        </m:sSub>
      </m:oMath>
      <w:ins w:id="337" w:author="Huawei" w:date="2024-04-06T15:17:00Z">
        <w:r w:rsidRPr="00554884">
          <w:rPr>
            <w:lang w:eastAsia="zh-CN"/>
          </w:rPr>
          <w:t xml:space="preserve"> is the maximum number of Rx hops signaled </w:t>
        </w:r>
      </w:ins>
      <w:ins w:id="338" w:author="Ericsson [RAN4#110bis]" w:date="2024-04-18T10:47:00Z">
        <w:r>
          <w:rPr>
            <w:rFonts w:eastAsia="SimSun"/>
            <w:szCs w:val="24"/>
            <w:lang w:eastAsia="zh-CN"/>
          </w:rPr>
          <w:t xml:space="preserve">as </w:t>
        </w:r>
        <w:r>
          <w:rPr>
            <w:rFonts w:eastAsia="SimSun" w:hint="eastAsia"/>
            <w:szCs w:val="24"/>
            <w:lang w:eastAsia="zh-CN"/>
          </w:rPr>
          <w:t xml:space="preserve">reported by </w:t>
        </w:r>
        <w:r>
          <w:rPr>
            <w:rFonts w:eastAsia="SimSun"/>
            <w:szCs w:val="24"/>
            <w:lang w:eastAsia="zh-CN"/>
          </w:rPr>
          <w:t xml:space="preserve">UE </w:t>
        </w:r>
        <w:r>
          <w:rPr>
            <w:szCs w:val="24"/>
            <w:lang w:eastAsia="zh-CN"/>
          </w:rPr>
          <w:t xml:space="preserve">in </w:t>
        </w:r>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w:t>
        </w:r>
      </w:ins>
      <w:ins w:id="339" w:author="Carlos Cabrera-Mercader" w:date="2024-04-18T03:32:00Z">
        <w:r>
          <w:rPr>
            <w:i/>
            <w:szCs w:val="24"/>
            <w:lang w:eastAsia="zh-CN"/>
          </w:rPr>
          <w:t>Connected</w:t>
        </w:r>
      </w:ins>
      <w:ins w:id="340" w:author="Ericsson [RAN4#110bis]" w:date="2024-04-18T10:47:00Z">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proofErr w:type="spellEnd"/>
        <w:r w:rsidRPr="00554884" w:rsidDel="00C3654F">
          <w:rPr>
            <w:lang w:eastAsia="zh-CN"/>
          </w:rPr>
          <w:t xml:space="preserve"> </w:t>
        </w:r>
      </w:ins>
    </w:p>
    <w:p w14:paraId="4A9CDB4B" w14:textId="77777777" w:rsidR="00D40D4C" w:rsidRDefault="00D40D4C" w:rsidP="00D40D4C">
      <w:pPr>
        <w:ind w:left="568" w:hanging="284"/>
        <w:rPr>
          <w:ins w:id="341" w:author="Huawei" w:date="2024-04-06T15:17:00Z"/>
          <w:lang w:eastAsia="zh-CN"/>
        </w:rPr>
      </w:pPr>
      <w:ins w:id="342" w:author="Huawei" w:date="2024-04-06T15:17:00Z">
        <w:r w:rsidRPr="002D0740">
          <w:rPr>
            <w:lang w:eastAsia="zh-CN"/>
          </w:rPr>
          <w:t>-</w:t>
        </w:r>
        <w:r w:rsidRPr="002D0740">
          <w:rPr>
            <w:lang w:eastAsia="zh-CN"/>
          </w:rPr>
          <w:tab/>
        </w:r>
      </w:ins>
      <m:oMath>
        <m:sSub>
          <m:sSubPr>
            <m:ctrlPr>
              <w:ins w:id="343" w:author="Huawei" w:date="2024-04-06T15:17:00Z">
                <w:rPr>
                  <w:rFonts w:ascii="Cambria Math" w:hAnsi="Cambria Math"/>
                  <w:i/>
                  <w:lang w:eastAsia="zh-CN"/>
                </w:rPr>
              </w:ins>
            </m:ctrlPr>
          </m:sSubPr>
          <m:e>
            <m:r>
              <w:ins w:id="344" w:author="Huawei" w:date="2024-04-06T15:17:00Z">
                <w:rPr>
                  <w:rFonts w:ascii="Cambria Math" w:hAnsi="Cambria Math"/>
                  <w:lang w:eastAsia="zh-CN"/>
                </w:rPr>
                <m:t>N</m:t>
              </w:ins>
            </m:r>
          </m:e>
          <m:sub>
            <m:r>
              <w:ins w:id="345" w:author="Huawei" w:date="2024-04-06T15:17:00Z">
                <w:rPr>
                  <w:rFonts w:ascii="Cambria Math" w:hAnsi="Cambria Math"/>
                  <w:lang w:eastAsia="zh-CN"/>
                </w:rPr>
                <m:t>hops,effect</m:t>
              </w:ins>
            </m:r>
          </m:sub>
        </m:sSub>
      </m:oMath>
      <w:ins w:id="346" w:author="Huawei" w:date="2024-04-06T15:17:00Z">
        <w:r w:rsidRPr="001B3E7F">
          <w:rPr>
            <w:lang w:eastAsia="zh-CN"/>
          </w:rPr>
          <w:t xml:space="preserve"> is the effective number of Rx hops within a </w:t>
        </w:r>
      </w:ins>
      <w:ins w:id="347" w:author="Ericsson [RAN4#110bis]" w:date="2024-04-18T10:47:00Z">
        <w:r>
          <w:rPr>
            <w:lang w:eastAsia="zh-CN"/>
          </w:rPr>
          <w:t>single time window</w:t>
        </w:r>
      </w:ins>
      <w:ins w:id="348" w:author="Huawei" w:date="2024-04-06T15:17:00Z">
        <w:r>
          <w:rPr>
            <w:lang w:eastAsia="zh-CN"/>
          </w:rPr>
          <w:t xml:space="preserve">, </w:t>
        </w:r>
      </w:ins>
    </w:p>
    <w:p w14:paraId="7E95B8AA" w14:textId="77777777" w:rsidR="00D40D4C" w:rsidRDefault="00D40D4C" w:rsidP="00D40D4C">
      <w:pPr>
        <w:ind w:left="568" w:hanging="284"/>
        <w:rPr>
          <w:ins w:id="349" w:author="Huawei" w:date="2024-04-06T15:17:00Z"/>
          <w:rFonts w:eastAsia="SimSun"/>
          <w:szCs w:val="24"/>
          <w:lang w:eastAsia="zh-CN"/>
        </w:rPr>
      </w:pPr>
      <w:ins w:id="350" w:author="Huawei" w:date="2024-04-06T15:17:00Z">
        <w:r>
          <w:rPr>
            <w:lang w:eastAsia="zh-CN"/>
          </w:rPr>
          <w:tab/>
        </w:r>
        <w:r w:rsidRPr="002D0740">
          <w:rPr>
            <w:lang w:eastAsia="zh-CN"/>
          </w:rPr>
          <w:t>-</w:t>
        </w:r>
        <w:r w:rsidRPr="002D0740">
          <w:rPr>
            <w:lang w:eastAsia="zh-CN"/>
          </w:rPr>
          <w:tab/>
        </w:r>
      </w:ins>
      <m:oMath>
        <m:sSub>
          <m:sSubPr>
            <m:ctrlPr>
              <w:ins w:id="351" w:author="Huawei" w:date="2024-04-06T15:17:00Z">
                <w:rPr>
                  <w:rFonts w:ascii="Cambria Math" w:hAnsi="Cambria Math"/>
                  <w:i/>
                  <w:lang w:eastAsia="zh-CN"/>
                </w:rPr>
              </w:ins>
            </m:ctrlPr>
          </m:sSubPr>
          <m:e>
            <m:r>
              <w:ins w:id="352" w:author="Huawei" w:date="2024-04-06T15:17:00Z">
                <w:rPr>
                  <w:rFonts w:ascii="Cambria Math" w:hAnsi="Cambria Math"/>
                  <w:lang w:eastAsia="zh-CN"/>
                </w:rPr>
                <m:t>N</m:t>
              </w:ins>
            </m:r>
          </m:e>
          <m:sub>
            <m:r>
              <w:ins w:id="353" w:author="Huawei" w:date="2024-04-06T15:17:00Z">
                <w:rPr>
                  <w:rFonts w:ascii="Cambria Math" w:hAnsi="Cambria Math"/>
                  <w:lang w:eastAsia="zh-CN"/>
                </w:rPr>
                <m:t>hops,effect</m:t>
              </w:ins>
            </m:r>
          </m:sub>
        </m:sSub>
        <m:r>
          <w:ins w:id="354" w:author="Huawei" w:date="2024-04-06T15:17:00Z">
            <m:rPr>
              <m:sty m:val="p"/>
            </m:rPr>
            <w:rPr>
              <w:rFonts w:ascii="Cambria Math" w:hAnsi="Cambria Math"/>
              <w:lang w:eastAsia="zh-CN"/>
            </w:rPr>
            <m:t>=2*</m:t>
          </w:ins>
        </m:r>
        <m:sSubSup>
          <m:sSubSupPr>
            <m:ctrlPr>
              <w:ins w:id="355" w:author="Huawei" w:date="2024-04-06T15:17:00Z">
                <w:rPr>
                  <w:rFonts w:ascii="Cambria Math" w:eastAsia="SimSun" w:hAnsi="Cambria Math"/>
                  <w:szCs w:val="24"/>
                  <w:lang w:eastAsia="zh-CN"/>
                </w:rPr>
              </w:ins>
            </m:ctrlPr>
          </m:sSubSupPr>
          <m:e>
            <m:r>
              <w:ins w:id="356" w:author="Huawei" w:date="2024-04-06T15:17:00Z">
                <w:rPr>
                  <w:rFonts w:ascii="Cambria Math" w:eastAsia="SimSun" w:hAnsi="Cambria Math"/>
                  <w:szCs w:val="24"/>
                  <w:lang w:eastAsia="zh-CN"/>
                </w:rPr>
                <m:t>N</m:t>
              </w:ins>
            </m:r>
          </m:e>
          <m:sub>
            <m:r>
              <w:ins w:id="357" w:author="Huawei" w:date="2024-04-06T15:17:00Z">
                <w:rPr>
                  <w:rFonts w:ascii="Cambria Math" w:eastAsia="SimSun" w:hAnsi="Cambria Math"/>
                  <w:szCs w:val="24"/>
                  <w:lang w:eastAsia="zh-CN"/>
                </w:rPr>
                <m:t>rep</m:t>
              </w:ins>
            </m:r>
          </m:sub>
          <m:sup>
            <m:r>
              <w:ins w:id="358" w:author="Huawei" w:date="2024-04-06T15:17:00Z">
                <w:rPr>
                  <w:rFonts w:ascii="Cambria Math" w:eastAsia="SimSun" w:hAnsi="Cambria Math"/>
                  <w:szCs w:val="24"/>
                  <w:lang w:eastAsia="zh-CN"/>
                </w:rPr>
                <m:t>PRS</m:t>
              </w:ins>
            </m:r>
          </m:sup>
        </m:sSubSup>
      </m:oMath>
      <w:ins w:id="359" w:author="Huawei" w:date="2024-04-06T15:17:00Z">
        <w:r>
          <w:rPr>
            <w:rFonts w:eastAsia="SimSun"/>
            <w:szCs w:val="24"/>
            <w:lang w:eastAsia="zh-CN"/>
          </w:rPr>
          <w:t xml:space="preserve">, if  </w:t>
        </w:r>
      </w:ins>
      <m:oMath>
        <m:sSubSup>
          <m:sSubSupPr>
            <m:ctrlPr>
              <w:ins w:id="360" w:author="Huawei" w:date="2024-04-06T15:17:00Z">
                <w:rPr>
                  <w:rFonts w:ascii="Cambria Math" w:eastAsia="SimSun" w:hAnsi="Cambria Math"/>
                  <w:szCs w:val="24"/>
                  <w:lang w:eastAsia="zh-CN"/>
                </w:rPr>
              </w:ins>
            </m:ctrlPr>
          </m:sSubSupPr>
          <m:e>
            <m:r>
              <w:ins w:id="361" w:author="Huawei" w:date="2024-04-06T15:17:00Z">
                <w:rPr>
                  <w:rFonts w:ascii="Cambria Math" w:eastAsia="SimSun" w:hAnsi="Cambria Math"/>
                  <w:szCs w:val="24"/>
                  <w:lang w:eastAsia="zh-CN"/>
                </w:rPr>
                <m:t>N</m:t>
              </w:ins>
            </m:r>
          </m:e>
          <m:sub>
            <m:r>
              <w:ins w:id="362" w:author="Huawei" w:date="2024-04-06T15:17:00Z">
                <w:rPr>
                  <w:rFonts w:ascii="Cambria Math" w:eastAsia="SimSun" w:hAnsi="Cambria Math"/>
                  <w:szCs w:val="24"/>
                  <w:lang w:eastAsia="zh-CN"/>
                </w:rPr>
                <m:t>hops</m:t>
              </w:ins>
            </m:r>
          </m:sub>
          <m:sup>
            <m:r>
              <w:ins w:id="363" w:author="Huawei" w:date="2024-04-06T15:17:00Z">
                <w:rPr>
                  <w:rFonts w:ascii="Cambria Math" w:eastAsia="SimSun" w:hAnsi="Cambria Math"/>
                  <w:szCs w:val="24"/>
                  <w:lang w:eastAsia="zh-CN"/>
                </w:rPr>
                <m:t>slot</m:t>
              </w:ins>
            </m:r>
          </m:sup>
        </m:sSubSup>
      </m:oMath>
      <w:ins w:id="364" w:author="Huawei" w:date="2024-04-06T15:17:00Z">
        <w:r>
          <w:rPr>
            <w:rFonts w:eastAsia="SimSun" w:hint="eastAsia"/>
            <w:szCs w:val="24"/>
            <w:lang w:eastAsia="zh-CN"/>
          </w:rPr>
          <w:t xml:space="preserve"> </w:t>
        </w:r>
        <w:r>
          <w:rPr>
            <w:rFonts w:eastAsia="SimSun"/>
            <w:szCs w:val="24"/>
            <w:lang w:eastAsia="zh-CN"/>
          </w:rPr>
          <w:t>= 2,</w:t>
        </w:r>
      </w:ins>
    </w:p>
    <w:p w14:paraId="50DA4B97" w14:textId="77777777" w:rsidR="00D40D4C" w:rsidRDefault="00D40D4C" w:rsidP="00D40D4C">
      <w:pPr>
        <w:ind w:left="568" w:hanging="284"/>
        <w:rPr>
          <w:ins w:id="365" w:author="Huawei" w:date="2024-04-06T15:17:00Z"/>
          <w:rFonts w:eastAsia="SimSun"/>
          <w:szCs w:val="24"/>
          <w:lang w:eastAsia="zh-CN"/>
        </w:rPr>
      </w:pPr>
      <w:ins w:id="366" w:author="Huawei" w:date="2024-04-06T15:17:00Z">
        <w:r>
          <w:rPr>
            <w:lang w:eastAsia="zh-CN"/>
          </w:rPr>
          <w:tab/>
        </w:r>
        <w:r w:rsidRPr="002D0740">
          <w:rPr>
            <w:lang w:eastAsia="zh-CN"/>
          </w:rPr>
          <w:t>-</w:t>
        </w:r>
        <w:r w:rsidRPr="002D0740">
          <w:rPr>
            <w:lang w:eastAsia="zh-CN"/>
          </w:rPr>
          <w:tab/>
        </w:r>
      </w:ins>
      <m:oMath>
        <m:sSub>
          <m:sSubPr>
            <m:ctrlPr>
              <w:ins w:id="367" w:author="Huawei" w:date="2024-04-06T15:17:00Z">
                <w:rPr>
                  <w:rFonts w:ascii="Cambria Math" w:hAnsi="Cambria Math"/>
                  <w:i/>
                  <w:lang w:eastAsia="zh-CN"/>
                </w:rPr>
              </w:ins>
            </m:ctrlPr>
          </m:sSubPr>
          <m:e>
            <m:r>
              <w:ins w:id="368" w:author="Huawei" w:date="2024-04-06T15:17:00Z">
                <w:rPr>
                  <w:rFonts w:ascii="Cambria Math" w:hAnsi="Cambria Math"/>
                  <w:lang w:eastAsia="zh-CN"/>
                </w:rPr>
                <m:t>N</m:t>
              </w:ins>
            </m:r>
          </m:e>
          <m:sub>
            <m:r>
              <w:ins w:id="369" w:author="Huawei" w:date="2024-04-06T15:17:00Z">
                <w:rPr>
                  <w:rFonts w:ascii="Cambria Math" w:hAnsi="Cambria Math"/>
                  <w:lang w:eastAsia="zh-CN"/>
                </w:rPr>
                <m:t>hops,effect</m:t>
              </w:ins>
            </m:r>
          </m:sub>
        </m:sSub>
        <m:r>
          <w:ins w:id="370" w:author="Huawei" w:date="2024-04-06T15:17:00Z">
            <m:rPr>
              <m:sty m:val="p"/>
            </m:rPr>
            <w:rPr>
              <w:rFonts w:ascii="Cambria Math" w:hAnsi="Cambria Math"/>
              <w:lang w:eastAsia="zh-CN"/>
            </w:rPr>
            <m:t>=</m:t>
          </w:ins>
        </m:r>
        <m:sSubSup>
          <m:sSubSupPr>
            <m:ctrlPr>
              <w:ins w:id="371" w:author="Huawei" w:date="2024-04-06T15:17:00Z">
                <w:rPr>
                  <w:rFonts w:ascii="Cambria Math" w:eastAsia="SimSun" w:hAnsi="Cambria Math"/>
                  <w:szCs w:val="24"/>
                  <w:lang w:eastAsia="zh-CN"/>
                </w:rPr>
              </w:ins>
            </m:ctrlPr>
          </m:sSubSupPr>
          <m:e>
            <m:r>
              <w:ins w:id="372" w:author="Huawei" w:date="2024-04-06T15:17:00Z">
                <w:rPr>
                  <w:rFonts w:ascii="Cambria Math" w:eastAsia="SimSun" w:hAnsi="Cambria Math"/>
                  <w:szCs w:val="24"/>
                  <w:lang w:eastAsia="zh-CN"/>
                </w:rPr>
                <m:t>N</m:t>
              </w:ins>
            </m:r>
          </m:e>
          <m:sub>
            <m:r>
              <w:ins w:id="373" w:author="Huawei" w:date="2024-04-06T15:17:00Z">
                <w:rPr>
                  <w:rFonts w:ascii="Cambria Math" w:eastAsia="SimSun" w:hAnsi="Cambria Math"/>
                  <w:szCs w:val="24"/>
                  <w:lang w:eastAsia="zh-CN"/>
                </w:rPr>
                <m:t>rep</m:t>
              </w:ins>
            </m:r>
          </m:sub>
          <m:sup>
            <m:r>
              <w:ins w:id="374" w:author="Huawei" w:date="2024-04-06T15:17:00Z">
                <w:rPr>
                  <w:rFonts w:ascii="Cambria Math" w:eastAsia="SimSun" w:hAnsi="Cambria Math"/>
                  <w:szCs w:val="24"/>
                  <w:lang w:eastAsia="zh-CN"/>
                </w:rPr>
                <m:t>PRS</m:t>
              </w:ins>
            </m:r>
          </m:sup>
        </m:sSubSup>
      </m:oMath>
      <w:ins w:id="375" w:author="Huawei" w:date="2024-04-06T15:17:00Z">
        <w:r>
          <w:rPr>
            <w:rFonts w:eastAsia="SimSun"/>
            <w:szCs w:val="24"/>
            <w:lang w:eastAsia="zh-CN"/>
          </w:rPr>
          <w:t xml:space="preserve">, if  </w:t>
        </w:r>
      </w:ins>
      <m:oMath>
        <m:sSubSup>
          <m:sSubSupPr>
            <m:ctrlPr>
              <w:ins w:id="376" w:author="Huawei" w:date="2024-04-06T15:17:00Z">
                <w:rPr>
                  <w:rFonts w:ascii="Cambria Math" w:eastAsia="SimSun" w:hAnsi="Cambria Math"/>
                  <w:szCs w:val="24"/>
                  <w:lang w:eastAsia="zh-CN"/>
                </w:rPr>
              </w:ins>
            </m:ctrlPr>
          </m:sSubSupPr>
          <m:e>
            <m:r>
              <w:ins w:id="377" w:author="Huawei" w:date="2024-04-06T15:17:00Z">
                <w:rPr>
                  <w:rFonts w:ascii="Cambria Math" w:eastAsia="SimSun" w:hAnsi="Cambria Math"/>
                  <w:szCs w:val="24"/>
                  <w:lang w:eastAsia="zh-CN"/>
                </w:rPr>
                <m:t>N</m:t>
              </w:ins>
            </m:r>
          </m:e>
          <m:sub>
            <m:r>
              <w:ins w:id="378" w:author="Huawei" w:date="2024-04-06T15:17:00Z">
                <w:rPr>
                  <w:rFonts w:ascii="Cambria Math" w:eastAsia="SimSun" w:hAnsi="Cambria Math"/>
                  <w:szCs w:val="24"/>
                  <w:lang w:eastAsia="zh-CN"/>
                </w:rPr>
                <m:t>hops</m:t>
              </w:ins>
            </m:r>
          </m:sub>
          <m:sup>
            <m:r>
              <w:ins w:id="379" w:author="Huawei" w:date="2024-04-06T15:17:00Z">
                <w:rPr>
                  <w:rFonts w:ascii="Cambria Math" w:eastAsia="SimSun" w:hAnsi="Cambria Math"/>
                  <w:szCs w:val="24"/>
                  <w:lang w:eastAsia="zh-CN"/>
                </w:rPr>
                <m:t>slot</m:t>
              </w:ins>
            </m:r>
          </m:sup>
        </m:sSubSup>
      </m:oMath>
      <w:ins w:id="380" w:author="Huawei" w:date="2024-04-06T15:17:00Z">
        <w:r>
          <w:rPr>
            <w:rFonts w:eastAsia="SimSun" w:hint="eastAsia"/>
            <w:szCs w:val="24"/>
            <w:lang w:eastAsia="zh-CN"/>
          </w:rPr>
          <w:t xml:space="preserve"> </w:t>
        </w:r>
        <w:r>
          <w:rPr>
            <w:rFonts w:eastAsia="SimSun"/>
            <w:szCs w:val="24"/>
            <w:lang w:eastAsia="zh-CN"/>
          </w:rPr>
          <w:t>= 1,</w:t>
        </w:r>
      </w:ins>
    </w:p>
    <w:p w14:paraId="6192C72E" w14:textId="77777777" w:rsidR="00D40D4C" w:rsidRDefault="00D40D4C" w:rsidP="00D40D4C">
      <w:pPr>
        <w:ind w:left="568" w:hanging="284"/>
        <w:rPr>
          <w:ins w:id="381" w:author="Huawei" w:date="2024-04-06T15:17:00Z"/>
          <w:rFonts w:eastAsia="SimSun"/>
          <w:szCs w:val="24"/>
          <w:lang w:eastAsia="zh-CN"/>
        </w:rPr>
      </w:pPr>
      <w:ins w:id="382" w:author="Huawei" w:date="2024-04-06T15:17:00Z">
        <w:r>
          <w:rPr>
            <w:lang w:eastAsia="zh-CN"/>
          </w:rPr>
          <w:tab/>
        </w:r>
        <w:r w:rsidRPr="002D0740">
          <w:rPr>
            <w:lang w:eastAsia="zh-CN"/>
          </w:rPr>
          <w:t>-</w:t>
        </w:r>
        <w:r w:rsidRPr="002D0740">
          <w:rPr>
            <w:lang w:eastAsia="zh-CN"/>
          </w:rPr>
          <w:tab/>
        </w:r>
      </w:ins>
      <m:oMath>
        <m:sSub>
          <m:sSubPr>
            <m:ctrlPr>
              <w:ins w:id="383" w:author="Huawei" w:date="2024-04-06T15:17:00Z">
                <w:rPr>
                  <w:rFonts w:ascii="Cambria Math" w:hAnsi="Cambria Math"/>
                  <w:i/>
                  <w:lang w:eastAsia="zh-CN"/>
                </w:rPr>
              </w:ins>
            </m:ctrlPr>
          </m:sSubPr>
          <m:e>
            <m:r>
              <w:ins w:id="384" w:author="Huawei" w:date="2024-04-06T15:17:00Z">
                <w:rPr>
                  <w:rFonts w:ascii="Cambria Math" w:hAnsi="Cambria Math"/>
                  <w:lang w:eastAsia="zh-CN"/>
                </w:rPr>
                <m:t>N</m:t>
              </w:ins>
            </m:r>
          </m:e>
          <m:sub>
            <m:r>
              <w:ins w:id="385" w:author="Huawei" w:date="2024-04-06T15:17:00Z">
                <w:rPr>
                  <w:rFonts w:ascii="Cambria Math" w:hAnsi="Cambria Math"/>
                  <w:lang w:eastAsia="zh-CN"/>
                </w:rPr>
                <m:t>hops,effect</m:t>
              </w:ins>
            </m:r>
          </m:sub>
        </m:sSub>
        <m:r>
          <w:ins w:id="386" w:author="Huawei" w:date="2024-04-06T15:17:00Z">
            <m:rPr>
              <m:sty m:val="p"/>
            </m:rPr>
            <w:rPr>
              <w:rFonts w:ascii="Cambria Math" w:hAnsi="Cambria Math"/>
              <w:lang w:eastAsia="zh-CN"/>
            </w:rPr>
            <m:t>=</m:t>
          </w:ins>
        </m:r>
        <m:sSubSup>
          <m:sSubSupPr>
            <m:ctrlPr>
              <w:ins w:id="387" w:author="Huawei" w:date="2024-04-06T15:17:00Z">
                <w:rPr>
                  <w:rFonts w:ascii="Cambria Math" w:eastAsia="SimSun" w:hAnsi="Cambria Math"/>
                  <w:szCs w:val="24"/>
                  <w:lang w:eastAsia="zh-CN"/>
                </w:rPr>
              </w:ins>
            </m:ctrlPr>
          </m:sSubSupPr>
          <m:e>
            <m:r>
              <w:ins w:id="388" w:author="Huawei" w:date="2024-04-06T15:17:00Z">
                <w:rPr>
                  <w:rFonts w:ascii="Cambria Math" w:eastAsia="SimSun" w:hAnsi="Cambria Math"/>
                  <w:szCs w:val="24"/>
                  <w:lang w:eastAsia="zh-CN"/>
                </w:rPr>
                <m:t>N</m:t>
              </w:ins>
            </m:r>
          </m:e>
          <m:sub>
            <m:r>
              <w:ins w:id="389" w:author="Huawei" w:date="2024-04-06T15:17:00Z">
                <w:rPr>
                  <w:rFonts w:ascii="Cambria Math" w:eastAsia="SimSun" w:hAnsi="Cambria Math"/>
                  <w:szCs w:val="24"/>
                  <w:lang w:eastAsia="zh-CN"/>
                </w:rPr>
                <m:t>rep</m:t>
              </w:ins>
            </m:r>
          </m:sub>
          <m:sup>
            <m:r>
              <w:ins w:id="390" w:author="Huawei" w:date="2024-04-06T15:17:00Z">
                <w:rPr>
                  <w:rFonts w:ascii="Cambria Math" w:eastAsia="SimSun" w:hAnsi="Cambria Math"/>
                  <w:szCs w:val="24"/>
                  <w:lang w:eastAsia="zh-CN"/>
                </w:rPr>
                <m:t>PRS</m:t>
              </w:ins>
            </m:r>
          </m:sup>
        </m:sSubSup>
      </m:oMath>
      <w:ins w:id="391" w:author="Huawei" w:date="2024-04-06T15:17:00Z">
        <w:r>
          <w:rPr>
            <w:rFonts w:eastAsia="SimSun"/>
            <w:szCs w:val="24"/>
            <w:lang w:eastAsia="zh-CN"/>
          </w:rPr>
          <w:t xml:space="preserve">, if  </w:t>
        </w:r>
      </w:ins>
      <m:oMath>
        <m:sSubSup>
          <m:sSubSupPr>
            <m:ctrlPr>
              <w:ins w:id="392" w:author="Huawei" w:date="2024-04-06T15:17:00Z">
                <w:rPr>
                  <w:rFonts w:ascii="Cambria Math" w:eastAsia="SimSun" w:hAnsi="Cambria Math"/>
                  <w:szCs w:val="24"/>
                  <w:lang w:eastAsia="zh-CN"/>
                </w:rPr>
              </w:ins>
            </m:ctrlPr>
          </m:sSubSupPr>
          <m:e>
            <m:r>
              <w:ins w:id="393" w:author="Huawei" w:date="2024-04-06T15:17:00Z">
                <w:rPr>
                  <w:rFonts w:ascii="Cambria Math" w:eastAsia="SimSun" w:hAnsi="Cambria Math"/>
                  <w:szCs w:val="24"/>
                  <w:lang w:eastAsia="zh-CN"/>
                </w:rPr>
                <m:t>N</m:t>
              </w:ins>
            </m:r>
          </m:e>
          <m:sub>
            <m:r>
              <w:ins w:id="394" w:author="Huawei" w:date="2024-04-06T15:17:00Z">
                <w:rPr>
                  <w:rFonts w:ascii="Cambria Math" w:eastAsia="SimSun" w:hAnsi="Cambria Math"/>
                  <w:szCs w:val="24"/>
                  <w:lang w:eastAsia="zh-CN"/>
                </w:rPr>
                <m:t>hops</m:t>
              </w:ins>
            </m:r>
          </m:sub>
          <m:sup>
            <m:r>
              <w:ins w:id="395" w:author="Huawei" w:date="2024-04-06T15:17:00Z">
                <w:rPr>
                  <w:rFonts w:ascii="Cambria Math" w:eastAsia="SimSun" w:hAnsi="Cambria Math"/>
                  <w:szCs w:val="24"/>
                  <w:lang w:eastAsia="zh-CN"/>
                </w:rPr>
                <m:t>slot</m:t>
              </w:ins>
            </m:r>
          </m:sup>
        </m:sSubSup>
      </m:oMath>
      <w:ins w:id="396" w:author="Huawei" w:date="2024-04-06T15:17:00Z">
        <w:r>
          <w:rPr>
            <w:rFonts w:eastAsia="SimSun" w:hint="eastAsia"/>
            <w:szCs w:val="24"/>
            <w:lang w:eastAsia="zh-CN"/>
          </w:rPr>
          <w:t xml:space="preserve"> </w:t>
        </w:r>
        <w:r>
          <w:rPr>
            <w:rFonts w:eastAsia="SimSun"/>
            <w:szCs w:val="24"/>
            <w:lang w:eastAsia="zh-CN"/>
          </w:rPr>
          <w:t xml:space="preserve">= 1/2 and </w:t>
        </w:r>
      </w:ins>
      <m:oMath>
        <m:sSubSup>
          <m:sSubSupPr>
            <m:ctrlPr>
              <w:ins w:id="397" w:author="Huawei" w:date="2024-04-06T15:17:00Z">
                <w:rPr>
                  <w:rFonts w:ascii="Cambria Math" w:eastAsia="SimSun" w:hAnsi="Cambria Math"/>
                  <w:szCs w:val="24"/>
                  <w:lang w:eastAsia="zh-CN"/>
                </w:rPr>
              </w:ins>
            </m:ctrlPr>
          </m:sSubSupPr>
          <m:e>
            <m:r>
              <w:ins w:id="398" w:author="Huawei" w:date="2024-04-06T15:17:00Z">
                <w:rPr>
                  <w:rFonts w:ascii="Cambria Math" w:eastAsia="SimSun" w:hAnsi="Cambria Math"/>
                  <w:szCs w:val="24"/>
                  <w:lang w:eastAsia="zh-CN"/>
                </w:rPr>
                <m:t>M</m:t>
              </w:ins>
            </m:r>
          </m:e>
          <m:sub>
            <m:r>
              <w:ins w:id="399" w:author="Huawei" w:date="2024-04-06T15:17:00Z">
                <w:rPr>
                  <w:rFonts w:ascii="Cambria Math" w:eastAsia="SimSun" w:hAnsi="Cambria Math"/>
                  <w:szCs w:val="24"/>
                  <w:lang w:eastAsia="zh-CN"/>
                </w:rPr>
                <m:t>rep</m:t>
              </w:ins>
            </m:r>
          </m:sub>
          <m:sup>
            <m:r>
              <w:ins w:id="400" w:author="Huawei" w:date="2024-04-06T15:17:00Z">
                <w:rPr>
                  <w:rFonts w:ascii="Cambria Math" w:eastAsia="SimSun" w:hAnsi="Cambria Math"/>
                  <w:szCs w:val="24"/>
                  <w:lang w:eastAsia="zh-CN"/>
                </w:rPr>
                <m:t>PRS</m:t>
              </w:ins>
            </m:r>
          </m:sup>
        </m:sSubSup>
      </m:oMath>
      <w:ins w:id="401" w:author="Huawei" w:date="2024-04-06T15:17:00Z">
        <w:r>
          <w:rPr>
            <w:rFonts w:eastAsia="SimSun" w:hint="eastAsia"/>
            <w:szCs w:val="24"/>
            <w:lang w:eastAsia="zh-CN"/>
          </w:rPr>
          <w:t xml:space="preserve"> </w:t>
        </w:r>
        <w:r>
          <w:rPr>
            <w:rFonts w:eastAsia="SimSun"/>
            <w:szCs w:val="24"/>
            <w:lang w:eastAsia="zh-CN"/>
          </w:rPr>
          <w:t>&gt;1,</w:t>
        </w:r>
      </w:ins>
    </w:p>
    <w:p w14:paraId="56F01C0E" w14:textId="77777777" w:rsidR="00D40D4C" w:rsidRPr="005102DE" w:rsidRDefault="00D40D4C" w:rsidP="00D40D4C">
      <w:pPr>
        <w:ind w:left="568" w:hanging="284"/>
        <w:rPr>
          <w:ins w:id="402" w:author="Huawei" w:date="2024-04-06T15:17:00Z"/>
          <w:rFonts w:eastAsia="SimSun"/>
          <w:szCs w:val="24"/>
          <w:lang w:eastAsia="zh-CN"/>
        </w:rPr>
      </w:pPr>
      <w:ins w:id="403" w:author="Huawei" w:date="2024-04-06T15:17:00Z">
        <w:r>
          <w:rPr>
            <w:lang w:eastAsia="zh-CN"/>
          </w:rPr>
          <w:tab/>
        </w:r>
        <w:r w:rsidRPr="002D0740">
          <w:rPr>
            <w:lang w:eastAsia="zh-CN"/>
          </w:rPr>
          <w:t>-</w:t>
        </w:r>
        <w:r w:rsidRPr="002D0740">
          <w:rPr>
            <w:lang w:eastAsia="zh-CN"/>
          </w:rPr>
          <w:tab/>
        </w:r>
      </w:ins>
      <m:oMath>
        <m:sSub>
          <m:sSubPr>
            <m:ctrlPr>
              <w:ins w:id="404" w:author="Huawei" w:date="2024-04-06T15:17:00Z">
                <w:rPr>
                  <w:rFonts w:ascii="Cambria Math" w:hAnsi="Cambria Math"/>
                  <w:i/>
                  <w:lang w:eastAsia="zh-CN"/>
                </w:rPr>
              </w:ins>
            </m:ctrlPr>
          </m:sSubPr>
          <m:e>
            <m:r>
              <w:ins w:id="405" w:author="Huawei" w:date="2024-04-06T15:17:00Z">
                <w:rPr>
                  <w:rFonts w:ascii="Cambria Math" w:hAnsi="Cambria Math"/>
                  <w:lang w:eastAsia="zh-CN"/>
                </w:rPr>
                <m:t>N</m:t>
              </w:ins>
            </m:r>
          </m:e>
          <m:sub>
            <m:r>
              <w:ins w:id="406" w:author="Huawei" w:date="2024-04-06T15:17:00Z">
                <w:rPr>
                  <w:rFonts w:ascii="Cambria Math" w:hAnsi="Cambria Math"/>
                  <w:lang w:eastAsia="zh-CN"/>
                </w:rPr>
                <m:t>hops,effect</m:t>
              </w:ins>
            </m:r>
          </m:sub>
        </m:sSub>
        <m:r>
          <w:ins w:id="407" w:author="Huawei" w:date="2024-04-06T15:17:00Z">
            <m:rPr>
              <m:sty m:val="p"/>
            </m:rPr>
            <w:rPr>
              <w:rFonts w:ascii="Cambria Math" w:hAnsi="Cambria Math"/>
              <w:lang w:eastAsia="zh-CN"/>
            </w:rPr>
            <m:t>=</m:t>
          </w:ins>
        </m:r>
        <m:d>
          <m:dPr>
            <m:begChr m:val="⌊"/>
            <m:endChr m:val="⌋"/>
            <m:ctrlPr>
              <w:ins w:id="408" w:author="Huawei" w:date="2024-04-06T15:17:00Z">
                <w:rPr>
                  <w:rFonts w:ascii="Cambria Math" w:hAnsi="Cambria Math"/>
                  <w:i/>
                  <w:lang w:val="en-US" w:eastAsia="zh-CN"/>
                </w:rPr>
              </w:ins>
            </m:ctrlPr>
          </m:dPr>
          <m:e>
            <m:f>
              <m:fPr>
                <m:ctrlPr>
                  <w:ins w:id="409" w:author="Huawei" w:date="2024-04-06T15:17:00Z">
                    <w:rPr>
                      <w:rFonts w:ascii="Cambria Math" w:hAnsi="Cambria Math"/>
                      <w:i/>
                      <w:lang w:val="en-US" w:eastAsia="zh-CN"/>
                    </w:rPr>
                  </w:ins>
                </m:ctrlPr>
              </m:fPr>
              <m:num>
                <m:d>
                  <m:dPr>
                    <m:ctrlPr>
                      <w:ins w:id="410" w:author="Huawei" w:date="2024-04-06T15:17:00Z">
                        <w:rPr>
                          <w:rFonts w:ascii="Cambria Math" w:hAnsi="Cambria Math"/>
                          <w:i/>
                          <w:lang w:val="en-US" w:eastAsia="zh-CN"/>
                        </w:rPr>
                      </w:ins>
                    </m:ctrlPr>
                  </m:dPr>
                  <m:e>
                    <m:sSubSup>
                      <m:sSubSupPr>
                        <m:ctrlPr>
                          <w:ins w:id="411" w:author="Huawei" w:date="2024-04-06T15:17:00Z">
                            <w:rPr>
                              <w:rFonts w:ascii="Cambria Math" w:eastAsia="SimSun" w:hAnsi="Cambria Math"/>
                              <w:szCs w:val="24"/>
                              <w:lang w:eastAsia="zh-CN"/>
                            </w:rPr>
                          </w:ins>
                        </m:ctrlPr>
                      </m:sSubSupPr>
                      <m:e>
                        <m:r>
                          <w:ins w:id="412" w:author="Huawei" w:date="2024-04-06T15:17:00Z">
                            <w:rPr>
                              <w:rFonts w:ascii="Cambria Math" w:eastAsia="SimSun" w:hAnsi="Cambria Math"/>
                              <w:szCs w:val="24"/>
                              <w:lang w:eastAsia="zh-CN"/>
                            </w:rPr>
                            <m:t>N</m:t>
                          </w:ins>
                        </m:r>
                      </m:e>
                      <m:sub>
                        <m:r>
                          <w:ins w:id="413" w:author="Huawei" w:date="2024-04-06T15:17:00Z">
                            <w:rPr>
                              <w:rFonts w:ascii="Cambria Math" w:eastAsia="SimSun" w:hAnsi="Cambria Math"/>
                              <w:szCs w:val="24"/>
                              <w:lang w:eastAsia="zh-CN"/>
                            </w:rPr>
                            <m:t>rep</m:t>
                          </w:ins>
                        </m:r>
                      </m:sub>
                      <m:sup>
                        <m:r>
                          <w:ins w:id="414" w:author="Huawei" w:date="2024-04-06T15:17:00Z">
                            <w:rPr>
                              <w:rFonts w:ascii="Cambria Math" w:eastAsia="SimSun" w:hAnsi="Cambria Math"/>
                              <w:szCs w:val="24"/>
                              <w:lang w:eastAsia="zh-CN"/>
                            </w:rPr>
                            <m:t>PRS</m:t>
                          </w:ins>
                        </m:r>
                      </m:sup>
                    </m:sSubSup>
                    <m:r>
                      <w:ins w:id="415" w:author="Huawei" w:date="2024-04-06T15:17:00Z">
                        <w:rPr>
                          <w:rFonts w:ascii="Cambria Math" w:hAnsi="Cambria Math"/>
                          <w:lang w:val="en-US" w:eastAsia="zh-CN"/>
                        </w:rPr>
                        <m:t>-1</m:t>
                      </w:ins>
                    </m:r>
                  </m:e>
                </m:d>
              </m:num>
              <m:den>
                <m:r>
                  <w:ins w:id="416" w:author="Huawei" w:date="2024-04-06T15:17:00Z">
                    <w:rPr>
                      <w:rFonts w:ascii="Cambria Math" w:hAnsi="Cambria Math"/>
                      <w:lang w:val="en-US" w:eastAsia="zh-CN"/>
                    </w:rPr>
                    <m:t>2</m:t>
                  </w:ins>
                </m:r>
              </m:den>
            </m:f>
          </m:e>
        </m:d>
        <m:r>
          <w:ins w:id="417" w:author="Huawei" w:date="2024-04-06T15:17:00Z">
            <w:rPr>
              <w:rFonts w:ascii="Cambria Math" w:hAnsi="Cambria Math"/>
              <w:lang w:val="en-US" w:eastAsia="zh-CN"/>
            </w:rPr>
            <m:t>+1</m:t>
          </w:ins>
        </m:r>
      </m:oMath>
      <w:ins w:id="418" w:author="Huawei" w:date="2024-04-06T15:17:00Z">
        <w:r>
          <w:rPr>
            <w:rFonts w:eastAsia="SimSun"/>
            <w:szCs w:val="24"/>
            <w:lang w:eastAsia="zh-CN"/>
          </w:rPr>
          <w:t xml:space="preserve">, if  </w:t>
        </w:r>
      </w:ins>
      <m:oMath>
        <m:sSubSup>
          <m:sSubSupPr>
            <m:ctrlPr>
              <w:ins w:id="419" w:author="Huawei" w:date="2024-04-06T15:17:00Z">
                <w:rPr>
                  <w:rFonts w:ascii="Cambria Math" w:eastAsia="SimSun" w:hAnsi="Cambria Math"/>
                  <w:szCs w:val="24"/>
                  <w:lang w:eastAsia="zh-CN"/>
                </w:rPr>
              </w:ins>
            </m:ctrlPr>
          </m:sSubSupPr>
          <m:e>
            <m:r>
              <w:ins w:id="420" w:author="Huawei" w:date="2024-04-06T15:17:00Z">
                <w:rPr>
                  <w:rFonts w:ascii="Cambria Math" w:eastAsia="SimSun" w:hAnsi="Cambria Math"/>
                  <w:szCs w:val="24"/>
                  <w:lang w:eastAsia="zh-CN"/>
                </w:rPr>
                <m:t>N</m:t>
              </w:ins>
            </m:r>
          </m:e>
          <m:sub>
            <m:r>
              <w:ins w:id="421" w:author="Huawei" w:date="2024-04-06T15:17:00Z">
                <w:rPr>
                  <w:rFonts w:ascii="Cambria Math" w:eastAsia="SimSun" w:hAnsi="Cambria Math"/>
                  <w:szCs w:val="24"/>
                  <w:lang w:eastAsia="zh-CN"/>
                </w:rPr>
                <m:t>hops</m:t>
              </w:ins>
            </m:r>
          </m:sub>
          <m:sup>
            <m:r>
              <w:ins w:id="422" w:author="Huawei" w:date="2024-04-06T15:17:00Z">
                <w:rPr>
                  <w:rFonts w:ascii="Cambria Math" w:eastAsia="SimSun" w:hAnsi="Cambria Math"/>
                  <w:szCs w:val="24"/>
                  <w:lang w:eastAsia="zh-CN"/>
                </w:rPr>
                <m:t>slot</m:t>
              </w:ins>
            </m:r>
          </m:sup>
        </m:sSubSup>
      </m:oMath>
      <w:ins w:id="423" w:author="Huawei" w:date="2024-04-06T15:17:00Z">
        <w:r>
          <w:rPr>
            <w:rFonts w:eastAsia="SimSun" w:hint="eastAsia"/>
            <w:szCs w:val="24"/>
            <w:lang w:eastAsia="zh-CN"/>
          </w:rPr>
          <w:t xml:space="preserve"> </w:t>
        </w:r>
        <w:r>
          <w:rPr>
            <w:rFonts w:eastAsia="SimSun"/>
            <w:szCs w:val="24"/>
            <w:lang w:eastAsia="zh-CN"/>
          </w:rPr>
          <w:t xml:space="preserve">= 1/2 and </w:t>
        </w:r>
      </w:ins>
      <m:oMath>
        <m:sSubSup>
          <m:sSubSupPr>
            <m:ctrlPr>
              <w:ins w:id="424" w:author="Huawei" w:date="2024-04-06T15:17:00Z">
                <w:rPr>
                  <w:rFonts w:ascii="Cambria Math" w:eastAsia="SimSun" w:hAnsi="Cambria Math"/>
                  <w:szCs w:val="24"/>
                  <w:lang w:eastAsia="zh-CN"/>
                </w:rPr>
              </w:ins>
            </m:ctrlPr>
          </m:sSubSupPr>
          <m:e>
            <m:r>
              <w:ins w:id="425" w:author="Huawei" w:date="2024-04-06T15:17:00Z">
                <w:rPr>
                  <w:rFonts w:ascii="Cambria Math" w:eastAsia="SimSun" w:hAnsi="Cambria Math"/>
                  <w:szCs w:val="24"/>
                  <w:lang w:eastAsia="zh-CN"/>
                </w:rPr>
                <m:t>M</m:t>
              </w:ins>
            </m:r>
          </m:e>
          <m:sub>
            <m:r>
              <w:ins w:id="426" w:author="Huawei" w:date="2024-04-06T15:17:00Z">
                <w:rPr>
                  <w:rFonts w:ascii="Cambria Math" w:eastAsia="SimSun" w:hAnsi="Cambria Math"/>
                  <w:szCs w:val="24"/>
                  <w:lang w:eastAsia="zh-CN"/>
                </w:rPr>
                <m:t>rep</m:t>
              </w:ins>
            </m:r>
          </m:sub>
          <m:sup>
            <m:r>
              <w:ins w:id="427" w:author="Huawei" w:date="2024-04-06T15:17:00Z">
                <w:rPr>
                  <w:rFonts w:ascii="Cambria Math" w:eastAsia="SimSun" w:hAnsi="Cambria Math"/>
                  <w:szCs w:val="24"/>
                  <w:lang w:eastAsia="zh-CN"/>
                </w:rPr>
                <m:t>PRS</m:t>
              </w:ins>
            </m:r>
          </m:sup>
        </m:sSubSup>
      </m:oMath>
      <w:ins w:id="428" w:author="Huawei" w:date="2024-04-06T15:17:00Z">
        <w:r>
          <w:rPr>
            <w:rFonts w:eastAsia="SimSun" w:hint="eastAsia"/>
            <w:szCs w:val="24"/>
            <w:lang w:eastAsia="zh-CN"/>
          </w:rPr>
          <w:t xml:space="preserve"> </w:t>
        </w:r>
        <w:r>
          <w:rPr>
            <w:rFonts w:eastAsia="SimSun"/>
            <w:szCs w:val="24"/>
            <w:lang w:eastAsia="zh-CN"/>
          </w:rPr>
          <w:t xml:space="preserve">=1, </w:t>
        </w:r>
      </w:ins>
    </w:p>
    <w:p w14:paraId="547137F3" w14:textId="77777777" w:rsidR="00D40D4C" w:rsidRPr="005102DE" w:rsidRDefault="00D40D4C" w:rsidP="00D40D4C">
      <w:pPr>
        <w:ind w:left="568" w:hanging="284"/>
        <w:rPr>
          <w:ins w:id="429" w:author="Huawei" w:date="2024-04-06T15:17:00Z"/>
          <w:rFonts w:eastAsia="SimSun"/>
          <w:szCs w:val="24"/>
          <w:lang w:eastAsia="zh-CN"/>
        </w:rPr>
      </w:pPr>
      <w:ins w:id="430" w:author="Huawei" w:date="2024-04-06T15:17:00Z">
        <w:r>
          <w:rPr>
            <w:lang w:eastAsia="zh-CN"/>
          </w:rPr>
          <w:tab/>
        </w:r>
        <w:r w:rsidRPr="002D0740">
          <w:rPr>
            <w:lang w:eastAsia="zh-CN"/>
          </w:rPr>
          <w:t>-</w:t>
        </w:r>
        <w:r w:rsidRPr="002D0740">
          <w:rPr>
            <w:lang w:eastAsia="zh-CN"/>
          </w:rPr>
          <w:tab/>
        </w:r>
        <w:r>
          <w:rPr>
            <w:lang w:eastAsia="zh-CN"/>
          </w:rPr>
          <w:t xml:space="preserve">where </w:t>
        </w:r>
      </w:ins>
      <m:oMath>
        <m:sSubSup>
          <m:sSubSupPr>
            <m:ctrlPr>
              <w:ins w:id="431" w:author="Huawei" w:date="2024-04-06T15:17:00Z">
                <w:rPr>
                  <w:rFonts w:ascii="Cambria Math" w:eastAsia="SimSun" w:hAnsi="Cambria Math"/>
                  <w:szCs w:val="24"/>
                  <w:lang w:eastAsia="zh-CN"/>
                </w:rPr>
              </w:ins>
            </m:ctrlPr>
          </m:sSubSupPr>
          <m:e>
            <m:r>
              <w:ins w:id="432" w:author="Huawei" w:date="2024-04-06T15:17:00Z">
                <w:rPr>
                  <w:rFonts w:ascii="Cambria Math" w:eastAsia="SimSun" w:hAnsi="Cambria Math"/>
                  <w:szCs w:val="24"/>
                  <w:lang w:eastAsia="zh-CN"/>
                </w:rPr>
                <m:t>N</m:t>
              </w:ins>
            </m:r>
          </m:e>
          <m:sub>
            <m:r>
              <w:ins w:id="433" w:author="Huawei" w:date="2024-04-06T15:17:00Z">
                <w:rPr>
                  <w:rFonts w:ascii="Cambria Math" w:eastAsia="SimSun" w:hAnsi="Cambria Math"/>
                  <w:szCs w:val="24"/>
                  <w:lang w:eastAsia="zh-CN"/>
                </w:rPr>
                <m:t>rep</m:t>
              </w:ins>
            </m:r>
          </m:sub>
          <m:sup>
            <m:r>
              <w:ins w:id="434" w:author="Huawei" w:date="2024-04-06T15:17:00Z">
                <w:rPr>
                  <w:rFonts w:ascii="Cambria Math" w:eastAsia="SimSun" w:hAnsi="Cambria Math"/>
                  <w:szCs w:val="24"/>
                  <w:lang w:eastAsia="zh-CN"/>
                </w:rPr>
                <m:t>PRS</m:t>
              </w:ins>
            </m:r>
          </m:sup>
        </m:sSubSup>
        <m:r>
          <w:ins w:id="435" w:author="Huawei" w:date="2024-04-06T15:17:00Z">
            <w:rPr>
              <w:rFonts w:ascii="Cambria Math" w:eastAsia="SimSun" w:hAnsi="Cambria Math"/>
              <w:szCs w:val="24"/>
              <w:lang w:eastAsia="zh-CN"/>
            </w:rPr>
            <m:t xml:space="preserve"> </m:t>
          </w:ins>
        </m:r>
      </m:oMath>
      <w:ins w:id="436" w:author="Huawei" w:date="2024-04-06T15:17:00Z">
        <w:r>
          <w:rPr>
            <w:lang w:eastAsia="zh-CN"/>
          </w:rPr>
          <w:t xml:space="preserve">is the number of PRS repetitions within the </w:t>
        </w:r>
      </w:ins>
      <w:ins w:id="437" w:author="Huawei" w:date="2024-04-06T15:23:00Z">
        <w:r>
          <w:rPr>
            <w:lang w:eastAsia="zh-CN"/>
          </w:rPr>
          <w:t>measurement window</w:t>
        </w:r>
      </w:ins>
      <w:ins w:id="438" w:author="Huawei" w:date="2024-04-06T15:17:00Z">
        <w:r>
          <w:rPr>
            <w:lang w:eastAsia="zh-CN"/>
          </w:rPr>
          <w:t xml:space="preserve"> occasion, </w:t>
        </w:r>
      </w:ins>
      <m:oMath>
        <m:sSubSup>
          <m:sSubSupPr>
            <m:ctrlPr>
              <w:ins w:id="439" w:author="Huawei" w:date="2024-04-06T15:17:00Z">
                <w:rPr>
                  <w:rFonts w:ascii="Cambria Math" w:eastAsia="SimSun" w:hAnsi="Cambria Math"/>
                  <w:szCs w:val="24"/>
                  <w:lang w:eastAsia="zh-CN"/>
                </w:rPr>
              </w:ins>
            </m:ctrlPr>
          </m:sSubSupPr>
          <m:e>
            <m:r>
              <w:ins w:id="440" w:author="Huawei" w:date="2024-04-06T15:17:00Z">
                <w:rPr>
                  <w:rFonts w:ascii="Cambria Math" w:eastAsia="SimSun" w:hAnsi="Cambria Math"/>
                  <w:szCs w:val="24"/>
                  <w:lang w:eastAsia="zh-CN"/>
                </w:rPr>
                <m:t>M</m:t>
              </w:ins>
            </m:r>
          </m:e>
          <m:sub>
            <m:r>
              <w:ins w:id="441" w:author="Huawei" w:date="2024-04-06T15:17:00Z">
                <w:rPr>
                  <w:rFonts w:ascii="Cambria Math" w:eastAsia="SimSun" w:hAnsi="Cambria Math"/>
                  <w:szCs w:val="24"/>
                  <w:lang w:eastAsia="zh-CN"/>
                </w:rPr>
                <m:t>rep</m:t>
              </w:ins>
            </m:r>
          </m:sub>
          <m:sup>
            <m:r>
              <w:ins w:id="442" w:author="Huawei" w:date="2024-04-06T15:17:00Z">
                <w:rPr>
                  <w:rFonts w:ascii="Cambria Math" w:eastAsia="SimSun" w:hAnsi="Cambria Math"/>
                  <w:szCs w:val="24"/>
                  <w:lang w:eastAsia="zh-CN"/>
                </w:rPr>
                <m:t>PRS</m:t>
              </w:ins>
            </m:r>
          </m:sup>
        </m:sSubSup>
      </m:oMath>
      <w:ins w:id="443" w:author="Huawei" w:date="2024-04-06T15:17:00Z">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and </w:t>
        </w:r>
      </w:ins>
      <m:oMath>
        <m:sSubSup>
          <m:sSubSupPr>
            <m:ctrlPr>
              <w:ins w:id="444" w:author="Huawei" w:date="2024-04-06T15:17:00Z">
                <w:rPr>
                  <w:rFonts w:ascii="Cambria Math" w:eastAsia="SimSun" w:hAnsi="Cambria Math"/>
                  <w:szCs w:val="24"/>
                  <w:lang w:eastAsia="zh-CN"/>
                </w:rPr>
              </w:ins>
            </m:ctrlPr>
          </m:sSubSupPr>
          <m:e>
            <m:r>
              <w:ins w:id="445" w:author="Huawei" w:date="2024-04-06T15:17:00Z">
                <w:rPr>
                  <w:rFonts w:ascii="Cambria Math" w:eastAsia="SimSun" w:hAnsi="Cambria Math"/>
                  <w:szCs w:val="24"/>
                  <w:lang w:eastAsia="zh-CN"/>
                </w:rPr>
                <m:t>N</m:t>
              </w:ins>
            </m:r>
          </m:e>
          <m:sub>
            <m:r>
              <w:ins w:id="446" w:author="Huawei" w:date="2024-04-06T15:17:00Z">
                <w:rPr>
                  <w:rFonts w:ascii="Cambria Math" w:eastAsia="SimSun" w:hAnsi="Cambria Math"/>
                  <w:szCs w:val="24"/>
                  <w:lang w:eastAsia="zh-CN"/>
                </w:rPr>
                <m:t>hops</m:t>
              </w:ins>
            </m:r>
          </m:sub>
          <m:sup>
            <m:r>
              <w:ins w:id="447" w:author="Huawei" w:date="2024-04-06T15:17:00Z">
                <w:rPr>
                  <w:rFonts w:ascii="Cambria Math" w:eastAsia="SimSun" w:hAnsi="Cambria Math"/>
                  <w:szCs w:val="24"/>
                  <w:lang w:eastAsia="zh-CN"/>
                </w:rPr>
                <m:t>slot</m:t>
              </w:ins>
            </m:r>
          </m:sup>
        </m:sSubSup>
      </m:oMath>
      <w:ins w:id="448" w:author="Huawei" w:date="2024-04-06T15:17:00Z">
        <w:r>
          <w:rPr>
            <w:lang w:eastAsia="zh-CN"/>
          </w:rPr>
          <w:t xml:space="preserve"> is the </w:t>
        </w:r>
        <w:r>
          <w:rPr>
            <w:rFonts w:eastAsia="SimSun"/>
            <w:szCs w:val="24"/>
            <w:lang w:eastAsia="zh-CN"/>
          </w:rPr>
          <w:t>a</w:t>
        </w:r>
        <w:r w:rsidRPr="00DD54F8">
          <w:rPr>
            <w:rFonts w:eastAsia="SimSun"/>
            <w:szCs w:val="24"/>
            <w:lang w:eastAsia="zh-CN"/>
          </w:rPr>
          <w:t>pplicable number of hops per slot</w:t>
        </w:r>
        <w:r>
          <w:rPr>
            <w:rFonts w:eastAsia="SimSun"/>
            <w:szCs w:val="24"/>
            <w:lang w:eastAsia="zh-CN"/>
          </w:rPr>
          <w:t xml:space="preserve"> as defined in </w:t>
        </w:r>
        <w:r>
          <w:rPr>
            <w:lang w:eastAsia="zh-CN"/>
          </w:rPr>
          <w:t xml:space="preserve">Table </w:t>
        </w:r>
      </w:ins>
      <w:ins w:id="449" w:author="Huawei" w:date="2024-04-06T15:26:00Z">
        <w:r>
          <w:rPr>
            <w:lang w:eastAsia="zh-CN"/>
          </w:rPr>
          <w:t>4.6.2.6</w:t>
        </w:r>
      </w:ins>
      <w:ins w:id="450" w:author="Huawei" w:date="2024-04-06T15:17:00Z">
        <w:r>
          <w:rPr>
            <w:lang w:eastAsia="zh-CN"/>
          </w:rPr>
          <w:t>-1.</w:t>
        </w:r>
        <w:r w:rsidRPr="00DD54F8">
          <w:rPr>
            <w:rFonts w:eastAsia="SimSun"/>
            <w:szCs w:val="24"/>
            <w:lang w:eastAsia="zh-CN"/>
          </w:rPr>
          <w:t xml:space="preserve"> </w:t>
        </w:r>
      </w:ins>
    </w:p>
    <w:p w14:paraId="167C5094" w14:textId="77777777" w:rsidR="00D40D4C" w:rsidRDefault="00D40D4C" w:rsidP="00D40D4C">
      <w:pPr>
        <w:rPr>
          <w:ins w:id="451" w:author="Huawei_111" w:date="2024-04-26T11:03:00Z"/>
          <w:lang w:eastAsia="zh-CN"/>
        </w:rPr>
      </w:pPr>
      <w:ins w:id="452" w:author="Huawei" w:date="2024-04-06T15:17: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453" w:author="Huawei" w:date="2024-04-06T15:17:00Z">
                <w:rPr>
                  <w:rFonts w:ascii="Cambria Math" w:hAnsi="Cambria Math"/>
                  <w:i/>
                  <w:szCs w:val="24"/>
                  <w:lang w:eastAsia="zh-CN"/>
                </w:rPr>
              </w:ins>
            </m:ctrlPr>
          </m:dPr>
          <m:e>
            <m:sSubSup>
              <m:sSubSupPr>
                <m:ctrlPr>
                  <w:ins w:id="454" w:author="Huawei" w:date="2024-04-06T15:17:00Z">
                    <w:rPr>
                      <w:rFonts w:ascii="Cambria Math" w:eastAsia="SimSun" w:hAnsi="Cambria Math"/>
                      <w:szCs w:val="24"/>
                      <w:lang w:eastAsia="zh-CN"/>
                    </w:rPr>
                  </w:ins>
                </m:ctrlPr>
              </m:sSubSupPr>
              <m:e>
                <m:r>
                  <w:ins w:id="455" w:author="Huawei" w:date="2024-04-06T15:17:00Z">
                    <w:rPr>
                      <w:rFonts w:ascii="Cambria Math" w:eastAsia="SimSun" w:hAnsi="Cambria Math"/>
                      <w:szCs w:val="24"/>
                      <w:lang w:eastAsia="zh-CN"/>
                    </w:rPr>
                    <m:t>N</m:t>
                  </w:ins>
                </m:r>
              </m:e>
              <m:sub>
                <m:r>
                  <w:ins w:id="456" w:author="Huawei" w:date="2024-04-06T15:17:00Z">
                    <w:rPr>
                      <w:rFonts w:ascii="Cambria Math" w:eastAsia="SimSun" w:hAnsi="Cambria Math"/>
                      <w:szCs w:val="24"/>
                      <w:lang w:eastAsia="zh-CN"/>
                    </w:rPr>
                    <m:t>rep</m:t>
                  </w:ins>
                </m:r>
              </m:sub>
              <m:sup>
                <m:r>
                  <w:ins w:id="457" w:author="Huawei" w:date="2024-04-06T15:17:00Z">
                    <w:rPr>
                      <w:rFonts w:ascii="Cambria Math" w:eastAsia="SimSun" w:hAnsi="Cambria Math"/>
                      <w:szCs w:val="24"/>
                      <w:lang w:eastAsia="zh-CN"/>
                    </w:rPr>
                    <m:t>PRS</m:t>
                  </w:ins>
                </m:r>
              </m:sup>
            </m:sSubSup>
          </m:e>
        </m:d>
      </m:oMath>
      <w:ins w:id="458" w:author="Huawei" w:date="2024-04-06T15:17:00Z">
        <w:r w:rsidRPr="00F218EC">
          <w:rPr>
            <w:lang w:eastAsia="zh-CN"/>
          </w:rPr>
          <w:t xml:space="preserve"> within a </w:t>
        </w:r>
      </w:ins>
      <w:ins w:id="459" w:author="Huawei" w:date="2024-04-06T15:24:00Z">
        <w:r>
          <w:rPr>
            <w:lang w:eastAsia="zh-CN"/>
          </w:rPr>
          <w:t>measurement window</w:t>
        </w:r>
      </w:ins>
      <w:ins w:id="460" w:author="Huawei" w:date="2024-04-06T15:17:00Z">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461" w:author="Huawei" w:date="2024-04-06T15:17:00Z">
                <w:rPr>
                  <w:rFonts w:ascii="Cambria Math" w:hAnsi="Cambria Math"/>
                  <w:i/>
                  <w:szCs w:val="24"/>
                  <w:lang w:eastAsia="zh-CN"/>
                </w:rPr>
              </w:ins>
            </m:ctrlPr>
          </m:dPr>
          <m:e>
            <m:sSubSup>
              <m:sSubSupPr>
                <m:ctrlPr>
                  <w:ins w:id="462" w:author="Huawei" w:date="2024-04-06T15:17:00Z">
                    <w:rPr>
                      <w:rFonts w:ascii="Cambria Math" w:eastAsia="SimSun" w:hAnsi="Cambria Math"/>
                      <w:szCs w:val="24"/>
                      <w:lang w:eastAsia="zh-CN"/>
                    </w:rPr>
                  </w:ins>
                </m:ctrlPr>
              </m:sSubSupPr>
              <m:e>
                <m:r>
                  <w:ins w:id="463" w:author="Huawei" w:date="2024-04-06T15:17:00Z">
                    <w:rPr>
                      <w:rFonts w:ascii="Cambria Math" w:eastAsia="SimSun" w:hAnsi="Cambria Math"/>
                      <w:szCs w:val="24"/>
                      <w:lang w:eastAsia="zh-CN"/>
                    </w:rPr>
                    <m:t>M</m:t>
                  </w:ins>
                </m:r>
              </m:e>
              <m:sub>
                <m:r>
                  <w:ins w:id="464" w:author="Huawei" w:date="2024-04-06T15:17:00Z">
                    <w:rPr>
                      <w:rFonts w:ascii="Cambria Math" w:eastAsia="SimSun" w:hAnsi="Cambria Math"/>
                      <w:szCs w:val="24"/>
                      <w:lang w:eastAsia="zh-CN"/>
                    </w:rPr>
                    <m:t>rep</m:t>
                  </w:ins>
                </m:r>
              </m:sub>
              <m:sup>
                <m:r>
                  <w:ins w:id="465" w:author="Huawei" w:date="2024-04-06T15:17:00Z">
                    <w:rPr>
                      <w:rFonts w:ascii="Cambria Math" w:eastAsia="SimSun" w:hAnsi="Cambria Math"/>
                      <w:szCs w:val="24"/>
                      <w:lang w:eastAsia="zh-CN"/>
                    </w:rPr>
                    <m:t>PRS</m:t>
                  </w:ins>
                </m:r>
              </m:sup>
            </m:sSubSup>
          </m:e>
        </m:d>
      </m:oMath>
      <w:ins w:id="466" w:author="Huawei" w:date="2024-04-06T15:17:00Z">
        <w:r>
          <w:rPr>
            <w:lang w:eastAsia="zh-CN"/>
          </w:rPr>
          <w:t>, otherwise</w:t>
        </w:r>
        <w:r w:rsidRPr="00F218EC">
          <w:rPr>
            <w:lang w:eastAsia="zh-CN"/>
          </w:rPr>
          <w:t xml:space="preserve"> the measurement period can be longer.</w:t>
        </w:r>
      </w:ins>
    </w:p>
    <w:p w14:paraId="3A2BF570" w14:textId="77777777" w:rsidR="00D40D4C" w:rsidRDefault="00D40D4C" w:rsidP="00D40D4C">
      <w:pPr>
        <w:rPr>
          <w:ins w:id="467" w:author="Huawei_111" w:date="2024-04-26T11:06:00Z"/>
          <w:rFonts w:eastAsia="SimSun"/>
          <w:noProof/>
          <w:lang w:eastAsia="zh-CN"/>
        </w:rPr>
      </w:pPr>
      <w:ins w:id="468" w:author="Huawei_111" w:date="2024-04-26T11:04:00Z">
        <w:r w:rsidRPr="00A24B55">
          <w:rPr>
            <w:rFonts w:eastAsia="SimSun" w:hint="eastAsia"/>
            <w:noProof/>
            <w:lang w:eastAsia="zh-CN"/>
          </w:rPr>
          <w:t>U</w:t>
        </w:r>
        <w:r w:rsidRPr="00A24B55">
          <w:rPr>
            <w:rFonts w:eastAsia="SimSun"/>
            <w:noProof/>
            <w:lang w:eastAsia="zh-CN"/>
          </w:rPr>
          <w:t xml:space="preserve">E </w:t>
        </w:r>
        <w:r>
          <w:rPr>
            <w:rFonts w:eastAsia="SimSun"/>
            <w:noProof/>
            <w:lang w:eastAsia="zh-CN"/>
          </w:rPr>
          <w:t>shall be able to measure</w:t>
        </w:r>
      </w:ins>
      <w:ins w:id="469" w:author="Huawei_111" w:date="2024-04-26T11:05:00Z">
        <w:r>
          <w:rPr>
            <w:rFonts w:eastAsia="SimSun"/>
            <w:noProof/>
            <w:lang w:eastAsia="zh-CN"/>
          </w:rPr>
          <w:t xml:space="preserve"> PRS resources with </w:t>
        </w:r>
      </w:ins>
      <w:ins w:id="470" w:author="Huawei_111" w:date="2024-04-26T11:06:00Z">
        <w:r>
          <w:rPr>
            <w:rFonts w:eastAsia="SimSun"/>
            <w:noProof/>
            <w:lang w:eastAsia="zh-CN"/>
          </w:rPr>
          <w:t>multiple hops</w:t>
        </w:r>
      </w:ins>
      <w:ins w:id="471" w:author="Huawei_111" w:date="2024-04-26T11:05:00Z">
        <w:r>
          <w:rPr>
            <w:rFonts w:eastAsia="SimSun"/>
            <w:noProof/>
            <w:lang w:eastAsia="zh-CN"/>
          </w:rPr>
          <w:t xml:space="preserve"> at least over the </w:t>
        </w:r>
      </w:ins>
      <w:ins w:id="472" w:author="Huawei_111" w:date="2024-04-26T11:06:00Z">
        <w:r>
          <w:rPr>
            <w:rFonts w:eastAsia="SimSun"/>
            <w:noProof/>
            <w:lang w:eastAsia="zh-CN"/>
          </w:rPr>
          <w:t xml:space="preserve">BW of </w:t>
        </w:r>
      </w:ins>
      <m:oMath>
        <m:sSub>
          <m:sSubPr>
            <m:ctrlPr>
              <w:ins w:id="473" w:author="Huawei_111" w:date="2024-04-26T11:09:00Z">
                <w:rPr>
                  <w:rFonts w:ascii="Cambria Math" w:hAnsi="Cambria Math"/>
                  <w:bCs/>
                  <w:lang w:eastAsia="zh-CN"/>
                </w:rPr>
              </w:ins>
            </m:ctrlPr>
          </m:sSubPr>
          <m:e>
            <m:r>
              <w:ins w:id="474" w:author="Huawei_111" w:date="2024-04-26T11:09:00Z">
                <w:rPr>
                  <w:rFonts w:ascii="Cambria Math" w:hAnsi="Cambria Math"/>
                  <w:lang w:eastAsia="zh-CN"/>
                </w:rPr>
                <m:t>BW</m:t>
              </w:ins>
            </m:r>
          </m:e>
          <m:sub>
            <m:r>
              <w:ins w:id="475" w:author="Huawei_111" w:date="2024-04-26T11:09:00Z">
                <w:rPr>
                  <w:rFonts w:ascii="Cambria Math" w:hAnsi="Cambria Math"/>
                  <w:lang w:eastAsia="zh-CN"/>
                </w:rPr>
                <m:t>total</m:t>
              </w:ins>
            </m:r>
          </m:sub>
        </m:sSub>
      </m:oMath>
      <w:ins w:id="476" w:author="Huawei_111" w:date="2024-04-26T11:10:00Z">
        <w:r>
          <w:rPr>
            <w:rFonts w:eastAsia="SimSun"/>
            <w:noProof/>
            <w:lang w:eastAsia="zh-CN"/>
          </w:rPr>
          <w:t xml:space="preserve"> defined as</w:t>
        </w:r>
      </w:ins>
    </w:p>
    <w:p w14:paraId="4373A1F4" w14:textId="77777777" w:rsidR="00D40D4C" w:rsidRPr="00671C27" w:rsidRDefault="00000000" w:rsidP="00D40D4C">
      <w:pPr>
        <w:spacing w:before="120" w:after="120"/>
        <w:rPr>
          <w:ins w:id="477" w:author="Huawei_111" w:date="2024-04-26T11:07:00Z"/>
          <w:bCs/>
          <w:lang w:eastAsia="zh-CN"/>
        </w:rPr>
      </w:pPr>
      <m:oMathPara>
        <m:oMath>
          <m:sSub>
            <m:sSubPr>
              <m:ctrlPr>
                <w:ins w:id="478" w:author="Huawei_111" w:date="2024-04-26T11:07:00Z">
                  <w:rPr>
                    <w:rFonts w:ascii="Cambria Math" w:hAnsi="Cambria Math"/>
                    <w:bCs/>
                    <w:lang w:eastAsia="zh-CN"/>
                  </w:rPr>
                </w:ins>
              </m:ctrlPr>
            </m:sSubPr>
            <m:e>
              <m:r>
                <w:ins w:id="479" w:author="Huawei_111" w:date="2024-04-26T11:07:00Z">
                  <w:rPr>
                    <w:rFonts w:ascii="Cambria Math" w:hAnsi="Cambria Math"/>
                    <w:lang w:eastAsia="zh-CN"/>
                  </w:rPr>
                  <m:t>BW</m:t>
                </w:ins>
              </m:r>
            </m:e>
            <m:sub>
              <m:r>
                <w:ins w:id="480" w:author="Huawei_111" w:date="2024-04-26T11:07:00Z">
                  <w:rPr>
                    <w:rFonts w:ascii="Cambria Math" w:hAnsi="Cambria Math"/>
                    <w:lang w:eastAsia="zh-CN"/>
                  </w:rPr>
                  <m:t>to</m:t>
                </w:ins>
              </m:r>
              <m:r>
                <w:ins w:id="481" w:author="Huawei_111" w:date="2024-04-26T11:08:00Z">
                  <w:rPr>
                    <w:rFonts w:ascii="Cambria Math" w:hAnsi="Cambria Math"/>
                    <w:lang w:eastAsia="zh-CN"/>
                  </w:rPr>
                  <m:t>tal</m:t>
                </w:ins>
              </m:r>
            </m:sub>
          </m:sSub>
          <m:r>
            <w:ins w:id="482" w:author="Huawei_111" w:date="2024-04-26T11:07:00Z">
              <w:rPr>
                <w:rFonts w:ascii="Cambria Math" w:hAnsi="Cambria Math"/>
                <w:lang w:eastAsia="zh-CN"/>
              </w:rPr>
              <m:t>=min</m:t>
            </w:ins>
          </m:r>
          <m:d>
            <m:dPr>
              <m:ctrlPr>
                <w:ins w:id="483" w:author="Huawei_111" w:date="2024-04-26T11:07:00Z">
                  <w:rPr>
                    <w:rFonts w:ascii="Cambria Math" w:hAnsi="Cambria Math"/>
                    <w:bCs/>
                    <w:i/>
                    <w:lang w:eastAsia="zh-CN"/>
                  </w:rPr>
                </w:ins>
              </m:ctrlPr>
            </m:dPr>
            <m:e>
              <m:sSub>
                <m:sSubPr>
                  <m:ctrlPr>
                    <w:ins w:id="484" w:author="Huawei_111" w:date="2024-04-26T11:07:00Z">
                      <w:rPr>
                        <w:rFonts w:ascii="Cambria Math" w:hAnsi="Cambria Math"/>
                        <w:bCs/>
                        <w:i/>
                        <w:lang w:eastAsia="zh-CN"/>
                      </w:rPr>
                    </w:ins>
                  </m:ctrlPr>
                </m:sSubPr>
                <m:e>
                  <m:r>
                    <w:ins w:id="485" w:author="Huawei_111" w:date="2024-04-26T11:07:00Z">
                      <w:rPr>
                        <w:rFonts w:ascii="Cambria Math" w:hAnsi="Cambria Math"/>
                        <w:lang w:eastAsia="zh-CN"/>
                      </w:rPr>
                      <m:t>BW</m:t>
                    </w:ins>
                  </m:r>
                </m:e>
                <m:sub>
                  <m:r>
                    <w:ins w:id="486" w:author="Huawei_111" w:date="2024-04-26T11:07:00Z">
                      <w:rPr>
                        <w:rFonts w:ascii="Cambria Math" w:hAnsi="Cambria Math"/>
                        <w:lang w:eastAsia="zh-CN"/>
                      </w:rPr>
                      <m:t>PRS</m:t>
                    </w:ins>
                  </m:r>
                </m:sub>
              </m:sSub>
              <m:r>
                <w:ins w:id="487" w:author="Huawei_111" w:date="2024-04-26T11:07:00Z">
                  <w:rPr>
                    <w:rFonts w:ascii="Cambria Math" w:hAnsi="Cambria Math"/>
                    <w:lang w:eastAsia="zh-CN"/>
                  </w:rPr>
                  <m:t>,</m:t>
                </w:ins>
              </m:r>
              <m:sSub>
                <m:sSubPr>
                  <m:ctrlPr>
                    <w:ins w:id="488" w:author="Huawei_111" w:date="2024-04-26T11:07:00Z">
                      <w:rPr>
                        <w:rFonts w:ascii="Cambria Math" w:hAnsi="Cambria Math"/>
                        <w:bCs/>
                        <w:i/>
                        <w:lang w:eastAsia="zh-CN"/>
                      </w:rPr>
                    </w:ins>
                  </m:ctrlPr>
                </m:sSubPr>
                <m:e>
                  <m:r>
                    <w:ins w:id="489" w:author="Huawei_111" w:date="2024-04-26T11:07:00Z">
                      <w:rPr>
                        <w:rFonts w:ascii="Cambria Math" w:hAnsi="Cambria Math"/>
                        <w:lang w:eastAsia="zh-CN"/>
                      </w:rPr>
                      <m:t>N</m:t>
                    </w:ins>
                  </m:r>
                </m:e>
                <m:sub>
                  <m:r>
                    <w:ins w:id="490" w:author="Huawei_111" w:date="2024-04-26T11:07:00Z">
                      <w:rPr>
                        <w:rFonts w:ascii="Cambria Math" w:hAnsi="Cambria Math"/>
                        <w:lang w:eastAsia="zh-CN"/>
                      </w:rPr>
                      <m:t>hop</m:t>
                    </w:ins>
                  </m:r>
                </m:sub>
              </m:sSub>
              <m:r>
                <w:ins w:id="491" w:author="Huawei_111" w:date="2024-04-26T11:07:00Z">
                  <w:rPr>
                    <w:rFonts w:ascii="Cambria Math" w:hAnsi="Cambria Math"/>
                    <w:lang w:eastAsia="zh-CN"/>
                  </w:rPr>
                  <m:t>*</m:t>
                </w:ins>
              </m:r>
              <m:sSub>
                <m:sSubPr>
                  <m:ctrlPr>
                    <w:ins w:id="492" w:author="Huawei_111" w:date="2024-04-26T11:07:00Z">
                      <w:rPr>
                        <w:rFonts w:ascii="Cambria Math" w:hAnsi="Cambria Math"/>
                        <w:bCs/>
                        <w:i/>
                        <w:lang w:eastAsia="zh-CN"/>
                      </w:rPr>
                    </w:ins>
                  </m:ctrlPr>
                </m:sSubPr>
                <m:e>
                  <m:r>
                    <w:ins w:id="493" w:author="Huawei_111" w:date="2024-04-26T11:07:00Z">
                      <w:rPr>
                        <w:rFonts w:ascii="Cambria Math" w:hAnsi="Cambria Math"/>
                        <w:lang w:eastAsia="zh-CN"/>
                      </w:rPr>
                      <m:t>BW</m:t>
                    </w:ins>
                  </m:r>
                </m:e>
                <m:sub>
                  <m:r>
                    <w:ins w:id="494" w:author="Huawei_111" w:date="2024-04-26T11:07:00Z">
                      <w:rPr>
                        <w:rFonts w:ascii="Cambria Math" w:hAnsi="Cambria Math"/>
                        <w:lang w:eastAsia="zh-CN"/>
                      </w:rPr>
                      <m:t>per-hop</m:t>
                    </w:ins>
                  </m:r>
                </m:sub>
              </m:sSub>
              <m:r>
                <w:ins w:id="495" w:author="Huawei_111" w:date="2024-04-26T11:07:00Z">
                  <w:rPr>
                    <w:rFonts w:ascii="Cambria Math" w:hAnsi="Cambria Math"/>
                    <w:lang w:eastAsia="zh-CN"/>
                  </w:rPr>
                  <m:t>-</m:t>
                </w:ins>
              </m:r>
              <m:d>
                <m:dPr>
                  <m:ctrlPr>
                    <w:ins w:id="496" w:author="Huawei_111" w:date="2024-04-26T11:07:00Z">
                      <w:rPr>
                        <w:rFonts w:ascii="Cambria Math" w:hAnsi="Cambria Math"/>
                        <w:bCs/>
                        <w:i/>
                        <w:lang w:eastAsia="zh-CN"/>
                      </w:rPr>
                    </w:ins>
                  </m:ctrlPr>
                </m:dPr>
                <m:e>
                  <m:sSub>
                    <m:sSubPr>
                      <m:ctrlPr>
                        <w:ins w:id="497" w:author="Huawei_111" w:date="2024-04-26T11:07:00Z">
                          <w:rPr>
                            <w:rFonts w:ascii="Cambria Math" w:hAnsi="Cambria Math"/>
                            <w:bCs/>
                            <w:i/>
                            <w:lang w:eastAsia="zh-CN"/>
                          </w:rPr>
                        </w:ins>
                      </m:ctrlPr>
                    </m:sSubPr>
                    <m:e>
                      <m:r>
                        <w:ins w:id="498" w:author="Huawei_111" w:date="2024-04-26T11:07:00Z">
                          <w:rPr>
                            <w:rFonts w:ascii="Cambria Math" w:hAnsi="Cambria Math"/>
                            <w:lang w:eastAsia="zh-CN"/>
                          </w:rPr>
                          <m:t>N</m:t>
                        </w:ins>
                      </m:r>
                    </m:e>
                    <m:sub>
                      <m:r>
                        <w:ins w:id="499" w:author="Huawei_111" w:date="2024-04-26T11:07:00Z">
                          <w:rPr>
                            <w:rFonts w:ascii="Cambria Math" w:hAnsi="Cambria Math"/>
                            <w:lang w:eastAsia="zh-CN"/>
                          </w:rPr>
                          <m:t>hop</m:t>
                        </w:ins>
                      </m:r>
                    </m:sub>
                  </m:sSub>
                  <m:r>
                    <w:ins w:id="500" w:author="Huawei_111" w:date="2024-04-26T11:07:00Z">
                      <w:rPr>
                        <w:rFonts w:ascii="Cambria Math" w:hAnsi="Cambria Math"/>
                        <w:lang w:eastAsia="zh-CN"/>
                      </w:rPr>
                      <m:t>-1</m:t>
                    </w:ins>
                  </m:r>
                </m:e>
              </m:d>
              <m:r>
                <w:ins w:id="501" w:author="Huawei_111" w:date="2024-04-26T11:07:00Z">
                  <w:rPr>
                    <w:rFonts w:ascii="Cambria Math" w:hAnsi="Cambria Math"/>
                    <w:lang w:eastAsia="zh-CN"/>
                  </w:rPr>
                  <m:t>*</m:t>
                </w:ins>
              </m:r>
              <m:sSub>
                <m:sSubPr>
                  <m:ctrlPr>
                    <w:ins w:id="502" w:author="Huawei_111" w:date="2024-04-26T11:07:00Z">
                      <w:rPr>
                        <w:rFonts w:ascii="Cambria Math" w:hAnsi="Cambria Math"/>
                        <w:bCs/>
                        <w:i/>
                        <w:lang w:eastAsia="zh-CN"/>
                      </w:rPr>
                    </w:ins>
                  </m:ctrlPr>
                </m:sSubPr>
                <m:e>
                  <m:r>
                    <w:ins w:id="503" w:author="Huawei_111" w:date="2024-04-26T11:07:00Z">
                      <w:rPr>
                        <w:rFonts w:ascii="Cambria Math" w:hAnsi="Cambria Math"/>
                        <w:lang w:eastAsia="zh-CN"/>
                      </w:rPr>
                      <m:t>BW</m:t>
                    </w:ins>
                  </m:r>
                </m:e>
                <m:sub>
                  <m:r>
                    <w:ins w:id="504" w:author="Huawei_111" w:date="2024-04-26T11:07:00Z">
                      <w:rPr>
                        <w:rFonts w:ascii="Cambria Math" w:hAnsi="Cambria Math"/>
                        <w:lang w:eastAsia="zh-CN"/>
                      </w:rPr>
                      <m:t>overlap</m:t>
                    </w:ins>
                  </m:r>
                </m:sub>
              </m:sSub>
            </m:e>
          </m:d>
        </m:oMath>
      </m:oMathPara>
    </w:p>
    <w:p w14:paraId="4618E66E" w14:textId="77777777" w:rsidR="00D40D4C" w:rsidRPr="00671C27" w:rsidRDefault="00D40D4C" w:rsidP="00D40D4C">
      <w:pPr>
        <w:spacing w:before="120" w:after="120"/>
        <w:rPr>
          <w:ins w:id="505" w:author="Huawei_111" w:date="2024-04-26T11:07:00Z"/>
          <w:bCs/>
          <w:lang w:eastAsia="zh-CN"/>
        </w:rPr>
      </w:pPr>
      <w:ins w:id="506" w:author="Huawei_111" w:date="2024-04-26T11:09:00Z">
        <w:r>
          <w:rPr>
            <w:bCs/>
            <w:lang w:eastAsia="zh-CN"/>
          </w:rPr>
          <w:t>where</w:t>
        </w:r>
      </w:ins>
      <w:ins w:id="507" w:author="Huawei_111" w:date="2024-04-26T11:07:00Z">
        <w:r w:rsidRPr="00671C27">
          <w:rPr>
            <w:bCs/>
            <w:lang w:eastAsia="zh-CN"/>
          </w:rPr>
          <w:t xml:space="preserve"> </w:t>
        </w:r>
      </w:ins>
    </w:p>
    <w:p w14:paraId="444CED2B" w14:textId="77777777" w:rsidR="00D40D4C" w:rsidRDefault="00000000" w:rsidP="00D40D4C">
      <w:pPr>
        <w:pStyle w:val="ListParagraph"/>
        <w:numPr>
          <w:ilvl w:val="0"/>
          <w:numId w:val="51"/>
        </w:numPr>
        <w:spacing w:beforeLines="50" w:before="120" w:afterLines="50" w:after="120"/>
        <w:contextualSpacing w:val="0"/>
        <w:rPr>
          <w:ins w:id="508" w:author="Huawei_111" w:date="2024-04-26T11:13:00Z"/>
          <w:rFonts w:eastAsiaTheme="minorEastAsia"/>
          <w:lang w:eastAsia="zh-CN"/>
        </w:rPr>
      </w:pPr>
      <m:oMath>
        <m:sSub>
          <m:sSubPr>
            <m:ctrlPr>
              <w:ins w:id="509" w:author="Huawei_111" w:date="2024-04-26T11:07:00Z">
                <w:rPr>
                  <w:rFonts w:ascii="Cambria Math" w:eastAsiaTheme="minorEastAsia" w:hAnsi="Cambria Math"/>
                  <w:lang w:eastAsia="zh-CN"/>
                </w:rPr>
              </w:ins>
            </m:ctrlPr>
          </m:sSubPr>
          <m:e>
            <m:r>
              <w:ins w:id="510" w:author="Huawei_111" w:date="2024-04-26T11:07:00Z">
                <w:rPr>
                  <w:rFonts w:ascii="Cambria Math" w:eastAsiaTheme="minorEastAsia" w:hAnsi="Cambria Math"/>
                  <w:lang w:eastAsia="zh-CN"/>
                </w:rPr>
                <m:t>BW</m:t>
              </w:ins>
            </m:r>
          </m:e>
          <m:sub>
            <m:r>
              <w:ins w:id="511" w:author="Huawei_111" w:date="2024-04-26T11:07:00Z">
                <w:rPr>
                  <w:rFonts w:ascii="Cambria Math" w:eastAsiaTheme="minorEastAsia" w:hAnsi="Cambria Math"/>
                  <w:lang w:eastAsia="zh-CN"/>
                </w:rPr>
                <m:t>PRS</m:t>
              </w:ins>
            </m:r>
          </m:sub>
        </m:sSub>
      </m:oMath>
      <w:ins w:id="512" w:author="Huawei_111" w:date="2024-04-26T11:07:00Z">
        <w:r w:rsidR="00D40D4C" w:rsidRPr="00671C27">
          <w:rPr>
            <w:rFonts w:eastAsiaTheme="minorEastAsia"/>
            <w:lang w:eastAsia="zh-CN"/>
          </w:rPr>
          <w:t xml:space="preserve"> is the minimum </w:t>
        </w:r>
      </w:ins>
      <w:ins w:id="513" w:author="Huawei_111" w:date="2024-04-26T11:17:00Z">
        <w:r w:rsidR="00D40D4C">
          <w:rPr>
            <w:rFonts w:eastAsiaTheme="minorEastAsia"/>
            <w:lang w:eastAsia="zh-CN"/>
          </w:rPr>
          <w:t>among</w:t>
        </w:r>
      </w:ins>
      <w:ins w:id="514" w:author="Huawei_111" w:date="2024-04-26T11:07:00Z">
        <w:r w:rsidR="00D40D4C" w:rsidRPr="00671C27">
          <w:rPr>
            <w:rFonts w:eastAsiaTheme="minorEastAsia"/>
            <w:lang w:eastAsia="zh-CN"/>
          </w:rPr>
          <w:t xml:space="preserve"> </w:t>
        </w:r>
      </w:ins>
    </w:p>
    <w:p w14:paraId="563350FA" w14:textId="77777777" w:rsidR="00D40D4C" w:rsidRDefault="00D40D4C" w:rsidP="00D40D4C">
      <w:pPr>
        <w:ind w:left="568" w:hanging="284"/>
        <w:rPr>
          <w:ins w:id="515" w:author="Huawei_111" w:date="2024-04-26T11:14:00Z"/>
          <w:lang w:eastAsia="zh-CN"/>
        </w:rPr>
      </w:pPr>
      <w:ins w:id="516" w:author="Huawei_111" w:date="2024-04-26T11:15:00Z">
        <w:r>
          <w:rPr>
            <w:lang w:eastAsia="zh-CN"/>
          </w:rPr>
          <w:tab/>
        </w:r>
        <w:r w:rsidRPr="002D0740">
          <w:rPr>
            <w:lang w:eastAsia="zh-CN"/>
          </w:rPr>
          <w:t>-</w:t>
        </w:r>
        <w:r w:rsidRPr="002D0740">
          <w:rPr>
            <w:lang w:eastAsia="zh-CN"/>
          </w:rPr>
          <w:tab/>
        </w:r>
      </w:ins>
      <w:ins w:id="517" w:author="Huawei_111" w:date="2024-04-26T11:07:00Z">
        <w:r w:rsidRPr="00671C27">
          <w:rPr>
            <w:lang w:eastAsia="zh-CN"/>
          </w:rPr>
          <w:t xml:space="preserve">configured PRS BW, </w:t>
        </w:r>
      </w:ins>
      <w:ins w:id="518" w:author="Huawei_111" w:date="2024-04-26T11:17:00Z">
        <w:r>
          <w:rPr>
            <w:lang w:eastAsia="zh-CN"/>
          </w:rPr>
          <w:t xml:space="preserve">and </w:t>
        </w:r>
      </w:ins>
    </w:p>
    <w:p w14:paraId="09B6762B" w14:textId="77777777" w:rsidR="00D40D4C" w:rsidRDefault="00D40D4C" w:rsidP="00D40D4C">
      <w:pPr>
        <w:ind w:left="568" w:hanging="284"/>
        <w:rPr>
          <w:ins w:id="519" w:author="Huawei_111" w:date="2024-04-26T11:14:00Z"/>
          <w:lang w:eastAsia="zh-CN"/>
        </w:rPr>
      </w:pPr>
      <w:ins w:id="520" w:author="Huawei_111" w:date="2024-04-26T11:15:00Z">
        <w:r>
          <w:rPr>
            <w:lang w:eastAsia="zh-CN"/>
          </w:rPr>
          <w:lastRenderedPageBreak/>
          <w:tab/>
        </w:r>
        <w:r w:rsidRPr="002D0740">
          <w:rPr>
            <w:lang w:eastAsia="zh-CN"/>
          </w:rPr>
          <w:t>-</w:t>
        </w:r>
        <w:r w:rsidRPr="002D0740">
          <w:rPr>
            <w:lang w:eastAsia="zh-CN"/>
          </w:rPr>
          <w:tab/>
        </w:r>
      </w:ins>
      <w:ins w:id="521" w:author="Huawei_111" w:date="2024-04-26T11:07:00Z">
        <w:r w:rsidRPr="00671C27">
          <w:rPr>
            <w:lang w:eastAsia="zh-CN"/>
          </w:rPr>
          <w:t>UE capability of maximum PRS BW across all hops</w:t>
        </w:r>
      </w:ins>
      <w:ins w:id="522" w:author="Huawei_111" w:date="2024-04-26T11:15:00Z">
        <w:r>
          <w:rPr>
            <w:lang w:eastAsia="zh-CN"/>
          </w:rPr>
          <w:t xml:space="preserve"> indicated via </w:t>
        </w:r>
      </w:ins>
      <w:ins w:id="523" w:author="Huawei_111" w:date="2024-04-26T11:16:00Z">
        <w:r w:rsidRPr="00EB50E9">
          <w:rPr>
            <w:i/>
            <w:iCs/>
            <w:lang w:eastAsia="zh-CN"/>
          </w:rPr>
          <w:t>maximumPRS-BandwidthAcrossAllHopsFR1-r18</w:t>
        </w:r>
        <w:r>
          <w:rPr>
            <w:lang w:eastAsia="zh-CN"/>
          </w:rPr>
          <w:t xml:space="preserve"> or </w:t>
        </w:r>
        <w:r w:rsidRPr="00EB50E9">
          <w:rPr>
            <w:i/>
            <w:iCs/>
          </w:rPr>
          <w:t>maximumPRS-BandwidthAcrossAllHopsFR2-r18</w:t>
        </w:r>
      </w:ins>
      <w:ins w:id="524" w:author="Huawei_111" w:date="2024-04-26T11:17:00Z">
        <w:r w:rsidRPr="00671C27">
          <w:rPr>
            <w:lang w:eastAsia="zh-CN"/>
          </w:rPr>
          <w:t xml:space="preserve">, </w:t>
        </w:r>
        <w:r>
          <w:rPr>
            <w:lang w:eastAsia="zh-CN"/>
          </w:rPr>
          <w:t>and</w:t>
        </w:r>
      </w:ins>
    </w:p>
    <w:p w14:paraId="37DFFFF3" w14:textId="77777777" w:rsidR="00D40D4C" w:rsidRPr="00671C27" w:rsidRDefault="00D40D4C" w:rsidP="00D40D4C">
      <w:pPr>
        <w:ind w:left="568" w:hanging="284"/>
        <w:rPr>
          <w:ins w:id="525" w:author="Huawei_111" w:date="2024-04-26T11:07:00Z"/>
          <w:lang w:eastAsia="zh-CN"/>
        </w:rPr>
      </w:pPr>
      <w:ins w:id="526" w:author="Huawei_111" w:date="2024-04-26T11:07:00Z">
        <w:r w:rsidRPr="00671C27">
          <w:rPr>
            <w:lang w:eastAsia="zh-CN"/>
          </w:rPr>
          <w:t xml:space="preserve"> </w:t>
        </w:r>
      </w:ins>
      <w:ins w:id="527" w:author="Huawei_111" w:date="2024-04-26T11:19:00Z">
        <w:r>
          <w:rPr>
            <w:lang w:eastAsia="zh-CN"/>
          </w:rPr>
          <w:tab/>
        </w:r>
        <w:r w:rsidRPr="002D0740">
          <w:rPr>
            <w:lang w:eastAsia="zh-CN"/>
          </w:rPr>
          <w:t>-</w:t>
        </w:r>
        <w:r w:rsidRPr="002D0740">
          <w:rPr>
            <w:lang w:eastAsia="zh-CN"/>
          </w:rPr>
          <w:tab/>
        </w:r>
      </w:ins>
      <w:ins w:id="528" w:author="Huawei_111" w:date="2024-04-26T11:07:00Z">
        <w:r w:rsidRPr="00671C27">
          <w:rPr>
            <w:lang w:eastAsia="zh-CN"/>
          </w:rPr>
          <w:t>total BW of all hops requested by LMF</w:t>
        </w:r>
      </w:ins>
      <w:ins w:id="529" w:author="Huawei_111" w:date="2024-04-26T11:18:00Z">
        <w:r>
          <w:rPr>
            <w:lang w:eastAsia="zh-CN"/>
          </w:rPr>
          <w:t xml:space="preserve"> via </w:t>
        </w:r>
      </w:ins>
      <w:ins w:id="530" w:author="Huawei_111" w:date="2024-04-26T11:19:00Z">
        <w:r w:rsidRPr="002803FE">
          <w:rPr>
            <w:i/>
            <w:iCs/>
            <w:snapToGrid w:val="0"/>
          </w:rPr>
          <w:t>maximumPRS-BandwidthAcrossAllHopsFR1-r18</w:t>
        </w:r>
      </w:ins>
    </w:p>
    <w:p w14:paraId="276AED30" w14:textId="77777777" w:rsidR="00D40D4C" w:rsidRPr="00671C27" w:rsidRDefault="00000000" w:rsidP="00D40D4C">
      <w:pPr>
        <w:pStyle w:val="ListParagraph"/>
        <w:numPr>
          <w:ilvl w:val="0"/>
          <w:numId w:val="51"/>
        </w:numPr>
        <w:spacing w:beforeLines="50" w:before="120" w:afterLines="50" w:after="120"/>
        <w:contextualSpacing w:val="0"/>
        <w:rPr>
          <w:ins w:id="531" w:author="Huawei_111" w:date="2024-04-26T11:07:00Z"/>
          <w:rFonts w:eastAsiaTheme="minorEastAsia"/>
          <w:lang w:eastAsia="zh-CN"/>
        </w:rPr>
      </w:pPr>
      <m:oMath>
        <m:sSub>
          <m:sSubPr>
            <m:ctrlPr>
              <w:ins w:id="532" w:author="Huawei_111" w:date="2024-04-26T11:07:00Z">
                <w:rPr>
                  <w:rFonts w:ascii="Cambria Math" w:eastAsiaTheme="minorEastAsia" w:hAnsi="Cambria Math"/>
                  <w:lang w:eastAsia="zh-CN"/>
                </w:rPr>
              </w:ins>
            </m:ctrlPr>
          </m:sSubPr>
          <m:e>
            <m:r>
              <w:ins w:id="533" w:author="Huawei_111" w:date="2024-04-26T11:07:00Z">
                <w:rPr>
                  <w:rFonts w:ascii="Cambria Math" w:eastAsiaTheme="minorEastAsia" w:hAnsi="Cambria Math"/>
                  <w:lang w:eastAsia="zh-CN"/>
                </w:rPr>
                <m:t>N</m:t>
              </w:ins>
            </m:r>
          </m:e>
          <m:sub>
            <m:r>
              <w:ins w:id="534" w:author="Huawei_111" w:date="2024-04-26T11:07:00Z">
                <w:rPr>
                  <w:rFonts w:ascii="Cambria Math" w:eastAsiaTheme="minorEastAsia" w:hAnsi="Cambria Math"/>
                  <w:lang w:eastAsia="zh-CN"/>
                </w:rPr>
                <m:t>hop</m:t>
              </w:ins>
            </m:r>
          </m:sub>
        </m:sSub>
      </m:oMath>
      <w:ins w:id="535" w:author="Huawei_111" w:date="2024-04-26T11:07:00Z">
        <w:r w:rsidR="00D40D4C" w:rsidRPr="00671C27">
          <w:rPr>
            <w:rFonts w:eastAsiaTheme="minorEastAsia"/>
            <w:lang w:eastAsia="zh-CN"/>
          </w:rPr>
          <w:t xml:space="preserve"> is number of hops within a single </w:t>
        </w:r>
      </w:ins>
      <w:ins w:id="536" w:author="Carlos Cabrera-Mercader" w:date="2024-05-19T02:21:00Z">
        <w:r w:rsidR="00D40D4C">
          <w:rPr>
            <w:rFonts w:eastAsiaTheme="minorEastAsia"/>
            <w:lang w:eastAsia="zh-CN"/>
          </w:rPr>
          <w:t>time window</w:t>
        </w:r>
      </w:ins>
      <w:ins w:id="537" w:author="Huawei_111" w:date="2024-04-26T11:19:00Z">
        <w:r w:rsidR="00D40D4C">
          <w:rPr>
            <w:rFonts w:eastAsiaTheme="minorEastAsia"/>
            <w:lang w:eastAsia="zh-CN"/>
          </w:rPr>
          <w:t xml:space="preserve"> as define above</w:t>
        </w:r>
      </w:ins>
    </w:p>
    <w:p w14:paraId="4C1A1118" w14:textId="77777777" w:rsidR="00D40D4C" w:rsidRPr="00671C27" w:rsidRDefault="00000000" w:rsidP="00D40D4C">
      <w:pPr>
        <w:pStyle w:val="ListParagraph"/>
        <w:numPr>
          <w:ilvl w:val="0"/>
          <w:numId w:val="51"/>
        </w:numPr>
        <w:spacing w:beforeLines="50" w:before="120" w:afterLines="50" w:after="120"/>
        <w:contextualSpacing w:val="0"/>
        <w:rPr>
          <w:ins w:id="538" w:author="Huawei_111" w:date="2024-04-26T11:07:00Z"/>
          <w:rFonts w:eastAsiaTheme="minorEastAsia"/>
          <w:lang w:eastAsia="zh-CN"/>
        </w:rPr>
      </w:pPr>
      <m:oMath>
        <m:sSub>
          <m:sSubPr>
            <m:ctrlPr>
              <w:ins w:id="539" w:author="Huawei_111" w:date="2024-04-26T11:07:00Z">
                <w:rPr>
                  <w:rFonts w:ascii="Cambria Math" w:eastAsiaTheme="minorEastAsia" w:hAnsi="Cambria Math"/>
                  <w:lang w:eastAsia="zh-CN"/>
                </w:rPr>
              </w:ins>
            </m:ctrlPr>
          </m:sSubPr>
          <m:e>
            <m:r>
              <w:ins w:id="540" w:author="Huawei_111" w:date="2024-04-26T11:07:00Z">
                <w:rPr>
                  <w:rFonts w:ascii="Cambria Math" w:eastAsiaTheme="minorEastAsia" w:hAnsi="Cambria Math"/>
                  <w:lang w:eastAsia="zh-CN"/>
                </w:rPr>
                <m:t>BW</m:t>
              </w:ins>
            </m:r>
          </m:e>
          <m:sub>
            <m:r>
              <w:ins w:id="541" w:author="Huawei_111" w:date="2024-04-26T11:07:00Z">
                <w:rPr>
                  <w:rFonts w:ascii="Cambria Math" w:eastAsiaTheme="minorEastAsia" w:hAnsi="Cambria Math"/>
                  <w:lang w:eastAsia="zh-CN"/>
                </w:rPr>
                <m:t>per</m:t>
              </w:ins>
            </m:r>
            <m:r>
              <w:ins w:id="542" w:author="Huawei_111" w:date="2024-04-26T11:07:00Z">
                <m:rPr>
                  <m:sty m:val="p"/>
                </m:rPr>
                <w:rPr>
                  <w:rFonts w:ascii="Cambria Math" w:eastAsiaTheme="minorEastAsia" w:hAnsi="Cambria Math"/>
                  <w:lang w:eastAsia="zh-CN"/>
                </w:rPr>
                <m:t>-</m:t>
              </w:ins>
            </m:r>
            <m:r>
              <w:ins w:id="543" w:author="Huawei_111" w:date="2024-04-26T11:07:00Z">
                <w:rPr>
                  <w:rFonts w:ascii="Cambria Math" w:eastAsiaTheme="minorEastAsia" w:hAnsi="Cambria Math"/>
                  <w:lang w:eastAsia="zh-CN"/>
                </w:rPr>
                <m:t>hop</m:t>
              </w:ins>
            </m:r>
          </m:sub>
        </m:sSub>
      </m:oMath>
      <w:ins w:id="544" w:author="Huawei_111" w:date="2024-04-26T11:07:00Z">
        <w:r w:rsidR="00D40D4C" w:rsidRPr="00671C27">
          <w:rPr>
            <w:rFonts w:eastAsiaTheme="minorEastAsia"/>
            <w:lang w:eastAsia="zh-CN"/>
          </w:rPr>
          <w:t xml:space="preserve"> is the </w:t>
        </w:r>
      </w:ins>
      <w:ins w:id="545" w:author="Huawei_111" w:date="2024-04-26T11:20:00Z">
        <w:r w:rsidR="00D40D4C">
          <w:rPr>
            <w:rFonts w:eastAsiaTheme="minorEastAsia"/>
            <w:lang w:eastAsia="zh-CN"/>
          </w:rPr>
          <w:t>UE capability on</w:t>
        </w:r>
      </w:ins>
      <w:ins w:id="546" w:author="Huawei_111" w:date="2024-04-26T11:07:00Z">
        <w:r w:rsidR="00D40D4C" w:rsidRPr="00671C27">
          <w:rPr>
            <w:rFonts w:eastAsiaTheme="minorEastAsia"/>
            <w:lang w:eastAsia="zh-CN"/>
          </w:rPr>
          <w:t xml:space="preserve"> </w:t>
        </w:r>
      </w:ins>
      <w:ins w:id="547" w:author="Huawei_111" w:date="2024-04-26T11:20:00Z">
        <w:r w:rsidR="00D40D4C">
          <w:rPr>
            <w:rFonts w:eastAsiaTheme="minorEastAsia"/>
            <w:lang w:eastAsia="zh-CN"/>
          </w:rPr>
          <w:t xml:space="preserve">PRS </w:t>
        </w:r>
      </w:ins>
      <w:ins w:id="548" w:author="Huawei_111" w:date="2024-04-26T11:07:00Z">
        <w:r w:rsidR="00D40D4C" w:rsidRPr="00671C27">
          <w:rPr>
            <w:rFonts w:eastAsiaTheme="minorEastAsia"/>
            <w:lang w:eastAsia="zh-CN"/>
          </w:rPr>
          <w:t>BW per hop</w:t>
        </w:r>
      </w:ins>
      <w:ins w:id="549" w:author="Huawei_111" w:date="2024-04-26T11:20:00Z">
        <w:r w:rsidR="00D40D4C">
          <w:rPr>
            <w:rFonts w:eastAsiaTheme="minorEastAsia"/>
            <w:lang w:eastAsia="zh-CN"/>
          </w:rPr>
          <w:t xml:space="preserve"> indicated via </w:t>
        </w:r>
      </w:ins>
      <w:ins w:id="550" w:author="Huawei_111" w:date="2024-04-26T11:21:00Z">
        <w:r w:rsidR="00D40D4C" w:rsidRPr="002803FE">
          <w:rPr>
            <w:rFonts w:eastAsiaTheme="minorEastAsia"/>
            <w:i/>
            <w:iCs/>
            <w:lang w:eastAsia="zh-CN"/>
          </w:rPr>
          <w:t>supportedBandwidthPRS-r16</w:t>
        </w:r>
      </w:ins>
    </w:p>
    <w:p w14:paraId="1F0EAA93" w14:textId="77777777" w:rsidR="00D40D4C" w:rsidRPr="00671C27" w:rsidRDefault="00000000" w:rsidP="00D40D4C">
      <w:pPr>
        <w:pStyle w:val="ListParagraph"/>
        <w:numPr>
          <w:ilvl w:val="0"/>
          <w:numId w:val="51"/>
        </w:numPr>
        <w:spacing w:beforeLines="50" w:before="120" w:afterLines="50" w:after="120"/>
        <w:contextualSpacing w:val="0"/>
        <w:rPr>
          <w:ins w:id="551" w:author="Huawei_111" w:date="2024-04-26T11:07:00Z"/>
          <w:rFonts w:eastAsiaTheme="minorEastAsia"/>
          <w:lang w:eastAsia="zh-CN"/>
        </w:rPr>
      </w:pPr>
      <m:oMath>
        <m:sSub>
          <m:sSubPr>
            <m:ctrlPr>
              <w:ins w:id="552" w:author="Huawei_111" w:date="2024-04-26T11:07:00Z">
                <w:rPr>
                  <w:rFonts w:ascii="Cambria Math" w:eastAsiaTheme="minorEastAsia" w:hAnsi="Cambria Math"/>
                  <w:lang w:eastAsia="zh-CN"/>
                </w:rPr>
              </w:ins>
            </m:ctrlPr>
          </m:sSubPr>
          <m:e>
            <m:r>
              <w:ins w:id="553" w:author="Huawei_111" w:date="2024-04-26T11:07:00Z">
                <w:rPr>
                  <w:rFonts w:ascii="Cambria Math" w:eastAsiaTheme="minorEastAsia" w:hAnsi="Cambria Math"/>
                  <w:lang w:eastAsia="zh-CN"/>
                </w:rPr>
                <m:t>BW</m:t>
              </w:ins>
            </m:r>
          </m:e>
          <m:sub>
            <m:r>
              <w:ins w:id="554" w:author="Huawei_111" w:date="2024-04-26T11:07:00Z">
                <w:rPr>
                  <w:rFonts w:ascii="Cambria Math" w:eastAsiaTheme="minorEastAsia" w:hAnsi="Cambria Math"/>
                  <w:lang w:eastAsia="zh-CN"/>
                </w:rPr>
                <m:t>overlap</m:t>
              </w:ins>
            </m:r>
          </m:sub>
        </m:sSub>
      </m:oMath>
      <w:ins w:id="555" w:author="Huawei_111" w:date="2024-04-26T11:07:00Z">
        <w:r w:rsidR="00D40D4C" w:rsidRPr="00671C27">
          <w:rPr>
            <w:rFonts w:eastAsiaTheme="minorEastAsia"/>
            <w:lang w:eastAsia="zh-CN"/>
          </w:rPr>
          <w:t xml:space="preserve"> </w:t>
        </w:r>
        <w:r w:rsidR="00D40D4C" w:rsidRPr="00671C27">
          <w:rPr>
            <w:rFonts w:eastAsiaTheme="minorEastAsia" w:hint="eastAsia"/>
            <w:lang w:eastAsia="zh-CN"/>
          </w:rPr>
          <w:t>i</w:t>
        </w:r>
        <w:r w:rsidR="00D40D4C" w:rsidRPr="00671C27">
          <w:rPr>
            <w:rFonts w:eastAsiaTheme="minorEastAsia"/>
            <w:lang w:eastAsia="zh-CN"/>
          </w:rPr>
          <w:t xml:space="preserve">s the </w:t>
        </w:r>
      </w:ins>
      <w:ins w:id="556" w:author="Huawei_111" w:date="2024-04-26T11:22:00Z">
        <w:r w:rsidR="00D40D4C">
          <w:rPr>
            <w:rFonts w:eastAsiaTheme="minorEastAsia"/>
            <w:lang w:eastAsia="zh-CN"/>
          </w:rPr>
          <w:t xml:space="preserve">UE capability on </w:t>
        </w:r>
      </w:ins>
      <w:ins w:id="557" w:author="Huawei_111" w:date="2024-04-26T11:07:00Z">
        <w:r w:rsidR="00D40D4C" w:rsidRPr="00671C27">
          <w:rPr>
            <w:rFonts w:eastAsiaTheme="minorEastAsia"/>
            <w:lang w:eastAsia="zh-CN"/>
          </w:rPr>
          <w:t>BW of the overlapping RB</w:t>
        </w:r>
      </w:ins>
      <w:ins w:id="558" w:author="Huawei_111" w:date="2024-04-26T11:22:00Z">
        <w:r w:rsidR="00D40D4C">
          <w:rPr>
            <w:rFonts w:eastAsiaTheme="minorEastAsia"/>
            <w:lang w:eastAsia="zh-CN"/>
          </w:rPr>
          <w:t xml:space="preserve"> indicated via </w:t>
        </w:r>
        <w:r w:rsidR="00D40D4C" w:rsidRPr="002803FE">
          <w:rPr>
            <w:rFonts w:eastAsiaTheme="minorEastAsia"/>
            <w:i/>
            <w:iCs/>
            <w:lang w:eastAsia="zh-CN"/>
          </w:rPr>
          <w:t>numOfOverlappingPRB-</w:t>
        </w:r>
        <w:r w:rsidR="00D40D4C" w:rsidRPr="002803FE">
          <w:rPr>
            <w:rFonts w:eastAsiaTheme="minorEastAsia" w:hint="eastAsia"/>
            <w:i/>
            <w:iCs/>
            <w:lang w:eastAsia="zh-CN"/>
          </w:rPr>
          <w:t>r</w:t>
        </w:r>
        <w:r w:rsidR="00D40D4C" w:rsidRPr="002803FE">
          <w:rPr>
            <w:rFonts w:eastAsiaTheme="minorEastAsia"/>
            <w:i/>
            <w:iCs/>
            <w:lang w:eastAsia="zh-CN"/>
          </w:rPr>
          <w:t>18</w:t>
        </w:r>
        <w:r w:rsidR="00D40D4C">
          <w:rPr>
            <w:rFonts w:eastAsiaTheme="minorEastAsia"/>
            <w:lang w:eastAsia="zh-CN"/>
          </w:rPr>
          <w:t>.</w:t>
        </w:r>
      </w:ins>
    </w:p>
    <w:p w14:paraId="3829B31F" w14:textId="0D7D5475" w:rsidR="001E3616" w:rsidRDefault="001E3616" w:rsidP="001E3616">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121888">
        <w:rPr>
          <w:rStyle w:val="Heading1Char1"/>
          <w:rFonts w:ascii="Times New Roman" w:eastAsiaTheme="majorEastAsia" w:hAnsi="Times New Roman" w:cs="Times New Roman"/>
          <w:b/>
          <w:bCs/>
          <w:color w:val="00B0F0"/>
          <w:sz w:val="32"/>
          <w:szCs w:val="32"/>
        </w:rPr>
        <w:t>7</w:t>
      </w:r>
      <w:r w:rsidRPr="00411A96">
        <w:rPr>
          <w:rStyle w:val="Heading1Char1"/>
          <w:rFonts w:ascii="Times New Roman" w:eastAsiaTheme="majorEastAsia" w:hAnsi="Times New Roman" w:cs="Times New Roman"/>
          <w:b/>
          <w:bCs/>
          <w:color w:val="00B0F0"/>
          <w:sz w:val="32"/>
          <w:szCs w:val="32"/>
        </w:rPr>
        <w:t xml:space="preserve"> ---</w:t>
      </w:r>
    </w:p>
    <w:p w14:paraId="7AD422B6" w14:textId="06D09971" w:rsidR="006D6FBA" w:rsidRDefault="006D6FBA" w:rsidP="006D6FBA">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121888">
        <w:rPr>
          <w:rStyle w:val="Heading1Char1"/>
          <w:rFonts w:ascii="Times New Roman" w:eastAsiaTheme="majorEastAsia" w:hAnsi="Times New Roman" w:cs="Times New Roman"/>
          <w:b/>
          <w:bCs/>
          <w:color w:val="00B0F0"/>
          <w:sz w:val="32"/>
          <w:szCs w:val="32"/>
        </w:rPr>
        <w:t>8</w:t>
      </w:r>
      <w:r w:rsidRPr="00411A96">
        <w:rPr>
          <w:rStyle w:val="Heading1Char1"/>
          <w:rFonts w:ascii="Times New Roman" w:eastAsiaTheme="majorEastAsia" w:hAnsi="Times New Roman" w:cs="Times New Roman"/>
          <w:b/>
          <w:bCs/>
          <w:color w:val="00B0F0"/>
          <w:sz w:val="32"/>
          <w:szCs w:val="32"/>
        </w:rPr>
        <w:t xml:space="preserve"> ---</w:t>
      </w:r>
    </w:p>
    <w:p w14:paraId="632BEE80" w14:textId="77777777" w:rsidR="00C00885" w:rsidRPr="006E5914" w:rsidRDefault="00C00885" w:rsidP="00C00885">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.5</w:t>
      </w:r>
      <w:r w:rsidRPr="006E5914">
        <w:rPr>
          <w:lang w:eastAsia="zh-CN"/>
        </w:rPr>
        <w:tab/>
        <w:t>Measurement Period Requirements</w:t>
      </w:r>
      <w:r w:rsidRPr="006E5914">
        <w:rPr>
          <w:rFonts w:hint="eastAsia"/>
          <w:lang w:eastAsia="zh-CN"/>
        </w:rPr>
        <w:t xml:space="preserve"> without </w:t>
      </w:r>
      <w:r>
        <w:rPr>
          <w:lang w:eastAsia="zh-CN"/>
        </w:rPr>
        <w:t xml:space="preserve">RX </w:t>
      </w:r>
      <w:r w:rsidRPr="006E5914">
        <w:rPr>
          <w:rFonts w:hint="eastAsia"/>
          <w:lang w:eastAsia="zh-CN"/>
        </w:rPr>
        <w:t>FH</w:t>
      </w:r>
    </w:p>
    <w:p w14:paraId="3ADB1914" w14:textId="77777777" w:rsidR="00B17D08" w:rsidRPr="0046656F" w:rsidRDefault="00B17D08" w:rsidP="00B17D08">
      <w:pPr>
        <w:rPr>
          <w:rFonts w:cs="v4.2.0"/>
          <w:lang w:eastAsia="zh-CN"/>
        </w:rPr>
      </w:pPr>
      <w:r w:rsidRPr="0046656F">
        <w:t xml:space="preserve">When the physical layer receives </w:t>
      </w:r>
      <w:r w:rsidRPr="0046656F">
        <w:rPr>
          <w:i/>
        </w:rPr>
        <w:t>NR-DL-</w:t>
      </w:r>
      <w:proofErr w:type="spellStart"/>
      <w:r w:rsidRPr="0046656F">
        <w:rPr>
          <w:i/>
        </w:rPr>
        <w:t>AoD</w:t>
      </w:r>
      <w:proofErr w:type="spellEnd"/>
      <w:r w:rsidRPr="0046656F">
        <w:rPr>
          <w:i/>
        </w:rPr>
        <w:t>-</w:t>
      </w:r>
      <w:proofErr w:type="spellStart"/>
      <w:r w:rsidRPr="0046656F">
        <w:rPr>
          <w:i/>
        </w:rPr>
        <w:t>Provide</w:t>
      </w:r>
      <w:r w:rsidRPr="0046656F">
        <w:rPr>
          <w:i/>
          <w:noProof/>
        </w:rPr>
        <w:t>AssistanceData</w:t>
      </w:r>
      <w:proofErr w:type="spellEnd"/>
      <w:r w:rsidRPr="0046656F">
        <w:t xml:space="preserve"> message and </w:t>
      </w:r>
      <w:r w:rsidRPr="0046656F">
        <w:rPr>
          <w:i/>
        </w:rPr>
        <w:t>NR-DL-</w:t>
      </w:r>
      <w:proofErr w:type="spellStart"/>
      <w:r w:rsidRPr="0046656F">
        <w:rPr>
          <w:i/>
        </w:rPr>
        <w:t>AoD</w:t>
      </w:r>
      <w:proofErr w:type="spellEnd"/>
      <w:r w:rsidRPr="0046656F">
        <w:rPr>
          <w:i/>
        </w:rPr>
        <w:t>-</w:t>
      </w:r>
      <w:proofErr w:type="spellStart"/>
      <w:r w:rsidRPr="0046656F">
        <w:rPr>
          <w:i/>
        </w:rPr>
        <w:t>Request</w:t>
      </w:r>
      <w:r w:rsidRPr="0046656F">
        <w:rPr>
          <w:i/>
          <w:noProof/>
        </w:rPr>
        <w:t>LocationInformation</w:t>
      </w:r>
      <w:proofErr w:type="spellEnd"/>
      <w:r w:rsidRPr="0046656F">
        <w:rPr>
          <w:i/>
        </w:rPr>
        <w:t xml:space="preserve"> </w:t>
      </w:r>
      <w:r w:rsidRPr="0046656F">
        <w:rPr>
          <w:iCs/>
        </w:rPr>
        <w:t>message from LMF</w:t>
      </w:r>
      <w:r w:rsidRPr="0046656F">
        <w:t xml:space="preserve"> via LPP [34], </w:t>
      </w:r>
      <w:ins w:id="559" w:author="Deep [E///]" w:date="2024-05-12T15:20:00Z">
        <w:r w:rsidRPr="0046656F">
          <w:t xml:space="preserve">and UE is not configured to perform </w:t>
        </w:r>
      </w:ins>
      <w:ins w:id="560" w:author="Deep [E///]" w:date="2024-05-12T15:21:00Z">
        <w:r w:rsidRPr="0046656F">
          <w:t xml:space="preserve">measurement with RX FH, </w:t>
        </w:r>
      </w:ins>
      <w:r w:rsidRPr="0046656F">
        <w:t xml:space="preserve">the UE shall be able to measure multiple (up to the UE capability specified in Clause </w:t>
      </w:r>
      <w:r w:rsidRPr="0046656F">
        <w:rPr>
          <w:rFonts w:hint="eastAsia"/>
          <w:lang w:eastAsia="zh-CN"/>
        </w:rPr>
        <w:t>4.</w:t>
      </w:r>
      <w:r w:rsidRPr="0046656F">
        <w:rPr>
          <w:lang w:eastAsia="zh-CN"/>
        </w:rPr>
        <w:t>6</w:t>
      </w:r>
      <w:r w:rsidRPr="0046656F">
        <w:rPr>
          <w:rFonts w:hint="eastAsia"/>
          <w:lang w:eastAsia="zh-CN"/>
        </w:rPr>
        <w:t>.3</w:t>
      </w:r>
      <w:r w:rsidRPr="0046656F">
        <w:t xml:space="preserve">.3)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del w:id="561" w:author="Deep [E///]" w:date="2024-05-12T15:21:00Z">
        <w:r w:rsidRPr="0046656F" w:rsidDel="00BC0EDC">
          <w:rPr>
            <w:rFonts w:eastAsia="MS Mincho" w:cs="v4.2.0"/>
          </w:rPr>
          <w:delText xml:space="preserve"> ms</w:delText>
        </w:r>
      </w:del>
      <w:r w:rsidRPr="0046656F">
        <w:rPr>
          <w:rFonts w:eastAsia="MS Mincho" w:cs="v4.2.0"/>
        </w:rPr>
        <w:t>.</w:t>
      </w:r>
    </w:p>
    <w:p w14:paraId="025DE6EA" w14:textId="77777777" w:rsidR="00B17D08" w:rsidRPr="0046656F" w:rsidRDefault="00B17D08" w:rsidP="00B17D08">
      <w:pPr>
        <w:keepLines/>
        <w:tabs>
          <w:tab w:val="center" w:pos="4536"/>
          <w:tab w:val="right" w:pos="9072"/>
        </w:tabs>
        <w:rPr>
          <w:noProof/>
          <w:lang w:eastAsia="zh-CN"/>
        </w:rPr>
      </w:pPr>
      <w:r w:rsidRPr="0046656F">
        <w:rPr>
          <w:noProof/>
        </w:rPr>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PRS-RSRP</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PRS-RSRP</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p>
    <w:p w14:paraId="67705FE5" w14:textId="77777777" w:rsidR="00B17D08" w:rsidRPr="0046656F" w:rsidRDefault="00B17D08" w:rsidP="00B17D08">
      <w:pPr>
        <w:rPr>
          <w:lang w:eastAsia="zh-CN"/>
        </w:rPr>
      </w:pPr>
      <w:r w:rsidRPr="0046656F">
        <w:rPr>
          <w:lang w:eastAsia="zh-CN"/>
        </w:rPr>
        <w:t>Where:</w:t>
      </w:r>
    </w:p>
    <w:p w14:paraId="5D1BB992" w14:textId="77777777" w:rsidR="00B17D08" w:rsidRPr="0046656F" w:rsidRDefault="00B17D08" w:rsidP="00B17D08">
      <w:pPr>
        <w:ind w:left="568" w:hanging="284"/>
        <w:rPr>
          <w:lang w:eastAsia="zh-CN"/>
        </w:rPr>
      </w:pPr>
      <w:r w:rsidRPr="0046656F">
        <w:rPr>
          <w:i/>
          <w:iCs/>
          <w:lang w:eastAsia="zh-CN"/>
        </w:rPr>
        <w:t>-</w:t>
      </w:r>
      <w:r w:rsidRPr="0046656F">
        <w:rPr>
          <w:i/>
          <w:iCs/>
          <w:lang w:eastAsia="zh-CN"/>
        </w:rPr>
        <w:tab/>
        <w:t>i</w:t>
      </w:r>
      <w:r w:rsidRPr="0046656F">
        <w:rPr>
          <w:lang w:eastAsia="zh-CN"/>
        </w:rPr>
        <w:t xml:space="preserve"> is the index of </w:t>
      </w:r>
      <w:r w:rsidRPr="0046656F">
        <w:t>positioning</w:t>
      </w:r>
      <w:r w:rsidRPr="0046656F">
        <w:rPr>
          <w:lang w:eastAsia="zh-CN"/>
        </w:rPr>
        <w:t xml:space="preserve"> frequency layer, </w:t>
      </w:r>
      <w:r w:rsidRPr="0046656F">
        <w:rPr>
          <w:rFonts w:hint="eastAsia"/>
          <w:lang w:eastAsia="zh-CN"/>
        </w:rPr>
        <w:t xml:space="preserve"> </w:t>
      </w:r>
    </w:p>
    <w:p w14:paraId="0BAAFDAB" w14:textId="77777777" w:rsidR="00B17D08" w:rsidRPr="0046656F" w:rsidRDefault="00B17D08" w:rsidP="00B17D08">
      <w:pPr>
        <w:ind w:left="568" w:hanging="284"/>
      </w:pPr>
      <w:r w:rsidRPr="0046656F">
        <w:t>-</w:t>
      </w:r>
      <w:r w:rsidRPr="0046656F">
        <w:tab/>
        <w:t xml:space="preserve">L is total number of positioning frequency layers, </w:t>
      </w:r>
    </w:p>
    <w:p w14:paraId="39D2449D" w14:textId="77777777" w:rsidR="00B17D08" w:rsidRPr="0046656F" w:rsidRDefault="00B17D08" w:rsidP="00B17D08">
      <w:pPr>
        <w:ind w:left="568" w:hanging="284"/>
        <w:rPr>
          <w:i/>
          <w:iCs/>
          <w:sz w:val="18"/>
          <w:szCs w:val="18"/>
          <w:lang w:eastAsia="zh-CN"/>
        </w:rPr>
      </w:pPr>
      <w:r w:rsidRPr="0046656F">
        <w:t>-</w:t>
      </w:r>
      <w:r w:rsidRPr="0046656F">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46656F">
        <w:rPr>
          <w:bCs/>
          <w:iCs/>
          <w:lang w:eastAsia="zh-CN"/>
        </w:rPr>
        <w:t xml:space="preserve"> </w:t>
      </w:r>
      <w:r w:rsidRPr="0046656F">
        <w:t xml:space="preserve">is the periodicity of the </w:t>
      </w:r>
      <w:r w:rsidRPr="0046656F">
        <w:rPr>
          <w:rFonts w:hint="eastAsia"/>
          <w:lang w:eastAsia="zh-CN"/>
        </w:rPr>
        <w:t>PRS</w:t>
      </w:r>
      <w:r w:rsidRPr="0046656F">
        <w:rPr>
          <w:lang w:eastAsia="zh-CN"/>
        </w:rPr>
        <w:t>-RSRP</w:t>
      </w:r>
      <w:r w:rsidRPr="0046656F">
        <w:t xml:space="preserve"> measurement in </w:t>
      </w:r>
      <w:r w:rsidRPr="0046656F">
        <w:rPr>
          <w:lang w:eastAsia="zh-CN"/>
        </w:rPr>
        <w:t xml:space="preserve">positioning frequency layer </w:t>
      </w:r>
      <w:proofErr w:type="spellStart"/>
      <w:r w:rsidRPr="0046656F">
        <w:rPr>
          <w:i/>
          <w:iCs/>
          <w:lang w:eastAsia="zh-CN"/>
        </w:rPr>
        <w:t>i</w:t>
      </w:r>
      <w:r w:rsidRPr="0046656F">
        <w:rPr>
          <w:lang w:eastAsia="zh-CN"/>
        </w:rPr>
        <w:t>.</w:t>
      </w:r>
      <w:proofErr w:type="spellEnd"/>
    </w:p>
    <w:p w14:paraId="529F1D6A" w14:textId="77777777" w:rsidR="00B17D08" w:rsidRPr="0046656F" w:rsidRDefault="00B17D08" w:rsidP="00B17D08">
      <w:pPr>
        <w:keepLines/>
        <w:tabs>
          <w:tab w:val="center" w:pos="4536"/>
          <w:tab w:val="right" w:pos="9072"/>
        </w:tabs>
        <w:rPr>
          <w:noProof/>
          <w:lang w:eastAsia="zh-CN"/>
        </w:rPr>
      </w:pPr>
      <w:r w:rsidRPr="0046656F">
        <w:rPr>
          <w:noProof/>
        </w:rP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PRS-RSRP,i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hAnsi="Cambria Math"/>
                                <w:noProof/>
                                <w:lang w:eastAsia="zh-CN"/>
                              </w:rPr>
                            </m:ctrlPr>
                          </m:sSubPr>
                          <m:e>
                            <m:r>
                              <w:rPr>
                                <w:rFonts w:ascii="Cambria Math" w:hAnsi="Cambria Math"/>
                                <w:noProof/>
                                <w:lang w:eastAsia="zh-CN"/>
                              </w:rPr>
                              <m:t>K</m:t>
                            </m:r>
                          </m:e>
                          <m:sub>
                            <m:r>
                              <m:rPr>
                                <m:sty m:val="p"/>
                              </m:rPr>
                              <w:rPr>
                                <w:rFonts w:ascii="Cambria Math" w:hAnsi="Cambria Math" w:hint="eastAsia"/>
                                <w:noProof/>
                                <w:lang w:eastAsia="zh-CN"/>
                              </w:rPr>
                              <m:t>carrier</m:t>
                            </m:r>
                            <m:r>
                              <m:rPr>
                                <m:sty m:val="p"/>
                              </m:rPr>
                              <w:rPr>
                                <w:rFonts w:ascii="Cambria Math" w:hAnsi="Cambria Math"/>
                                <w:noProof/>
                                <w:lang w:eastAsia="zh-CN"/>
                              </w:rPr>
                              <m:t>_PRS_RedCap</m:t>
                            </m:r>
                          </m:sub>
                        </m:sSub>
                      </m:e>
                      <m:sub>
                        <m:r>
                          <m:rPr>
                            <m:sty m:val="p"/>
                          </m:rPr>
                          <w:rPr>
                            <w:rFonts w:ascii="Cambria Math" w:hAnsi="Cambria Math"/>
                            <w:noProof/>
                            <w:lang w:eastAsia="zh-CN"/>
                          </w:rPr>
                          <m:t>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p>
    <w:p w14:paraId="3D38584E" w14:textId="77777777" w:rsidR="00B17D08" w:rsidRPr="0046656F" w:rsidRDefault="00B17D08" w:rsidP="00B17D08">
      <w:pPr>
        <w:rPr>
          <w:lang w:eastAsia="zh-CN"/>
        </w:rPr>
      </w:pPr>
      <w:r w:rsidRPr="0046656F">
        <w:rPr>
          <w:lang w:eastAsia="zh-CN"/>
        </w:rPr>
        <w:t>Where:</w:t>
      </w:r>
    </w:p>
    <w:p w14:paraId="35A07849" w14:textId="77777777" w:rsidR="00B17D08" w:rsidRPr="0046656F" w:rsidRDefault="00B17D08" w:rsidP="00B17D08">
      <w:pPr>
        <w:ind w:left="568" w:hanging="284"/>
        <w:rPr>
          <w:lang w:eastAsia="zh-CN"/>
        </w:rPr>
      </w:pPr>
      <w:r w:rsidRPr="0046656F">
        <w:t>-</w:t>
      </w:r>
      <w:r w:rsidRPr="0046656F">
        <w:tab/>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m:rPr>
                    <m:sty m:val="p"/>
                  </m:rPr>
                  <w:rPr>
                    <w:rFonts w:ascii="Cambria Math" w:hAnsi="Cambria Math"/>
                  </w:rPr>
                  <m:t>carrier_PRS_RedCap</m:t>
                </m:r>
              </m:e>
              <m:sub>
                <m:r>
                  <m:rPr>
                    <m:sty m:val="p"/>
                  </m:rPr>
                  <w:rPr>
                    <w:rFonts w:ascii="Cambria Math" w:hAnsi="Cambria Math"/>
                  </w:rPr>
                  <m:t>i</m:t>
                </m:r>
              </m:sub>
            </m:sSub>
          </m:sub>
        </m:sSub>
      </m:oMath>
      <w:r w:rsidRPr="0046656F">
        <w:rPr>
          <w:rFonts w:hint="eastAsia"/>
          <w:lang w:eastAsia="zh-CN"/>
        </w:rPr>
        <w:t xml:space="preserve"> </w:t>
      </w:r>
      <w:r w:rsidRPr="0046656F">
        <w:t xml:space="preserve">is a scaling factor for PRS-based NR positioning measurements in </w:t>
      </w:r>
      <w:r w:rsidRPr="0046656F">
        <w:rPr>
          <w:lang w:eastAsia="zh-CN"/>
        </w:rPr>
        <w:t>RRC_I</w:t>
      </w:r>
      <w:r w:rsidRPr="0046656F">
        <w:rPr>
          <w:rFonts w:hint="eastAsia"/>
          <w:lang w:eastAsia="zh-CN"/>
        </w:rPr>
        <w:t>DLE</w:t>
      </w:r>
      <w:r w:rsidRPr="0046656F">
        <w:t xml:space="preserve">. If the UE </w:t>
      </w:r>
      <w:r w:rsidRPr="0046656F">
        <w:rPr>
          <w:rFonts w:hint="eastAsia"/>
          <w:lang w:eastAsia="zh-CN"/>
        </w:rPr>
        <w:t>is capable of performing RRM measurement and PRS measurement in parallel to each other</w:t>
      </w:r>
      <w:r w:rsidRPr="0046656F">
        <w:t xml:space="preserve">, </w:t>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m:rPr>
                    <m:sty m:val="p"/>
                  </m:rPr>
                  <w:rPr>
                    <w:rFonts w:ascii="Cambria Math" w:hAnsi="Cambria Math"/>
                  </w:rPr>
                  <m:t>carrier_PRS_RedCap</m:t>
                </m:r>
              </m:e>
              <m:sub>
                <m:r>
                  <m:rPr>
                    <m:sty m:val="p"/>
                  </m:rPr>
                  <w:rPr>
                    <w:rFonts w:ascii="Cambria Math" w:hAnsi="Cambria Math"/>
                  </w:rPr>
                  <m:t>i</m:t>
                </m:r>
              </m:sub>
            </m:sSub>
          </m:sub>
        </m:sSub>
      </m:oMath>
      <w:r w:rsidRPr="0046656F">
        <w:rPr>
          <w:lang w:eastAsia="zh-CN"/>
        </w:rPr>
        <w:t>= 1. Otherwise,</w:t>
      </w:r>
      <w:r w:rsidRPr="0046656F">
        <w:rPr>
          <w:rFonts w:hint="eastAsia"/>
          <w:lang w:eastAsia="zh-CN"/>
        </w:rPr>
        <w:t xml:space="preserve"> </w:t>
      </w:r>
    </w:p>
    <w:p w14:paraId="68335B17" w14:textId="77777777" w:rsidR="00B17D08" w:rsidRPr="0046656F" w:rsidRDefault="00B17D08" w:rsidP="00B17D08">
      <w:pPr>
        <w:ind w:left="568" w:hanging="284"/>
        <w:rPr>
          <w:color w:val="000000" w:themeColor="text1"/>
          <w:lang w:eastAsia="zh-CN"/>
        </w:rPr>
      </w:pPr>
      <w:r w:rsidRPr="0046656F">
        <w:rPr>
          <w:lang w:eastAsia="zh-CN"/>
        </w:rPr>
        <w:t>-</w:t>
      </w:r>
      <w:r w:rsidRPr="0046656F">
        <w:rPr>
          <w:lang w:eastAsia="zh-CN"/>
        </w:rPr>
        <w:tab/>
      </w:r>
      <w:r w:rsidRPr="0046656F">
        <w:t xml:space="preserve">If </w:t>
      </w:r>
      <w:proofErr w:type="spellStart"/>
      <w:r w:rsidRPr="0046656F">
        <w:t>Srxlev</w:t>
      </w:r>
      <w:proofErr w:type="spellEnd"/>
      <w:r w:rsidRPr="0046656F">
        <w:t xml:space="preserve"> </w:t>
      </w:r>
      <w:r w:rsidRPr="0046656F">
        <w:rPr>
          <w:rFonts w:hint="eastAsia"/>
        </w:rPr>
        <w:t>≤</w:t>
      </w:r>
      <w:r w:rsidRPr="0046656F">
        <w:t xml:space="preserve"> </w:t>
      </w:r>
      <w:proofErr w:type="spellStart"/>
      <w:r w:rsidRPr="0046656F">
        <w:t>S</w:t>
      </w:r>
      <w:r w:rsidRPr="0046656F">
        <w:rPr>
          <w:vertAlign w:val="subscript"/>
        </w:rPr>
        <w:t>nonIntraSearchP</w:t>
      </w:r>
      <w:proofErr w:type="spellEnd"/>
      <w:r w:rsidRPr="0046656F">
        <w:t xml:space="preserve"> or </w:t>
      </w:r>
      <w:proofErr w:type="spellStart"/>
      <w:r w:rsidRPr="0046656F">
        <w:t>Squal</w:t>
      </w:r>
      <w:proofErr w:type="spellEnd"/>
      <w:r w:rsidRPr="0046656F">
        <w:t xml:space="preserve"> </w:t>
      </w:r>
      <w:r w:rsidRPr="0046656F">
        <w:rPr>
          <w:rFonts w:hint="eastAsia"/>
        </w:rPr>
        <w:t>≤</w:t>
      </w:r>
      <w:r w:rsidRPr="0046656F">
        <w:t xml:space="preserve"> </w:t>
      </w:r>
      <w:proofErr w:type="spellStart"/>
      <w:r w:rsidRPr="0046656F">
        <w:t>S</w:t>
      </w:r>
      <w:r w:rsidRPr="0046656F">
        <w:rPr>
          <w:vertAlign w:val="subscript"/>
        </w:rPr>
        <w:t>nonIntraSearchQ</w:t>
      </w:r>
      <w:proofErr w:type="spellEnd"/>
      <w:r w:rsidRPr="0046656F">
        <w:rPr>
          <w:rFonts w:hint="eastAsia"/>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m:rPr>
            <m:sty m:val="p"/>
          </m:rP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46656F">
        <w:rPr>
          <w:rFonts w:hint="eastAsia"/>
          <w:lang w:eastAsia="zh-CN"/>
        </w:rPr>
        <w:t>,</w:t>
      </w:r>
      <w:r w:rsidRPr="0046656F">
        <w:rPr>
          <w:color w:val="000000" w:themeColor="text1"/>
          <w:lang w:eastAsia="zh-CN"/>
        </w:rPr>
        <w:t xml:space="preserve"> </w:t>
      </w:r>
      <w:r w:rsidRPr="0046656F">
        <w:rPr>
          <w:rFonts w:hint="eastAsia"/>
          <w:color w:val="000000" w:themeColor="text1"/>
          <w:lang w:eastAsia="zh-CN"/>
        </w:rPr>
        <w:t xml:space="preserve">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46656F">
        <w:rPr>
          <w:rFonts w:hint="eastAsia"/>
          <w:color w:val="000000" w:themeColor="text1"/>
        </w:rPr>
        <w:t xml:space="preserve"> </w:t>
      </w:r>
      <w:r w:rsidRPr="0046656F">
        <w:rPr>
          <w:rFonts w:hint="eastAsia"/>
          <w:color w:val="000000" w:themeColor="text1"/>
          <w:lang w:eastAsia="zh-CN"/>
        </w:rPr>
        <w:t>is defined in</w:t>
      </w:r>
      <w:r w:rsidRPr="0046656F">
        <w:rPr>
          <w:color w:val="000000" w:themeColor="text1"/>
        </w:rPr>
        <w:t xml:space="preserve"> 4.2</w:t>
      </w:r>
      <w:r w:rsidRPr="0046656F">
        <w:rPr>
          <w:rFonts w:hint="eastAsia"/>
          <w:color w:val="000000" w:themeColor="text1"/>
          <w:lang w:eastAsia="zh-CN"/>
        </w:rPr>
        <w:t>B</w:t>
      </w:r>
      <w:r w:rsidRPr="0046656F">
        <w:rPr>
          <w:color w:val="000000" w:themeColor="text1"/>
        </w:rPr>
        <w:t>.2.4</w:t>
      </w:r>
      <w:r w:rsidRPr="0046656F">
        <w:rPr>
          <w:color w:val="000000" w:themeColor="text1"/>
          <w:lang w:eastAsia="zh-CN"/>
        </w:rPr>
        <w:t xml:space="preserve">. </w:t>
      </w:r>
    </w:p>
    <w:p w14:paraId="153A61A4" w14:textId="77777777" w:rsidR="00B17D08" w:rsidRPr="0046656F" w:rsidRDefault="00B17D08" w:rsidP="00B17D08">
      <w:pPr>
        <w:ind w:left="568" w:hanging="284"/>
        <w:rPr>
          <w:sz w:val="22"/>
          <w:szCs w:val="22"/>
          <w:lang w:eastAsia="zh-CN"/>
        </w:rPr>
      </w:pPr>
      <w:r w:rsidRPr="0046656F">
        <w:rPr>
          <w:lang w:eastAsia="zh-CN"/>
        </w:rPr>
        <w:t>-</w:t>
      </w:r>
      <w:r w:rsidRPr="0046656F">
        <w:rPr>
          <w:lang w:eastAsia="zh-CN"/>
        </w:rPr>
        <w:tab/>
        <w:t xml:space="preserve">If </w:t>
      </w:r>
      <w:proofErr w:type="spellStart"/>
      <w:r w:rsidRPr="0046656F">
        <w:rPr>
          <w:lang w:eastAsia="zh-CN"/>
        </w:rPr>
        <w:t>Srxlev</w:t>
      </w:r>
      <w:proofErr w:type="spellEnd"/>
      <w:r w:rsidRPr="0046656F">
        <w:rPr>
          <w:lang w:eastAsia="zh-CN"/>
        </w:rPr>
        <w:t xml:space="preserve"> &gt; </w:t>
      </w:r>
      <w:proofErr w:type="spellStart"/>
      <w:r w:rsidRPr="0046656F">
        <w:t>S</w:t>
      </w:r>
      <w:r w:rsidRPr="0046656F">
        <w:rPr>
          <w:vertAlign w:val="subscript"/>
        </w:rPr>
        <w:t>nonIntraSearchP</w:t>
      </w:r>
      <w:proofErr w:type="spellEnd"/>
      <w:r w:rsidRPr="0046656F">
        <w:rPr>
          <w:lang w:eastAsia="zh-CN"/>
        </w:rPr>
        <w:t xml:space="preserve"> and </w:t>
      </w:r>
      <w:proofErr w:type="spellStart"/>
      <w:r w:rsidRPr="0046656F">
        <w:rPr>
          <w:lang w:eastAsia="zh-CN"/>
        </w:rPr>
        <w:t>Squal</w:t>
      </w:r>
      <w:proofErr w:type="spellEnd"/>
      <w:r w:rsidRPr="0046656F">
        <w:rPr>
          <w:lang w:eastAsia="zh-CN"/>
        </w:rPr>
        <w:t xml:space="preserve"> &gt; </w:t>
      </w:r>
      <w:proofErr w:type="spellStart"/>
      <w:r w:rsidRPr="0046656F">
        <w:t>S</w:t>
      </w:r>
      <w:r w:rsidRPr="0046656F">
        <w:rPr>
          <w:vertAlign w:val="subscript"/>
        </w:rPr>
        <w:t>nonIntraSearchQ</w:t>
      </w:r>
      <w:proofErr w:type="spellEnd"/>
      <w:r w:rsidRPr="0046656F">
        <w:rPr>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m:rPr>
            <m:sty m:val="p"/>
          </m:rP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46656F">
        <w:rPr>
          <w:rFonts w:hint="eastAsia"/>
          <w:lang w:eastAsia="zh-CN"/>
        </w:rPr>
        <w:t>,</w:t>
      </w:r>
      <w:r w:rsidRPr="0046656F">
        <w:rPr>
          <w:lang w:eastAsia="zh-CN"/>
        </w:rPr>
        <w:t xml:space="preserve"> </w:t>
      </w:r>
      <w:r w:rsidRPr="0046656F">
        <w:rPr>
          <w:rFonts w:hint="eastAsia"/>
          <w:lang w:eastAsia="zh-CN"/>
        </w:rPr>
        <w:t xml:space="preserve">where </w:t>
      </w:r>
      <w:proofErr w:type="spellStart"/>
      <w:r w:rsidRPr="0046656F">
        <w:rPr>
          <w:lang w:eastAsia="zh-CN"/>
        </w:rPr>
        <w:t>N</w:t>
      </w:r>
      <w:r w:rsidRPr="0046656F">
        <w:rPr>
          <w:vertAlign w:val="subscript"/>
          <w:lang w:eastAsia="zh-CN"/>
        </w:rPr>
        <w:t>layer</w:t>
      </w:r>
      <w:proofErr w:type="spellEnd"/>
      <w:r w:rsidRPr="0046656F">
        <w:rPr>
          <w:vertAlign w:val="subscript"/>
          <w:lang w:eastAsia="zh-CN"/>
        </w:rPr>
        <w:t xml:space="preserve"> </w:t>
      </w:r>
      <w:r w:rsidRPr="0046656F">
        <w:rPr>
          <w:rFonts w:hint="eastAsia"/>
          <w:lang w:eastAsia="zh-CN"/>
        </w:rPr>
        <w:t>is defined in</w:t>
      </w:r>
      <w:r w:rsidRPr="0046656F">
        <w:rPr>
          <w:lang w:eastAsia="zh-CN"/>
        </w:rPr>
        <w:t xml:space="preserve"> 4.2.2.7.</w:t>
      </w:r>
    </w:p>
    <w:p w14:paraId="7BC093B6" w14:textId="77777777" w:rsidR="00B17D08" w:rsidRPr="0046656F" w:rsidRDefault="00B17D08" w:rsidP="00B17D08">
      <w:pPr>
        <w:ind w:left="568" w:hanging="284"/>
        <w:rPr>
          <w:lang w:eastAsia="zh-CN"/>
        </w:rPr>
      </w:pPr>
      <w:r w:rsidRPr="0046656F">
        <w:t>-</w:t>
      </w:r>
      <w:r w:rsidRPr="0046656F">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46656F">
        <w:rPr>
          <w:lang w:eastAsia="zh-CN"/>
        </w:rPr>
        <w:t>is the scaling factor for Rx beam sweeping:</w:t>
      </w:r>
    </w:p>
    <w:p w14:paraId="25EFA3BB" w14:textId="77777777" w:rsidR="00B17D08" w:rsidRPr="0046656F" w:rsidRDefault="00000000" w:rsidP="00B17D08">
      <w:pPr>
        <w:numPr>
          <w:ilvl w:val="0"/>
          <w:numId w:val="38"/>
        </w:num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B17D08" w:rsidRPr="0046656F">
        <w:rPr>
          <w:lang w:eastAsia="zh-CN"/>
        </w:rPr>
        <w:t xml:space="preserve">=1 if </w:t>
      </w:r>
      <w:r w:rsidR="00B17D08" w:rsidRPr="0046656F">
        <w:t>positioning</w:t>
      </w:r>
      <w:r w:rsidR="00B17D08" w:rsidRPr="0046656F" w:rsidDel="00474272">
        <w:rPr>
          <w:lang w:eastAsia="zh-CN"/>
        </w:rPr>
        <w:t xml:space="preserve"> </w:t>
      </w:r>
      <w:r w:rsidR="00B17D08" w:rsidRPr="0046656F">
        <w:rPr>
          <w:lang w:eastAsia="zh-CN"/>
        </w:rPr>
        <w:t xml:space="preserve">frequency layer </w:t>
      </w:r>
      <w:r w:rsidR="00B17D08" w:rsidRPr="0046656F">
        <w:rPr>
          <w:i/>
          <w:iCs/>
          <w:lang w:eastAsia="zh-CN"/>
        </w:rPr>
        <w:t>i</w:t>
      </w:r>
      <w:r w:rsidR="00B17D08" w:rsidRPr="0046656F">
        <w:rPr>
          <w:lang w:eastAsia="zh-CN"/>
        </w:rPr>
        <w:t xml:space="preserve"> is in FR1</w:t>
      </w:r>
      <w:r w:rsidR="00B17D08" w:rsidRPr="0046656F">
        <w:rPr>
          <w:rFonts w:hint="eastAsia"/>
          <w:lang w:eastAsia="zh-CN"/>
        </w:rPr>
        <w:t xml:space="preserve"> or UE has only 1 Rx branch</w:t>
      </w:r>
      <w:r w:rsidR="00B17D08" w:rsidRPr="0046656F">
        <w:t xml:space="preserve">, and </w:t>
      </w:r>
      <w:r w:rsidR="00B17D08" w:rsidRPr="0046656F">
        <w:rPr>
          <w:lang w:eastAsia="zh-CN"/>
        </w:rPr>
        <w:t xml:space="preserve">if positioning frequency layer </w:t>
      </w:r>
      <w:r w:rsidR="00B17D08" w:rsidRPr="0046656F">
        <w:rPr>
          <w:i/>
          <w:lang w:eastAsia="zh-CN"/>
        </w:rPr>
        <w:t>i</w:t>
      </w:r>
      <w:r w:rsidR="00B17D08" w:rsidRPr="0046656F">
        <w:rPr>
          <w:lang w:eastAsia="zh-CN"/>
        </w:rPr>
        <w:t xml:space="preserve"> is </w:t>
      </w:r>
      <w:r w:rsidR="00B17D08" w:rsidRPr="0046656F">
        <w:t>in FR2</w:t>
      </w:r>
      <w:r w:rsidR="00B17D08" w:rsidRPr="0046656F">
        <w:rPr>
          <w:lang w:eastAsia="zh-CN"/>
        </w:rPr>
        <w:t xml:space="preserve"> </w:t>
      </w:r>
      <w:r w:rsidR="00B17D08" w:rsidRPr="0046656F">
        <w:rPr>
          <w:rFonts w:hint="eastAsia"/>
          <w:lang w:eastAsia="zh-CN"/>
        </w:rPr>
        <w:t>or UE has 2 Rx branches</w:t>
      </w:r>
    </w:p>
    <w:p w14:paraId="75690516" w14:textId="77777777" w:rsidR="00B17D08" w:rsidRPr="0046656F" w:rsidRDefault="00B17D08" w:rsidP="00B17D08">
      <w:pPr>
        <w:ind w:left="1135" w:hanging="284"/>
        <w:rPr>
          <w:lang w:eastAsia="zh-CN"/>
        </w:rPr>
      </w:pPr>
      <w:r w:rsidRPr="0046656F">
        <w:t>-</w:t>
      </w:r>
      <w:r w:rsidRPr="0046656F">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46656F">
        <w:rPr>
          <w:rFonts w:hint="eastAsia"/>
          <w:lang w:eastAsia="zh-CN"/>
        </w:rPr>
        <w:t xml:space="preserve"> </w:t>
      </w:r>
      <w:r w:rsidRPr="0046656F">
        <w:rPr>
          <w:lang w:eastAsia="zh-CN"/>
        </w:rPr>
        <w:t xml:space="preserve">equals to the value as UE reported in </w:t>
      </w:r>
      <w:r w:rsidRPr="0046656F">
        <w:rPr>
          <w:i/>
          <w:lang w:eastAsia="zh-CN"/>
        </w:rPr>
        <w:t xml:space="preserve">supportedLowerRxBeamSweepingFactor-FR2 </w:t>
      </w:r>
      <w:r w:rsidRPr="0046656F">
        <w:rPr>
          <w:lang w:eastAsia="zh-CN"/>
        </w:rPr>
        <w:t xml:space="preserve">if the capability is reported by the UE for the band containing positioning frequency layer i, and LMF indicates </w:t>
      </w:r>
      <w:r w:rsidRPr="0046656F">
        <w:rPr>
          <w:i/>
          <w:lang w:eastAsia="zh-CN"/>
        </w:rPr>
        <w:t xml:space="preserve">lowerRxBeamSweepingFactor-FR2 </w:t>
      </w:r>
      <w:r w:rsidRPr="0046656F">
        <w:rPr>
          <w:lang w:eastAsia="zh-CN"/>
        </w:rPr>
        <w:t xml:space="preserve">in </w:t>
      </w:r>
      <w:r w:rsidRPr="0046656F">
        <w:rPr>
          <w:i/>
        </w:rPr>
        <w:t>NR-DL-</w:t>
      </w:r>
      <w:proofErr w:type="spellStart"/>
      <w:r w:rsidRPr="0046656F">
        <w:rPr>
          <w:i/>
        </w:rPr>
        <w:t>AoD</w:t>
      </w:r>
      <w:proofErr w:type="spellEnd"/>
      <w:r w:rsidRPr="0046656F">
        <w:rPr>
          <w:i/>
        </w:rPr>
        <w:t>-</w:t>
      </w:r>
      <w:proofErr w:type="spellStart"/>
      <w:r w:rsidRPr="0046656F">
        <w:rPr>
          <w:i/>
        </w:rPr>
        <w:t>RequestLocationInformation</w:t>
      </w:r>
      <w:proofErr w:type="spellEnd"/>
      <w:r w:rsidRPr="0046656F">
        <w:rPr>
          <w:rFonts w:ascii="Calibri" w:eastAsia="Calibri" w:hAnsi="Calibri"/>
          <w:sz w:val="22"/>
          <w:szCs w:val="22"/>
          <w:lang w:val="en-US" w:eastAsia="zh-CN"/>
        </w:rPr>
        <w:t>.</w:t>
      </w:r>
    </w:p>
    <w:p w14:paraId="58F51A1F" w14:textId="77777777" w:rsidR="00B17D08" w:rsidRPr="0046656F" w:rsidRDefault="00B17D08" w:rsidP="00B17D08">
      <w:pPr>
        <w:ind w:left="1135" w:hanging="284"/>
        <w:rPr>
          <w:lang w:eastAsia="zh-CN"/>
        </w:rPr>
      </w:pPr>
      <w:r w:rsidRPr="0046656F">
        <w:t>-</w:t>
      </w:r>
      <w:r w:rsidRPr="0046656F">
        <w:tab/>
      </w:r>
      <w:r w:rsidRPr="0046656F">
        <w:rPr>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46656F">
        <w:rPr>
          <w:bCs/>
          <w:lang w:eastAsia="zh-CN"/>
        </w:rPr>
        <w:t xml:space="preserve"> </w:t>
      </w:r>
      <w:r w:rsidRPr="0046656F">
        <w:rPr>
          <w:lang w:eastAsia="zh-CN"/>
        </w:rPr>
        <w:t>equals to 8, otherwise.</w:t>
      </w:r>
    </w:p>
    <w:p w14:paraId="4DF7FE4A" w14:textId="77777777" w:rsidR="00B17D08" w:rsidRPr="0046656F" w:rsidRDefault="00B17D08" w:rsidP="00B17D08">
      <w:pPr>
        <w:ind w:left="568" w:hanging="284"/>
        <w:rPr>
          <w:lang w:val="en-US" w:eastAsia="zh-CN"/>
        </w:rPr>
      </w:pPr>
      <w:r w:rsidRPr="0046656F">
        <w:rPr>
          <w:lang w:val="en-US"/>
        </w:rPr>
        <w:t>-</w:t>
      </w:r>
      <w:r w:rsidRPr="0046656F">
        <w:rPr>
          <w:lang w:val="en-US"/>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46656F">
        <w:rPr>
          <w:lang w:val="en-US" w:eastAsia="zh-CN"/>
        </w:rPr>
        <w:t xml:space="preserve"> is the time duration of available PRS to be measured in the positioning frequency layer i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46656F">
        <w:rPr>
          <w:lang w:val="en-US" w:eastAsia="zh-CN"/>
        </w:rPr>
        <w:t xml:space="preserve">, and is calculated in the same way as PRS duration K defined in clause 5.1.6.5 of TS 38.214 [26]. 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46656F">
        <w:rPr>
          <w:lang w:val="en-US" w:eastAsia="zh-CN"/>
        </w:rPr>
        <w:t>, only unmuted PRS resources that are not fully overlapped with other higher-priority DL signals/channels are considered.</w:t>
      </w:r>
    </w:p>
    <w:p w14:paraId="3DE32D5B" w14:textId="77777777" w:rsidR="00B17D08" w:rsidRPr="0046656F" w:rsidRDefault="00B17D08" w:rsidP="00B17D08">
      <w:pPr>
        <w:ind w:left="568" w:hanging="284"/>
        <w:rPr>
          <w:lang w:val="en-US" w:eastAsia="zh-CN"/>
        </w:rPr>
      </w:pPr>
      <w:r w:rsidRPr="0046656F">
        <w:lastRenderedPageBreak/>
        <w:t>-</w:t>
      </w:r>
      <w:r w:rsidRPr="0046656F">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46656F">
        <w:rPr>
          <w:lang w:val="en-US" w:eastAsia="zh-CN"/>
        </w:rPr>
        <w:t xml:space="preserve"> is the maximum number of DL PRS resources of </w:t>
      </w:r>
      <w:r w:rsidRPr="0046656F">
        <w:t>positioning</w:t>
      </w:r>
      <w:r w:rsidRPr="0046656F" w:rsidDel="00474272">
        <w:rPr>
          <w:lang w:eastAsia="zh-CN"/>
        </w:rPr>
        <w:t xml:space="preserve"> </w:t>
      </w:r>
      <w:r w:rsidRPr="0046656F">
        <w:rPr>
          <w:lang w:val="en-US" w:eastAsia="zh-CN"/>
        </w:rPr>
        <w:t>frequency layer i configured in a slot,</w:t>
      </w:r>
    </w:p>
    <w:p w14:paraId="4F4FD90B" w14:textId="77777777" w:rsidR="00B17D08" w:rsidRPr="0046656F" w:rsidRDefault="00B17D08" w:rsidP="00B17D08">
      <w:pPr>
        <w:ind w:left="568" w:hanging="284"/>
        <w:rPr>
          <w:lang w:val="en-US" w:eastAsia="zh-CN"/>
        </w:rPr>
      </w:pPr>
      <w:r w:rsidRPr="0046656F">
        <w:t>-</w:t>
      </w:r>
      <w:r w:rsidRPr="0046656F">
        <w:tab/>
      </w:r>
      <m:oMath>
        <m:r>
          <m:rPr>
            <m:sty m:val="p"/>
          </m:rPr>
          <w:rPr>
            <w:rFonts w:ascii="Cambria Math" w:hAnsi="Cambria Math"/>
            <w:lang w:val="en-US" w:eastAsia="zh-CN"/>
          </w:rPr>
          <m:t>{N,T}</m:t>
        </m:r>
      </m:oMath>
      <w:r w:rsidRPr="0046656F">
        <w:rPr>
          <w:lang w:val="en-US" w:eastAsia="zh-CN"/>
        </w:rPr>
        <w:t xml:space="preserve"> is UE capability combination per band where N is a duration of DL PRS symbols in ms </w:t>
      </w:r>
      <w:r w:rsidRPr="0046656F">
        <w:rPr>
          <w:lang w:eastAsia="zh-CN"/>
        </w:rPr>
        <w:t xml:space="preserve">corresponding to </w:t>
      </w:r>
      <w:r w:rsidRPr="0046656F">
        <w:rPr>
          <w:i/>
        </w:rPr>
        <w:t>durationOfPRS-ProcessingSymbols-r17</w:t>
      </w:r>
      <w:r w:rsidRPr="0046656F">
        <w:rPr>
          <w:lang w:eastAsia="zh-CN"/>
        </w:rPr>
        <w:t xml:space="preserve"> in TS 37.355 [34] </w:t>
      </w:r>
      <w:r w:rsidRPr="0046656F">
        <w:rPr>
          <w:lang w:val="en-US" w:eastAsia="zh-CN"/>
        </w:rPr>
        <w:t xml:space="preserve">processed every T ms </w:t>
      </w:r>
      <w:r w:rsidRPr="0046656F">
        <w:rPr>
          <w:lang w:eastAsia="zh-CN"/>
        </w:rPr>
        <w:t xml:space="preserve">corresponding to </w:t>
      </w:r>
      <w:r w:rsidRPr="0046656F">
        <w:rPr>
          <w:i/>
        </w:rPr>
        <w:t>durationOfPRS-ProcessingSymbolsInEveryTms-r17</w:t>
      </w:r>
      <w:r w:rsidRPr="0046656F">
        <w:rPr>
          <w:lang w:eastAsia="zh-CN"/>
        </w:rPr>
        <w:t xml:space="preserve">in TS 37.355 [34] </w:t>
      </w:r>
      <w:r w:rsidRPr="0046656F">
        <w:rPr>
          <w:lang w:val="en-US" w:eastAsia="zh-CN"/>
        </w:rPr>
        <w:t xml:space="preserve">for a given maximum bandwidth supported by UE </w:t>
      </w:r>
      <w:r w:rsidRPr="0046656F">
        <w:rPr>
          <w:lang w:eastAsia="zh-CN"/>
        </w:rPr>
        <w:t xml:space="preserve">corresponding to </w:t>
      </w:r>
      <w:proofErr w:type="spellStart"/>
      <w:r w:rsidRPr="0046656F">
        <w:rPr>
          <w:i/>
          <w:iCs/>
          <w:lang w:eastAsia="zh-CN"/>
        </w:rPr>
        <w:t>supportedBandwidthPRS</w:t>
      </w:r>
      <w:proofErr w:type="spellEnd"/>
      <w:r w:rsidRPr="0046656F">
        <w:rPr>
          <w:lang w:eastAsia="zh-CN"/>
        </w:rPr>
        <w:t xml:space="preserve"> in TS 37.355 [34]</w:t>
      </w:r>
      <w:r w:rsidRPr="0046656F">
        <w:rPr>
          <w:lang w:val="en-US" w:eastAsia="zh-CN"/>
        </w:rPr>
        <w:t>,</w:t>
      </w:r>
    </w:p>
    <w:p w14:paraId="454664CB" w14:textId="77777777" w:rsidR="00B17D08" w:rsidRPr="0046656F" w:rsidRDefault="00B17D08" w:rsidP="00B17D08">
      <w:pPr>
        <w:ind w:left="568" w:hanging="284"/>
        <w:rPr>
          <w:lang w:val="en-US" w:eastAsia="zh-CN"/>
        </w:rPr>
      </w:pPr>
      <w:r w:rsidRPr="0046656F">
        <w:t>-</w:t>
      </w:r>
      <w:r w:rsidRPr="0046656F">
        <w:tab/>
      </w:r>
      <m:oMath>
        <m:r>
          <m:rPr>
            <m:sty m:val="p"/>
          </m:rPr>
          <w:rPr>
            <w:rFonts w:ascii="Cambria Math" w:hAnsi="Cambria Math"/>
            <w:lang w:val="en-US" w:eastAsia="zh-CN"/>
          </w:rPr>
          <m:t>N’</m:t>
        </m:r>
      </m:oMath>
      <w:r w:rsidRPr="0046656F">
        <w:rPr>
          <w:lang w:val="en-US" w:eastAsia="zh-CN"/>
        </w:rPr>
        <w:t xml:space="preserve"> is UE capability for number of DL PRS resources that it can process in a slot as </w:t>
      </w:r>
      <w:r w:rsidRPr="0046656F">
        <w:rPr>
          <w:lang w:eastAsia="zh-CN"/>
        </w:rPr>
        <w:t xml:space="preserve">indicated by </w:t>
      </w:r>
      <w:r w:rsidRPr="0046656F">
        <w:rPr>
          <w:i/>
        </w:rPr>
        <w:t>maxNumOfDL-PRS-ResProcessedPerSlot</w:t>
      </w:r>
      <w:r w:rsidRPr="0046656F">
        <w:rPr>
          <w:rFonts w:hint="eastAsia"/>
          <w:i/>
          <w:lang w:eastAsia="zh-CN"/>
        </w:rPr>
        <w:t>-RRC-Inactive-r17</w:t>
      </w:r>
      <w:r w:rsidRPr="0046656F">
        <w:rPr>
          <w:lang w:val="en-US" w:eastAsia="zh-CN"/>
        </w:rPr>
        <w:t xml:space="preserve"> in clause 6.4.3 of TS 37.355 [34],</w:t>
      </w:r>
    </w:p>
    <w:p w14:paraId="3895ABDE" w14:textId="77777777" w:rsidR="00B17D08" w:rsidRPr="0046656F" w:rsidRDefault="00B17D08" w:rsidP="00B17D08">
      <w:pPr>
        <w:ind w:left="568" w:hanging="284"/>
      </w:pPr>
      <w:r w:rsidRPr="0046656F">
        <w:t>-</w:t>
      </w:r>
      <w:r w:rsidRPr="0046656F">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6656F">
        <w:t xml:space="preserve"> is the number of PRS-RSRP measurement samples and </w:t>
      </w:r>
    </w:p>
    <w:p w14:paraId="60EF419B" w14:textId="77777777" w:rsidR="00B17D08" w:rsidRPr="0046656F" w:rsidRDefault="00B17D08" w:rsidP="00B17D08">
      <w:pPr>
        <w:ind w:left="851" w:hanging="284"/>
      </w:pPr>
      <w:r w:rsidRPr="0046656F">
        <w:t>-</w:t>
      </w:r>
      <w:r w:rsidRPr="0046656F">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6656F">
        <w:t xml:space="preserve">= 1, if UE supports </w:t>
      </w:r>
      <w:proofErr w:type="spellStart"/>
      <w:r w:rsidRPr="0046656F">
        <w:rPr>
          <w:i/>
        </w:rPr>
        <w:t>supportedDL</w:t>
      </w:r>
      <w:proofErr w:type="spellEnd"/>
      <w:r w:rsidRPr="0046656F">
        <w:rPr>
          <w:i/>
        </w:rPr>
        <w:t>-PRS-</w:t>
      </w:r>
      <w:proofErr w:type="spellStart"/>
      <w:r w:rsidRPr="0046656F">
        <w:rPr>
          <w:i/>
        </w:rPr>
        <w:t>ProcessingSamples</w:t>
      </w:r>
      <w:proofErr w:type="spellEnd"/>
      <w:r w:rsidRPr="0046656F">
        <w:rPr>
          <w:rFonts w:hint="eastAsia"/>
          <w:i/>
          <w:lang w:eastAsia="zh-CN"/>
        </w:rPr>
        <w:t>-RRC-Inactive</w:t>
      </w:r>
      <w:r w:rsidRPr="0046656F">
        <w:t xml:space="preserve"> [34], and the LMF indicates the UE to perform positioning measurements with reduced number of samples by </w:t>
      </w:r>
      <w:r w:rsidRPr="0046656F">
        <w:rPr>
          <w:i/>
          <w:iCs/>
        </w:rPr>
        <w:t>re</w:t>
      </w:r>
      <w:proofErr w:type="spellStart"/>
      <w:r w:rsidRPr="0046656F">
        <w:rPr>
          <w:rFonts w:hint="eastAsia"/>
          <w:i/>
          <w:iCs/>
          <w:lang w:val="en-US" w:eastAsia="zh-CN"/>
        </w:rPr>
        <w:t>duced</w:t>
      </w:r>
      <w:proofErr w:type="spellEnd"/>
      <w:r w:rsidRPr="0046656F">
        <w:rPr>
          <w:i/>
          <w:iCs/>
        </w:rPr>
        <w:t>DL-PRS-</w:t>
      </w:r>
      <w:proofErr w:type="spellStart"/>
      <w:r w:rsidRPr="0046656F">
        <w:rPr>
          <w:i/>
          <w:iCs/>
        </w:rPr>
        <w:t>ProcessingSamples</w:t>
      </w:r>
      <w:proofErr w:type="spellEnd"/>
      <w:r w:rsidRPr="0046656F">
        <w:t xml:space="preserve"> [34], and </w:t>
      </w:r>
      <w:r w:rsidRPr="0046656F">
        <w:rPr>
          <w:rFonts w:hint="eastAsia"/>
          <w:lang w:eastAsia="zh-CN"/>
        </w:rPr>
        <w:t>the</w:t>
      </w:r>
      <w:r w:rsidRPr="0046656F">
        <w:t xml:space="preserve"> following </w:t>
      </w:r>
      <w:r w:rsidRPr="0046656F">
        <w:rPr>
          <w:rFonts w:hint="eastAsia"/>
          <w:lang w:eastAsia="zh-CN"/>
        </w:rPr>
        <w:t>condition</w:t>
      </w:r>
      <w:r w:rsidRPr="0046656F">
        <w:rPr>
          <w:lang w:eastAsia="zh-CN"/>
        </w:rPr>
        <w:t>s</w:t>
      </w:r>
      <w:r w:rsidRPr="0046656F">
        <w:t xml:space="preserve"> </w:t>
      </w:r>
      <w:r w:rsidRPr="0046656F">
        <w:rPr>
          <w:rFonts w:hint="eastAsia"/>
          <w:lang w:eastAsia="zh-CN"/>
        </w:rPr>
        <w:t>are</w:t>
      </w:r>
      <w:r w:rsidRPr="0046656F">
        <w:t xml:space="preserve"> </w:t>
      </w:r>
      <w:r w:rsidRPr="0046656F">
        <w:rPr>
          <w:rFonts w:hint="eastAsia"/>
          <w:lang w:eastAsia="zh-CN"/>
        </w:rPr>
        <w:t>met</w:t>
      </w:r>
      <w:r w:rsidRPr="0046656F">
        <w:t>:</w:t>
      </w:r>
    </w:p>
    <w:p w14:paraId="55B4CEF8" w14:textId="77777777" w:rsidR="00B17D08" w:rsidRPr="0046656F" w:rsidRDefault="00B17D08" w:rsidP="00B17D08">
      <w:pPr>
        <w:ind w:left="1135" w:hanging="284"/>
      </w:pPr>
      <w:r w:rsidRPr="0046656F">
        <w:t>-</w:t>
      </w:r>
      <w:r w:rsidRPr="0046656F">
        <w:tab/>
        <w:t xml:space="preserve">PRS bandwidth is within the </w:t>
      </w:r>
      <w:r w:rsidRPr="0046656F">
        <w:rPr>
          <w:rFonts w:hint="eastAsia"/>
          <w:lang w:eastAsia="zh-CN"/>
        </w:rPr>
        <w:t>initial</w:t>
      </w:r>
      <w:r w:rsidRPr="0046656F">
        <w:t xml:space="preserve"> BWP and </w:t>
      </w:r>
    </w:p>
    <w:p w14:paraId="1474DD02" w14:textId="77777777" w:rsidR="00B17D08" w:rsidRPr="0046656F" w:rsidRDefault="00B17D08" w:rsidP="00B17D08">
      <w:pPr>
        <w:ind w:left="1135" w:hanging="284"/>
      </w:pPr>
      <w:r w:rsidRPr="0046656F">
        <w:t>-</w:t>
      </w:r>
      <w:r w:rsidRPr="0046656F">
        <w:tab/>
        <w:t xml:space="preserve">Magnitude of difference between the serving cell’s SS-RSRP and the </w:t>
      </w:r>
      <w:proofErr w:type="spellStart"/>
      <w:r w:rsidRPr="0046656F">
        <w:t>neighbor</w:t>
      </w:r>
      <w:proofErr w:type="spellEnd"/>
      <w:r w:rsidRPr="0046656F">
        <w:t xml:space="preserve"> cell’s PRS-RSRP is within 6 </w:t>
      </w:r>
      <w:proofErr w:type="spellStart"/>
      <w:r w:rsidRPr="0046656F">
        <w:t>dB.</w:t>
      </w:r>
      <w:proofErr w:type="spellEnd"/>
    </w:p>
    <w:p w14:paraId="624F5231" w14:textId="77777777" w:rsidR="00B17D08" w:rsidRPr="0046656F" w:rsidRDefault="00B17D08" w:rsidP="00B17D08">
      <w:pPr>
        <w:ind w:left="851" w:hanging="284"/>
      </w:pPr>
      <w:r w:rsidRPr="0046656F">
        <w:t>-</w:t>
      </w:r>
      <w:r w:rsidRPr="0046656F">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6656F">
        <w:t xml:space="preserve">= 2, if UE supports </w:t>
      </w:r>
      <w:proofErr w:type="spellStart"/>
      <w:r w:rsidRPr="0046656F">
        <w:rPr>
          <w:i/>
        </w:rPr>
        <w:t>supportedDL</w:t>
      </w:r>
      <w:proofErr w:type="spellEnd"/>
      <w:r w:rsidRPr="0046656F">
        <w:rPr>
          <w:i/>
        </w:rPr>
        <w:t>-PRS-</w:t>
      </w:r>
      <w:proofErr w:type="spellStart"/>
      <w:r w:rsidRPr="0046656F">
        <w:rPr>
          <w:i/>
        </w:rPr>
        <w:t>ProcessingSamples</w:t>
      </w:r>
      <w:proofErr w:type="spellEnd"/>
      <w:r w:rsidRPr="0046656F">
        <w:rPr>
          <w:rFonts w:hint="eastAsia"/>
          <w:i/>
          <w:lang w:eastAsia="zh-CN"/>
        </w:rPr>
        <w:t>-RRC-Inactive</w:t>
      </w:r>
      <w:r w:rsidRPr="0046656F">
        <w:t xml:space="preserve"> [34], and the LMF indicates the UE to perform positioning measurements with reduced number of samples by </w:t>
      </w:r>
      <w:r w:rsidRPr="0046656F">
        <w:rPr>
          <w:i/>
          <w:iCs/>
        </w:rPr>
        <w:t>re</w:t>
      </w:r>
      <w:proofErr w:type="spellStart"/>
      <w:r w:rsidRPr="0046656F">
        <w:rPr>
          <w:rFonts w:hint="eastAsia"/>
          <w:i/>
          <w:iCs/>
          <w:lang w:val="en-US" w:eastAsia="zh-CN"/>
        </w:rPr>
        <w:t>duced</w:t>
      </w:r>
      <w:proofErr w:type="spellEnd"/>
      <w:r w:rsidRPr="0046656F">
        <w:rPr>
          <w:i/>
          <w:iCs/>
        </w:rPr>
        <w:t>DL-PRS-</w:t>
      </w:r>
      <w:proofErr w:type="spellStart"/>
      <w:r w:rsidRPr="0046656F">
        <w:rPr>
          <w:i/>
          <w:iCs/>
        </w:rPr>
        <w:t>ProcessingSamples</w:t>
      </w:r>
      <w:proofErr w:type="spellEnd"/>
      <w:r w:rsidRPr="0046656F">
        <w:t xml:space="preserve"> [34], and </w:t>
      </w:r>
      <w:r w:rsidRPr="0046656F">
        <w:rPr>
          <w:rFonts w:hint="eastAsia"/>
          <w:lang w:eastAsia="zh-CN"/>
        </w:rPr>
        <w:t>the</w:t>
      </w:r>
      <w:r w:rsidRPr="0046656F">
        <w:t xml:space="preserve"> following </w:t>
      </w:r>
      <w:r w:rsidRPr="0046656F">
        <w:rPr>
          <w:rFonts w:hint="eastAsia"/>
          <w:lang w:eastAsia="zh-CN"/>
        </w:rPr>
        <w:t>condition</w:t>
      </w:r>
      <w:r w:rsidRPr="0046656F">
        <w:rPr>
          <w:lang w:eastAsia="zh-CN"/>
        </w:rPr>
        <w:t>s</w:t>
      </w:r>
      <w:r w:rsidRPr="0046656F">
        <w:t xml:space="preserve"> </w:t>
      </w:r>
      <w:r w:rsidRPr="0046656F">
        <w:rPr>
          <w:rFonts w:hint="eastAsia"/>
          <w:lang w:eastAsia="zh-CN"/>
        </w:rPr>
        <w:t>are</w:t>
      </w:r>
      <w:r w:rsidRPr="0046656F">
        <w:t xml:space="preserve"> </w:t>
      </w:r>
      <w:r w:rsidRPr="0046656F">
        <w:rPr>
          <w:rFonts w:hint="eastAsia"/>
          <w:lang w:eastAsia="zh-CN"/>
        </w:rPr>
        <w:t>not</w:t>
      </w:r>
      <w:r w:rsidRPr="0046656F">
        <w:t xml:space="preserve"> </w:t>
      </w:r>
      <w:r w:rsidRPr="0046656F">
        <w:rPr>
          <w:rFonts w:hint="eastAsia"/>
          <w:lang w:eastAsia="zh-CN"/>
        </w:rPr>
        <w:t>met</w:t>
      </w:r>
      <m:oMath>
        <m:r>
          <m:rPr>
            <m:sty m:val="p"/>
          </m:rPr>
          <w:rPr>
            <w:rFonts w:ascii="Cambria Math" w:hAnsi="Cambria Math"/>
          </w:rPr>
          <m:t>:</m:t>
        </m:r>
      </m:oMath>
    </w:p>
    <w:p w14:paraId="1811120C" w14:textId="77777777" w:rsidR="00B17D08" w:rsidRPr="0046656F" w:rsidRDefault="00B17D08" w:rsidP="00B17D08">
      <w:pPr>
        <w:ind w:left="1135" w:hanging="284"/>
      </w:pPr>
      <w:r w:rsidRPr="0046656F">
        <w:t>-</w:t>
      </w:r>
      <w:r w:rsidRPr="0046656F">
        <w:tab/>
        <w:t xml:space="preserve">PRS bandwidth is within the </w:t>
      </w:r>
      <w:r w:rsidRPr="0046656F">
        <w:rPr>
          <w:rFonts w:hint="eastAsia"/>
          <w:lang w:eastAsia="zh-CN"/>
        </w:rPr>
        <w:t>initial</w:t>
      </w:r>
      <w:r w:rsidRPr="0046656F">
        <w:t xml:space="preserve"> BWP and </w:t>
      </w:r>
    </w:p>
    <w:p w14:paraId="61EE0D94" w14:textId="77777777" w:rsidR="00B17D08" w:rsidRPr="0046656F" w:rsidRDefault="00B17D08" w:rsidP="00B17D08">
      <w:pPr>
        <w:ind w:left="1135" w:hanging="284"/>
      </w:pPr>
      <w:r w:rsidRPr="0046656F">
        <w:t>-</w:t>
      </w:r>
      <w:r w:rsidRPr="0046656F">
        <w:tab/>
        <w:t xml:space="preserve">Magnitude of difference between the serving cell’s SS-RSRP and the </w:t>
      </w:r>
      <w:proofErr w:type="spellStart"/>
      <w:r w:rsidRPr="0046656F">
        <w:t>neighbor</w:t>
      </w:r>
      <w:proofErr w:type="spellEnd"/>
      <w:r w:rsidRPr="0046656F">
        <w:t xml:space="preserve"> cell’s PRS-RSRP is within 6 </w:t>
      </w:r>
      <w:proofErr w:type="spellStart"/>
      <w:r w:rsidRPr="0046656F">
        <w:t>dB.</w:t>
      </w:r>
      <w:proofErr w:type="spellEnd"/>
    </w:p>
    <w:p w14:paraId="048BE1F4" w14:textId="77777777" w:rsidR="00B17D08" w:rsidRPr="0046656F" w:rsidRDefault="00B17D08" w:rsidP="00B17D08">
      <w:pPr>
        <w:ind w:left="851" w:hanging="284"/>
      </w:pPr>
      <w:r w:rsidRPr="0046656F">
        <w:t>-</w:t>
      </w:r>
      <w:r w:rsidRPr="0046656F">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6656F">
        <w:t>= 4 otherwise</w:t>
      </w:r>
    </w:p>
    <w:p w14:paraId="0567F26F" w14:textId="77777777" w:rsidR="00B17D08" w:rsidRPr="0046656F" w:rsidRDefault="00B17D08" w:rsidP="00B17D08">
      <w:pPr>
        <w:ind w:left="568" w:hanging="284"/>
        <w:rPr>
          <w:i/>
        </w:rPr>
      </w:pPr>
      <w:r w:rsidRPr="0046656F">
        <w:tab/>
      </w:r>
      <m:oMath>
        <m:sSub>
          <m:sSubPr>
            <m:ctrlPr>
              <w:rPr>
                <w:rFonts w:ascii="Cambria Math" w:hAnsi="Cambria Math"/>
                <w:i/>
                <w:lang w:val="en-US" w:eastAsia="zh-CN"/>
              </w:rPr>
            </m:ctrlPr>
          </m:sSubPr>
          <m:e>
            <m:r>
              <m:rPr>
                <m:nor/>
              </m:rPr>
              <w:rPr>
                <w:i/>
                <w:lang w:val="en-US" w:eastAsia="zh-CN"/>
              </w:rPr>
              <m:t>T</m:t>
            </m:r>
          </m:e>
          <m:sub>
            <m:r>
              <m:rPr>
                <m:nor/>
              </m:rPr>
              <w:rPr>
                <w:i/>
                <w:lang w:val="en-US" w:eastAsia="zh-CN"/>
              </w:rPr>
              <m:t>last</m:t>
            </m:r>
            <m:r>
              <m:rPr>
                <m:nor/>
              </m:rPr>
              <w:rPr>
                <w:rFonts w:ascii="Cambria Math"/>
                <w:i/>
                <w:lang w:val="en-US" w:eastAsia="zh-CN"/>
              </w:rPr>
              <m:t>,i</m:t>
            </m:r>
          </m:sub>
        </m:sSub>
      </m:oMath>
      <w:r w:rsidRPr="0046656F">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46656F">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46656F">
        <w:rPr>
          <w:i/>
          <w:lang w:val="en-US" w:eastAsia="zh-CN"/>
        </w:rPr>
        <w:t xml:space="preserve"> </w:t>
      </w:r>
      <w:r w:rsidRPr="0046656F">
        <w:rPr>
          <w:lang w:val="en-US" w:eastAsia="zh-CN"/>
        </w:rPr>
        <w:t>is the measurement duration for the last PRS-RSRP sample, including the sampling time and processing time,</w:t>
      </w:r>
    </w:p>
    <w:p w14:paraId="7FCC46EA" w14:textId="77777777" w:rsidR="00B17D08" w:rsidRPr="0046656F" w:rsidRDefault="00B17D08" w:rsidP="00B17D08">
      <w:pPr>
        <w:ind w:left="851" w:hanging="284"/>
        <w:rPr>
          <w:lang w:eastAsia="zh-CN"/>
        </w:rPr>
      </w:pPr>
      <w:r w:rsidRPr="0046656F">
        <w:t>-</w:t>
      </w:r>
      <w:r w:rsidRPr="0046656F">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46656F">
        <w:rPr>
          <w:lang w:eastAsia="zh-CN"/>
        </w:rPr>
        <w:t xml:space="preserve"> is the </w:t>
      </w:r>
      <w:r w:rsidRPr="0046656F">
        <w:t>periodicity of PRS-RSRP measurement in positioning</w:t>
      </w:r>
      <w:r w:rsidRPr="0046656F" w:rsidDel="00474272">
        <w:rPr>
          <w:lang w:eastAsia="zh-CN"/>
        </w:rPr>
        <w:t xml:space="preserve"> </w:t>
      </w:r>
      <w:r w:rsidRPr="0046656F">
        <w:rPr>
          <w:lang w:eastAsia="zh-CN"/>
        </w:rPr>
        <w:t xml:space="preserve">frequency layer </w:t>
      </w:r>
      <w:r w:rsidRPr="0046656F">
        <w:rPr>
          <w:i/>
          <w:iCs/>
          <w:lang w:eastAsia="zh-CN"/>
        </w:rPr>
        <w:t>i</w:t>
      </w:r>
      <w:r w:rsidRPr="0046656F">
        <w:rPr>
          <w:lang w:eastAsia="zh-CN"/>
        </w:rPr>
        <w:t xml:space="preserve">, </w:t>
      </w:r>
    </w:p>
    <w:p w14:paraId="5AC980DB" w14:textId="77777777" w:rsidR="00B17D08" w:rsidRPr="0046656F" w:rsidRDefault="00B17D08" w:rsidP="00B17D08">
      <w:pPr>
        <w:ind w:left="851" w:hanging="284"/>
      </w:pPr>
      <w:r w:rsidRPr="0046656F">
        <w:t>-</w:t>
      </w:r>
      <w:r w:rsidRPr="0046656F">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46656F">
        <w:tab/>
        <w:t xml:space="preserve">corresponds to </w:t>
      </w:r>
      <w:r w:rsidRPr="0046656F">
        <w:rPr>
          <w:i/>
        </w:rPr>
        <w:t>durationOfPRS-ProcessingSymbolsInEveryTms-r17</w:t>
      </w:r>
      <w:r w:rsidRPr="0046656F">
        <w:t xml:space="preserve"> in TS 37.355 [34],</w:t>
      </w:r>
    </w:p>
    <w:p w14:paraId="7F614984" w14:textId="77777777" w:rsidR="00B17D08" w:rsidRPr="0046656F" w:rsidRDefault="00B17D08" w:rsidP="00B17D08">
      <w:pPr>
        <w:ind w:left="851" w:hanging="284"/>
        <w:rPr>
          <w:lang w:eastAsia="zh-CN"/>
        </w:rPr>
      </w:pPr>
      <w:r w:rsidRPr="0046656F">
        <w:t>-</w:t>
      </w:r>
      <w:r w:rsidRPr="0046656F">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lang w:eastAsia="zh-CN"/>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46656F">
        <w:rPr>
          <w:rFonts w:hint="eastAsia"/>
          <w:lang w:eastAsia="zh-CN"/>
        </w:rPr>
        <w:t>, the least common multiple between</w:t>
      </w:r>
      <w:r w:rsidRPr="0046656F">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46656F">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46656F">
        <w:rPr>
          <w:rFonts w:hint="eastAsia"/>
          <w:lang w:val="en-US" w:eastAsia="zh-CN"/>
        </w:rPr>
        <w:t>.</w:t>
      </w:r>
    </w:p>
    <w:p w14:paraId="524E45BD" w14:textId="77777777" w:rsidR="00B17D08" w:rsidRPr="0046656F" w:rsidRDefault="00B17D08" w:rsidP="00B17D08">
      <w:pPr>
        <w:ind w:left="851" w:hanging="284"/>
        <w:rPr>
          <w:lang w:eastAsia="zh-CN"/>
        </w:rPr>
      </w:pPr>
      <w:r w:rsidRPr="0046656F">
        <w:t>-</w:t>
      </w:r>
      <w:r w:rsidRPr="0046656F">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46656F">
        <w:rPr>
          <w:lang w:eastAsia="zh-CN"/>
        </w:rPr>
        <w:t xml:space="preserve"> is the maximum PRS resource periodicity among all PRS resources in </w:t>
      </w:r>
      <w:r w:rsidRPr="0046656F">
        <w:t>positioning</w:t>
      </w:r>
      <w:r w:rsidRPr="0046656F" w:rsidDel="00474272">
        <w:rPr>
          <w:lang w:eastAsia="zh-CN"/>
        </w:rPr>
        <w:t xml:space="preserve"> </w:t>
      </w:r>
      <w:r w:rsidRPr="0046656F">
        <w:rPr>
          <w:lang w:eastAsia="zh-CN"/>
        </w:rPr>
        <w:t xml:space="preserve">frequency layer i, </w:t>
      </w:r>
    </w:p>
    <w:p w14:paraId="1FD63602" w14:textId="77777777" w:rsidR="00B17D08" w:rsidRPr="0046656F" w:rsidRDefault="00B17D08" w:rsidP="00B17D08">
      <w:pPr>
        <w:ind w:left="851" w:hanging="284"/>
        <w:rPr>
          <w:lang w:eastAsia="zh-CN"/>
        </w:rPr>
      </w:pPr>
      <w:r w:rsidRPr="0046656F">
        <w:t>-</w:t>
      </w:r>
      <w:r w:rsidRPr="0046656F">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46656F">
        <w:rPr>
          <w:lang w:eastAsia="zh-CN"/>
        </w:rPr>
        <w:t xml:space="preserve"> is the DRX cycle length</w:t>
      </w:r>
      <w:r w:rsidRPr="0046656F">
        <w:rPr>
          <w:rFonts w:hint="eastAsia"/>
          <w:lang w:eastAsia="zh-CN"/>
        </w:rPr>
        <w:t xml:space="preserve"> if UE is not </w:t>
      </w:r>
      <w:r w:rsidRPr="0046656F">
        <w:rPr>
          <w:lang w:eastAsia="zh-CN"/>
        </w:rPr>
        <w:t>configured</w:t>
      </w:r>
      <w:r w:rsidRPr="0046656F">
        <w:rPr>
          <w:rFonts w:hint="eastAsia"/>
          <w:lang w:eastAsia="zh-CN"/>
        </w:rPr>
        <w:t xml:space="preserve"> with </w:t>
      </w:r>
      <w:proofErr w:type="spellStart"/>
      <w:r w:rsidRPr="0046656F">
        <w:rPr>
          <w:rFonts w:hint="eastAsia"/>
          <w:lang w:eastAsia="zh-CN"/>
        </w:rPr>
        <w:t>eDRX</w:t>
      </w:r>
      <w:proofErr w:type="spellEnd"/>
      <w:r w:rsidRPr="0046656F">
        <w:rPr>
          <w:lang w:eastAsia="zh-CN"/>
        </w:rPr>
        <w:t>.</w:t>
      </w:r>
      <w:r w:rsidRPr="0046656F">
        <w:rPr>
          <w:rFonts w:hint="eastAsia"/>
          <w:lang w:eastAsia="zh-CN"/>
        </w:rPr>
        <w:t xml:space="preserve"> Otherwise, </w:t>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46656F">
        <w:rPr>
          <w:rFonts w:hint="eastAsia"/>
          <w:lang w:eastAsia="zh-CN"/>
        </w:rPr>
        <w:t xml:space="preserve"> is defined as T in TS 38.304 [1].</w:t>
      </w:r>
    </w:p>
    <w:p w14:paraId="77E2B61A" w14:textId="77777777" w:rsidR="00B17D08" w:rsidRPr="0046656F" w:rsidRDefault="00B17D08" w:rsidP="00B17D08">
      <w:r w:rsidRPr="0046656F">
        <w:t xml:space="preserve">If positioning frequency layer </w:t>
      </w:r>
      <w:r w:rsidRPr="0046656F">
        <w:rPr>
          <w:i/>
          <w:iCs/>
        </w:rPr>
        <w:t>i</w:t>
      </w:r>
      <w:r w:rsidRPr="0046656F">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46656F">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46656F">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46656F">
        <w:t>, where:</w:t>
      </w:r>
    </w:p>
    <w:p w14:paraId="4F70F94F" w14:textId="77777777" w:rsidR="00B17D08" w:rsidRPr="0046656F" w:rsidRDefault="00B17D08" w:rsidP="00B17D08">
      <w:pPr>
        <w:ind w:left="568" w:hanging="284"/>
        <w:rPr>
          <w:lang w:eastAsia="zh-CN"/>
        </w:rPr>
      </w:pPr>
      <w:r w:rsidRPr="0046656F">
        <w:t>-</w:t>
      </w:r>
      <w:r w:rsidRPr="0046656F">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46656F">
        <w:rPr>
          <w:lang w:eastAsia="zh-CN"/>
        </w:rPr>
        <w:t xml:space="preserve"> is the periodicity of PRS resource sets given by the higher-layer parameter </w:t>
      </w:r>
      <w:r w:rsidRPr="0046656F">
        <w:rPr>
          <w:i/>
          <w:lang w:eastAsia="zh-CN"/>
        </w:rPr>
        <w:t>DL-PRS-Periodicity</w:t>
      </w:r>
      <w:r w:rsidRPr="0046656F">
        <w:rPr>
          <w:lang w:eastAsia="zh-CN"/>
        </w:rPr>
        <w:t>.</w:t>
      </w:r>
    </w:p>
    <w:p w14:paraId="3C191AE6" w14:textId="77777777" w:rsidR="00B17D08" w:rsidRPr="0046656F" w:rsidRDefault="00B17D08" w:rsidP="00B17D08">
      <w:pPr>
        <w:ind w:left="568" w:hanging="284"/>
        <w:rPr>
          <w:lang w:eastAsia="zh-CN"/>
        </w:rPr>
      </w:pPr>
      <w:r w:rsidRPr="0046656F">
        <w:t>-</w:t>
      </w:r>
      <w:r w:rsidRPr="0046656F">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46656F">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46656F">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46656F">
        <w:rPr>
          <w:lang w:eastAsia="zh-CN"/>
        </w:rPr>
        <w:t xml:space="preserve"> is the muting repetition factor given by the higher-layer parameter </w:t>
      </w:r>
      <w:r w:rsidRPr="0046656F">
        <w:rPr>
          <w:i/>
          <w:lang w:eastAsia="zh-CN"/>
        </w:rPr>
        <w:t>DL-PRS-</w:t>
      </w:r>
      <w:proofErr w:type="spellStart"/>
      <w:r w:rsidRPr="0046656F">
        <w:rPr>
          <w:i/>
          <w:lang w:eastAsia="zh-CN"/>
        </w:rPr>
        <w:t>MutingBitRepetitionFactor</w:t>
      </w:r>
      <w:proofErr w:type="spellEnd"/>
      <w:r w:rsidRPr="0046656F">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46656F">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46656F">
        <w:rPr>
          <w:lang w:eastAsia="zh-CN"/>
        </w:rPr>
        <w:t>.</w:t>
      </w:r>
    </w:p>
    <w:p w14:paraId="2A29C32C" w14:textId="05029DF7" w:rsidR="00B17D08" w:rsidRPr="0046656F" w:rsidDel="0046656F" w:rsidRDefault="00B17D08" w:rsidP="00B17D08">
      <w:pPr>
        <w:rPr>
          <w:del w:id="562" w:author="Iana Siomina" w:date="2024-05-28T16:50:00Z"/>
          <w:iCs/>
          <w:noProof/>
          <w:lang w:eastAsia="zh-CN"/>
        </w:rPr>
      </w:pPr>
      <w:del w:id="563" w:author="Iana Siomina" w:date="2024-05-28T16:50:00Z">
        <w:r w:rsidRPr="0046656F" w:rsidDel="0046656F">
          <w:delText xml:space="preserve">When PRS-RSRP measurements are configured for DL-AoD, the time </w:delText>
        </w:r>
      </w:del>
      <m:oMath>
        <m:sSub>
          <m:sSubPr>
            <m:ctrlPr>
              <w:del w:id="564" w:author="Iana Siomina" w:date="2024-05-28T16:50:00Z">
                <w:rPr>
                  <w:rFonts w:ascii="Cambria Math" w:hAnsi="Cambria Math"/>
                </w:rPr>
              </w:del>
            </m:ctrlPr>
          </m:sSubPr>
          <m:e>
            <m:r>
              <w:del w:id="565" w:author="Iana Siomina" w:date="2024-05-28T16:50:00Z">
                <m:rPr>
                  <m:sty m:val="p"/>
                </m:rPr>
                <w:rPr>
                  <w:rFonts w:ascii="Cambria Math" w:hAnsi="Cambria Math"/>
                </w:rPr>
                <m:t>T</m:t>
              </w:del>
            </m:r>
          </m:e>
          <m:sub>
            <m:r>
              <w:del w:id="566" w:author="Iana Siomina" w:date="2024-05-28T16:50:00Z">
                <m:rPr>
                  <m:sty m:val="p"/>
                </m:rPr>
                <w:rPr>
                  <w:rFonts w:ascii="Cambria Math" w:hAnsi="Cambria Math"/>
                </w:rPr>
                <m:t>PRS-RSRP</m:t>
              </w:del>
            </m:r>
            <m:r>
              <w:del w:id="567" w:author="Iana Siomina" w:date="2024-05-28T16:50:00Z">
                <m:rPr>
                  <m:nor/>
                </m:rPr>
                <m:t>,total</m:t>
              </w:del>
            </m:r>
          </m:sub>
        </m:sSub>
      </m:oMath>
      <w:del w:id="568" w:author="Iana Siomina" w:date="2024-05-28T16:50:00Z">
        <w:r w:rsidRPr="0046656F" w:rsidDel="0046656F">
          <w:delText xml:space="preserve"> starts from the first DRX </w:delText>
        </w:r>
        <w:r w:rsidRPr="0046656F" w:rsidDel="0046656F">
          <w:rPr>
            <w:rFonts w:hint="eastAsia"/>
            <w:lang w:eastAsia="zh-CN"/>
          </w:rPr>
          <w:delText>cycle containing the</w:delText>
        </w:r>
        <w:r w:rsidRPr="0046656F" w:rsidDel="0046656F">
          <w:delText xml:space="preserve"> DL PRS resources in the assistance data after both the </w:delText>
        </w:r>
        <w:r w:rsidRPr="0046656F" w:rsidDel="0046656F">
          <w:rPr>
            <w:i/>
          </w:rPr>
          <w:delText>NR-DL-AoD-Request</w:delText>
        </w:r>
        <w:r w:rsidRPr="0046656F" w:rsidDel="0046656F">
          <w:rPr>
            <w:i/>
            <w:noProof/>
          </w:rPr>
          <w:delText xml:space="preserve">LocationInformation </w:delText>
        </w:r>
        <w:r w:rsidRPr="0046656F" w:rsidDel="0046656F">
          <w:rPr>
            <w:iCs/>
            <w:noProof/>
          </w:rPr>
          <w:delText xml:space="preserve">message and </w:delText>
        </w:r>
        <w:r w:rsidRPr="0046656F" w:rsidDel="0046656F">
          <w:rPr>
            <w:i/>
          </w:rPr>
          <w:delText>NR-DL-AoD-Provide</w:delText>
        </w:r>
        <w:r w:rsidRPr="0046656F" w:rsidDel="0046656F">
          <w:rPr>
            <w:i/>
            <w:noProof/>
          </w:rPr>
          <w:delText xml:space="preserve">AssistanceData </w:delText>
        </w:r>
        <w:r w:rsidRPr="0046656F" w:rsidDel="0046656F">
          <w:rPr>
            <w:iCs/>
            <w:noProof/>
          </w:rPr>
          <w:delText xml:space="preserve">message </w:delText>
        </w:r>
        <w:r w:rsidRPr="0046656F" w:rsidDel="0046656F">
          <w:rPr>
            <w:iCs/>
          </w:rPr>
          <w:delText>from LMF via LPP [34]</w:delText>
        </w:r>
        <w:r w:rsidRPr="0046656F" w:rsidDel="0046656F">
          <w:rPr>
            <w:iCs/>
            <w:noProof/>
          </w:rPr>
          <w:delText xml:space="preserve"> are delivered to the physical layer of UE.</w:delText>
        </w:r>
      </w:del>
    </w:p>
    <w:p w14:paraId="1F312BC1" w14:textId="77777777" w:rsidR="00B17D08" w:rsidRPr="0046656F" w:rsidRDefault="00B17D08" w:rsidP="00B17D08">
      <w:pPr>
        <w:spacing w:after="160" w:line="256" w:lineRule="auto"/>
        <w:rPr>
          <w:ins w:id="569" w:author="Deep [E///]" w:date="2024-05-23T09:45:00Z"/>
          <w:lang w:val="en-US" w:eastAsia="zh-CN"/>
        </w:rPr>
      </w:pPr>
      <w:ins w:id="570" w:author="Deep [E///]" w:date="2024-05-23T09:45:00Z">
        <w:r w:rsidRPr="0046656F">
          <w:rPr>
            <w:lang w:val="en-US" w:eastAsia="zh-CN"/>
          </w:rPr>
          <w:lastRenderedPageBreak/>
          <w:t xml:space="preserve">If the following conditions are met, </w:t>
        </w:r>
        <w:r w:rsidRPr="0046656F">
          <w:rPr>
            <w:rFonts w:eastAsia="MS Mincho" w:hint="eastAsia"/>
            <w:lang w:val="en-US" w:eastAsia="zh-CN"/>
          </w:rPr>
          <w:t>t</w:t>
        </w:r>
        <w:r w:rsidRPr="0046656F">
          <w:rPr>
            <w:rFonts w:eastAsia="MS Mincho"/>
          </w:rPr>
          <w:t>he time</w:t>
        </w:r>
      </w:ins>
      <m:oMath>
        <m:r>
          <w:ins w:id="571" w:author="Deep [E///]" w:date="2024-05-23T09:45:00Z">
            <m:rPr>
              <m:sty m:val="p"/>
            </m:rPr>
            <w:rPr>
              <w:rFonts w:ascii="Cambria Math" w:eastAsia="MS Mincho" w:hAnsi="Cambria Math"/>
            </w:rPr>
            <m:t xml:space="preserve"> </m:t>
          </w:ins>
        </m:r>
        <m:sSub>
          <m:sSubPr>
            <m:ctrlPr>
              <w:ins w:id="572" w:author="Deep [E///]" w:date="2024-05-23T09:45:00Z">
                <w:rPr>
                  <w:rFonts w:ascii="Cambria Math" w:eastAsia="MS Mincho" w:hAnsi="Cambria Math"/>
                </w:rPr>
              </w:ins>
            </m:ctrlPr>
          </m:sSubPr>
          <m:e>
            <m:r>
              <w:ins w:id="573" w:author="Deep [E///]" w:date="2024-05-23T09:45:00Z">
                <m:rPr>
                  <m:sty m:val="p"/>
                </m:rPr>
                <w:rPr>
                  <w:rFonts w:ascii="Cambria Math" w:eastAsia="MS Mincho" w:hAnsi="Cambria Math"/>
                </w:rPr>
                <m:t>T</m:t>
              </w:ins>
            </m:r>
          </m:e>
          <m:sub>
            <m:r>
              <w:ins w:id="574" w:author="Deep [E///]" w:date="2024-05-23T09:45:00Z">
                <m:rPr>
                  <m:sty m:val="p"/>
                </m:rPr>
                <w:rPr>
                  <w:rFonts w:ascii="Cambria Math" w:eastAsia="MS Mincho" w:hAnsi="Cambria Math"/>
                </w:rPr>
                <m:t>PRS-RSRP,Total</m:t>
              </w:ins>
            </m:r>
          </m:sub>
        </m:sSub>
      </m:oMath>
      <w:ins w:id="575" w:author="Deep [E///]" w:date="2024-05-23T09:45:00Z">
        <w:r w:rsidRPr="0046656F">
          <w:rPr>
            <w:rFonts w:eastAsia="MS Mincho"/>
          </w:rPr>
          <w:t xml:space="preserve"> starts </w:t>
        </w:r>
        <w:r w:rsidRPr="0046656F">
          <w:rPr>
            <w:rFonts w:eastAsia="Calibri"/>
            <w:lang w:val="en-US"/>
          </w:rPr>
          <w:t xml:space="preserve">from the first DL PRS resource(s) instances inside a PTW after both the </w:t>
        </w:r>
        <w:r w:rsidRPr="0046656F">
          <w:rPr>
            <w:i/>
          </w:rPr>
          <w:t>NR-DL-</w:t>
        </w:r>
        <w:proofErr w:type="spellStart"/>
        <w:r w:rsidRPr="0046656F">
          <w:rPr>
            <w:i/>
          </w:rPr>
          <w:t>AoD</w:t>
        </w:r>
        <w:proofErr w:type="spellEnd"/>
        <w:r w:rsidRPr="0046656F">
          <w:rPr>
            <w:i/>
          </w:rPr>
          <w:t>-</w:t>
        </w:r>
        <w:proofErr w:type="spellStart"/>
        <w:r w:rsidRPr="0046656F">
          <w:rPr>
            <w:i/>
          </w:rPr>
          <w:t>Provide</w:t>
        </w:r>
        <w:r w:rsidRPr="0046656F">
          <w:rPr>
            <w:i/>
            <w:noProof/>
          </w:rPr>
          <w:t>AssistanceData</w:t>
        </w:r>
        <w:proofErr w:type="spellEnd"/>
        <w:r w:rsidRPr="0046656F">
          <w:t xml:space="preserve"> message and </w:t>
        </w:r>
        <w:r w:rsidRPr="0046656F">
          <w:rPr>
            <w:i/>
          </w:rPr>
          <w:t>NR-DL-</w:t>
        </w:r>
        <w:proofErr w:type="spellStart"/>
        <w:r w:rsidRPr="0046656F">
          <w:rPr>
            <w:i/>
          </w:rPr>
          <w:t>AoD</w:t>
        </w:r>
        <w:proofErr w:type="spellEnd"/>
        <w:r w:rsidRPr="0046656F">
          <w:rPr>
            <w:i/>
          </w:rPr>
          <w:t>-</w:t>
        </w:r>
        <w:proofErr w:type="spellStart"/>
        <w:r w:rsidRPr="0046656F">
          <w:rPr>
            <w:i/>
          </w:rPr>
          <w:t>Request</w:t>
        </w:r>
        <w:r w:rsidRPr="0046656F">
          <w:rPr>
            <w:i/>
            <w:noProof/>
          </w:rPr>
          <w:t>LocationInformation</w:t>
        </w:r>
        <w:proofErr w:type="spellEnd"/>
        <w:r w:rsidRPr="0046656F">
          <w:rPr>
            <w:rFonts w:eastAsia="Calibri"/>
            <w:i/>
            <w:lang w:val="en-US"/>
          </w:rPr>
          <w:t xml:space="preserve"> </w:t>
        </w:r>
        <w:r w:rsidRPr="0046656F">
          <w:rPr>
            <w:rFonts w:eastAsia="Calibri"/>
            <w:iCs/>
            <w:lang w:val="en-US"/>
          </w:rPr>
          <w:t>messages are delivered from LMF to the UE via LPP [34]</w:t>
        </w:r>
        <w:r w:rsidRPr="0046656F">
          <w:rPr>
            <w:rFonts w:eastAsia="MS Mincho" w:hint="eastAsia"/>
            <w:lang w:val="en-US" w:eastAsia="zh-CN"/>
          </w:rPr>
          <w:t>.</w:t>
        </w:r>
      </w:ins>
    </w:p>
    <w:p w14:paraId="3C684A81" w14:textId="77777777" w:rsidR="00B17D08" w:rsidRPr="0046656F" w:rsidRDefault="00B17D08" w:rsidP="00B17D08">
      <w:pPr>
        <w:pStyle w:val="B10"/>
        <w:rPr>
          <w:ins w:id="576" w:author="Deep [E///]" w:date="2024-05-23T09:45:00Z"/>
          <w:rFonts w:eastAsia="MS Mincho"/>
          <w:lang w:val="en-US" w:eastAsia="zh-CN"/>
        </w:rPr>
      </w:pPr>
      <w:ins w:id="577" w:author="Deep [E///]" w:date="2024-05-23T09:45:00Z">
        <w:r w:rsidRPr="0046656F">
          <w:rPr>
            <w:rFonts w:eastAsia="Calibri"/>
            <w:color w:val="000000"/>
            <w:kern w:val="2"/>
            <w:lang w:val="en-US" w:eastAsia="zh-CN"/>
            <w14:ligatures w14:val="standardContextual"/>
          </w:rPr>
          <w:t>-</w:t>
        </w:r>
        <w:r w:rsidRPr="0046656F">
          <w:rPr>
            <w:rFonts w:eastAsia="Calibri"/>
            <w:color w:val="000000"/>
            <w:kern w:val="2"/>
            <w:lang w:val="en-US" w:eastAsia="zh-CN"/>
            <w14:ligatures w14:val="standardContextual"/>
          </w:rPr>
          <w:tab/>
        </w:r>
        <w:r w:rsidRPr="0046656F">
          <w:rPr>
            <w:rFonts w:eastAsia="MS Mincho" w:hint="eastAsia"/>
            <w:lang w:val="en-US" w:eastAsia="zh-CN"/>
          </w:rPr>
          <w:t xml:space="preserve">UE is configured with </w:t>
        </w:r>
        <w:r w:rsidRPr="0046656F">
          <w:rPr>
            <w:rFonts w:eastAsia="MS Mincho"/>
            <w:lang w:val="en-US" w:eastAsia="zh-CN"/>
          </w:rPr>
          <w:t>CN</w:t>
        </w:r>
        <w:r w:rsidRPr="0046656F">
          <w:rPr>
            <w:rFonts w:eastAsia="MS Mincho" w:hint="eastAsia"/>
            <w:lang w:val="en-US" w:eastAsia="zh-CN"/>
          </w:rPr>
          <w:t xml:space="preserve"> </w:t>
        </w:r>
        <w:proofErr w:type="spellStart"/>
        <w:r w:rsidRPr="0046656F">
          <w:rPr>
            <w:rFonts w:eastAsia="MS Mincho" w:hint="eastAsia"/>
            <w:lang w:val="en-US" w:eastAsia="zh-CN"/>
          </w:rPr>
          <w:t>eDRX</w:t>
        </w:r>
        <w:proofErr w:type="spellEnd"/>
        <w:r w:rsidRPr="0046656F">
          <w:rPr>
            <w:rFonts w:eastAsia="MS Mincho" w:hint="eastAsia"/>
            <w:lang w:val="en-US" w:eastAsia="zh-CN"/>
          </w:rPr>
          <w:t xml:space="preserve"> &gt; 10.24s, </w:t>
        </w:r>
        <w:r w:rsidRPr="0046656F">
          <w:rPr>
            <w:rFonts w:eastAsia="MS Mincho"/>
            <w:lang w:val="en-US" w:eastAsia="zh-CN"/>
          </w:rPr>
          <w:t>and</w:t>
        </w:r>
      </w:ins>
    </w:p>
    <w:p w14:paraId="07FF03F8" w14:textId="77777777" w:rsidR="00B17D08" w:rsidRPr="0046656F" w:rsidRDefault="00B17D08" w:rsidP="00B17D08">
      <w:pPr>
        <w:pStyle w:val="B10"/>
        <w:rPr>
          <w:ins w:id="578" w:author="Deep [E///]" w:date="2024-05-23T09:45:00Z"/>
          <w:rFonts w:eastAsia="MS Mincho"/>
        </w:rPr>
      </w:pPr>
      <w:ins w:id="579" w:author="Deep [E///]" w:date="2024-05-23T09:45:00Z">
        <w:r w:rsidRPr="0046656F">
          <w:rPr>
            <w:rFonts w:eastAsia="Calibri"/>
            <w:color w:val="000000"/>
            <w:kern w:val="2"/>
            <w:lang w:val="en-US" w:eastAsia="zh-CN"/>
            <w14:ligatures w14:val="standardContextual"/>
          </w:rPr>
          <w:t>-</w:t>
        </w:r>
        <w:r w:rsidRPr="0046656F">
          <w:rPr>
            <w:rFonts w:eastAsia="Calibri"/>
            <w:color w:val="000000"/>
            <w:kern w:val="2"/>
            <w:lang w:val="en-US" w:eastAsia="zh-CN"/>
            <w14:ligatures w14:val="standardContextual"/>
          </w:rPr>
          <w:tab/>
        </w:r>
        <w:r w:rsidRPr="0046656F">
          <w:rPr>
            <w:rFonts w:eastAsia="MS Mincho"/>
            <w:lang w:val="en-US" w:eastAsia="zh-CN"/>
          </w:rPr>
          <w:t>p</w:t>
        </w:r>
        <w:r w:rsidRPr="0046656F">
          <w:rPr>
            <w:rFonts w:eastAsia="MS Mincho" w:hint="eastAsia"/>
            <w:lang w:val="en-US" w:eastAsia="zh-CN"/>
          </w:rPr>
          <w:t>eriodic PRS measurement reporting is configured</w:t>
        </w:r>
        <w:r w:rsidRPr="0046656F">
          <w:rPr>
            <w:rFonts w:eastAsia="MS Mincho"/>
            <w:lang w:val="en-US" w:eastAsia="zh-CN"/>
          </w:rPr>
          <w:t>, and</w:t>
        </w:r>
        <w:r w:rsidRPr="0046656F">
          <w:rPr>
            <w:rFonts w:eastAsia="MS Mincho"/>
          </w:rPr>
          <w:t xml:space="preserve"> </w:t>
        </w:r>
      </w:ins>
    </w:p>
    <w:p w14:paraId="5D47F10C" w14:textId="77777777" w:rsidR="00B17D08" w:rsidRPr="0046656F" w:rsidRDefault="00B17D08" w:rsidP="00B17D08">
      <w:pPr>
        <w:pStyle w:val="B10"/>
        <w:rPr>
          <w:ins w:id="580" w:author="Deep [E///]" w:date="2024-05-23T09:45:00Z"/>
          <w:rFonts w:eastAsia="MS Mincho"/>
          <w:lang w:val="en-US"/>
        </w:rPr>
      </w:pPr>
      <w:ins w:id="581" w:author="Deep [E///]" w:date="2024-05-23T09:45:00Z">
        <w:r w:rsidRPr="0046656F">
          <w:rPr>
            <w:rFonts w:eastAsia="Calibri"/>
            <w:color w:val="000000"/>
            <w:kern w:val="2"/>
            <w:lang w:val="en-US" w:eastAsia="zh-CN"/>
            <w14:ligatures w14:val="standardContextual"/>
          </w:rPr>
          <w:t>-</w:t>
        </w:r>
        <w:r w:rsidRPr="0046656F">
          <w:rPr>
            <w:rFonts w:eastAsia="Calibri"/>
            <w:color w:val="000000"/>
            <w:kern w:val="2"/>
            <w:lang w:val="en-US" w:eastAsia="zh-CN"/>
            <w14:ligatures w14:val="standardContextual"/>
          </w:rPr>
          <w:tab/>
          <w:t xml:space="preserve">CN </w:t>
        </w:r>
        <w:proofErr w:type="spellStart"/>
        <w:r w:rsidRPr="0046656F">
          <w:rPr>
            <w:rFonts w:eastAsia="MS Mincho"/>
          </w:rPr>
          <w:t>eDRX</w:t>
        </w:r>
        <w:proofErr w:type="spellEnd"/>
        <w:r w:rsidRPr="0046656F">
          <w:rPr>
            <w:rFonts w:eastAsia="MS Mincho"/>
          </w:rPr>
          <w:t xml:space="preserve"> cycle is smaller or equal to the PRS measurement reporting periodicity configured via higher layer parameter </w:t>
        </w:r>
        <w:proofErr w:type="spellStart"/>
        <w:r w:rsidRPr="0046656F">
          <w:rPr>
            <w:rFonts w:eastAsia="MS Mincho"/>
            <w:i/>
            <w:iCs/>
            <w:lang w:val="en-US"/>
          </w:rPr>
          <w:t>reportingInterval</w:t>
        </w:r>
        <w:proofErr w:type="spellEnd"/>
        <w:r w:rsidRPr="0046656F">
          <w:rPr>
            <w:rFonts w:eastAsia="MS Mincho"/>
            <w:lang w:val="en-US"/>
          </w:rPr>
          <w:t xml:space="preserve"> in TS 37.355 [34], and</w:t>
        </w:r>
      </w:ins>
    </w:p>
    <w:p w14:paraId="2BF73CCA" w14:textId="77777777" w:rsidR="00B17D08" w:rsidRPr="0046656F" w:rsidRDefault="00B17D08" w:rsidP="00B17D08">
      <w:pPr>
        <w:pStyle w:val="B10"/>
        <w:rPr>
          <w:ins w:id="582" w:author="Deep [E///]" w:date="2024-05-23T09:45:00Z"/>
          <w:lang w:val="en-US" w:eastAsia="zh-CN"/>
        </w:rPr>
      </w:pPr>
      <w:ins w:id="583" w:author="Deep [E///]" w:date="2024-05-23T09:45:00Z">
        <w:r w:rsidRPr="0046656F">
          <w:rPr>
            <w:rFonts w:eastAsia="Calibri"/>
            <w:color w:val="000000"/>
            <w:kern w:val="2"/>
            <w:lang w:val="en-US" w:eastAsia="zh-CN"/>
            <w14:ligatures w14:val="standardContextual"/>
          </w:rPr>
          <w:t>-</w:t>
        </w:r>
        <w:r w:rsidRPr="0046656F">
          <w:rPr>
            <w:rFonts w:eastAsia="Calibri"/>
            <w:color w:val="000000"/>
            <w:kern w:val="2"/>
            <w:lang w:val="en-US" w:eastAsia="zh-CN"/>
            <w14:ligatures w14:val="standardContextual"/>
          </w:rPr>
          <w:tab/>
        </w:r>
        <w:r w:rsidRPr="0046656F">
          <w:rPr>
            <w:rFonts w:eastAsia="MS Mincho"/>
          </w:rPr>
          <w:t>there is one or more PRS resources occurring in PTW.</w:t>
        </w:r>
      </w:ins>
    </w:p>
    <w:p w14:paraId="46E3ECA5" w14:textId="77777777" w:rsidR="00B17D08" w:rsidRPr="0046656F" w:rsidDel="000654FB" w:rsidRDefault="00B17D08" w:rsidP="00B17D08">
      <w:pPr>
        <w:rPr>
          <w:del w:id="584" w:author="Deep [E///]" w:date="2024-05-23T09:45:00Z"/>
          <w:lang w:eastAsia="zh-CN"/>
        </w:rPr>
      </w:pPr>
      <w:ins w:id="585" w:author="Deep [E///]" w:date="2024-05-23T09:45:00Z">
        <w:r w:rsidRPr="0046656F">
          <w:rPr>
            <w:rFonts w:eastAsia="MS Mincho"/>
            <w:lang w:val="en-US" w:eastAsia="zh-CN"/>
          </w:rPr>
          <w:t>Otherwise</w:t>
        </w:r>
        <w:r w:rsidRPr="0046656F">
          <w:rPr>
            <w:rFonts w:eastAsia="MS Mincho" w:hint="eastAsia"/>
            <w:lang w:val="en-US" w:eastAsia="zh-CN"/>
          </w:rPr>
          <w:t xml:space="preserve">, </w:t>
        </w:r>
        <w:r w:rsidRPr="0046656F">
          <w:t>the time</w:t>
        </w:r>
      </w:ins>
      <m:oMath>
        <m:r>
          <w:ins w:id="586" w:author="Deep [E///]" w:date="2024-05-23T09:45:00Z">
            <m:rPr>
              <m:sty m:val="p"/>
            </m:rPr>
            <w:rPr>
              <w:rFonts w:ascii="Cambria Math" w:hAnsi="Cambria Math"/>
            </w:rPr>
            <m:t xml:space="preserve"> </m:t>
          </w:ins>
        </m:r>
        <m:sSub>
          <m:sSubPr>
            <m:ctrlPr>
              <w:ins w:id="587" w:author="Deep [E///]" w:date="2024-05-23T09:45:00Z">
                <w:rPr>
                  <w:rFonts w:ascii="Cambria Math" w:hAnsi="Cambria Math"/>
                  <w:i/>
                  <w:sz w:val="18"/>
                  <w:szCs w:val="18"/>
                </w:rPr>
              </w:ins>
            </m:ctrlPr>
          </m:sSubPr>
          <m:e>
            <m:r>
              <w:ins w:id="588" w:author="Deep [E///]" w:date="2024-05-23T09:45:00Z">
                <w:rPr>
                  <w:rFonts w:ascii="Cambria Math" w:hAnsi="Cambria Math"/>
                  <w:sz w:val="18"/>
                  <w:szCs w:val="18"/>
                </w:rPr>
                <m:t>T</m:t>
              </w:ins>
            </m:r>
          </m:e>
          <m:sub>
            <m:r>
              <w:ins w:id="589" w:author="Deep [E///]" w:date="2024-05-23T09:45:00Z">
                <w:rPr>
                  <w:rFonts w:ascii="Cambria Math" w:hAnsi="Cambria Math"/>
                  <w:sz w:val="18"/>
                  <w:szCs w:val="18"/>
                </w:rPr>
                <m:t>RSTD,Total</m:t>
              </w:ins>
            </m:r>
          </m:sub>
        </m:sSub>
      </m:oMath>
      <w:ins w:id="590" w:author="Deep [E///]" w:date="2024-05-23T09:45:00Z">
        <w:r w:rsidRPr="0046656F">
          <w:rPr>
            <w:i/>
          </w:rPr>
          <w:t xml:space="preserve"> </w:t>
        </w:r>
        <w:r w:rsidRPr="0046656F">
          <w:t xml:space="preserve">starts from the first DL PRS resource(s) after both the </w:t>
        </w:r>
        <w:r w:rsidRPr="0046656F">
          <w:rPr>
            <w:i/>
          </w:rPr>
          <w:t>NR-</w:t>
        </w:r>
        <w:r w:rsidRPr="0046656F">
          <w:rPr>
            <w:rFonts w:hint="eastAsia"/>
            <w:i/>
            <w:lang w:val="en-US" w:eastAsia="zh-CN"/>
          </w:rPr>
          <w:t>DL-</w:t>
        </w:r>
        <w:proofErr w:type="spellStart"/>
        <w:r w:rsidRPr="0046656F">
          <w:rPr>
            <w:i/>
          </w:rPr>
          <w:t>TDOAProvideAssistanceData</w:t>
        </w:r>
        <w:proofErr w:type="spellEnd"/>
        <w:r w:rsidRPr="0046656F">
          <w:t xml:space="preserve"> message and </w:t>
        </w:r>
        <w:r w:rsidRPr="0046656F">
          <w:rPr>
            <w:i/>
          </w:rPr>
          <w:t>NR-</w:t>
        </w:r>
        <w:r w:rsidRPr="0046656F">
          <w:rPr>
            <w:rFonts w:hint="eastAsia"/>
            <w:i/>
            <w:lang w:val="en-US" w:eastAsia="zh-CN"/>
          </w:rPr>
          <w:t>DL-</w:t>
        </w:r>
        <w:r w:rsidRPr="0046656F">
          <w:rPr>
            <w:i/>
          </w:rPr>
          <w:t>TDOA-</w:t>
        </w:r>
        <w:proofErr w:type="spellStart"/>
        <w:r w:rsidRPr="0046656F">
          <w:rPr>
            <w:i/>
          </w:rPr>
          <w:t>RequestLocationInformation</w:t>
        </w:r>
        <w:proofErr w:type="spellEnd"/>
        <w:r w:rsidRPr="0046656F">
          <w:rPr>
            <w:i/>
          </w:rPr>
          <w:t xml:space="preserve"> </w:t>
        </w:r>
        <w:r w:rsidRPr="0046656F">
          <w:rPr>
            <w:iCs/>
          </w:rPr>
          <w:t>message</w:t>
        </w:r>
      </w:ins>
      <w:ins w:id="591" w:author="Deep [E///]" w:date="2024-05-23T09:48:00Z">
        <w:r w:rsidRPr="0046656F">
          <w:rPr>
            <w:iCs/>
          </w:rPr>
          <w:t>s</w:t>
        </w:r>
      </w:ins>
      <w:ins w:id="592" w:author="Deep [E///]" w:date="2024-05-23T09:45:00Z">
        <w:r w:rsidRPr="0046656F">
          <w:rPr>
            <w:iCs/>
          </w:rPr>
          <w:t xml:space="preserve"> are delivered from LMF to the UE via LPP [34].</w:t>
        </w:r>
      </w:ins>
      <w:del w:id="593" w:author="Deep [E///]" w:date="2024-05-23T09:45:00Z">
        <w:r w:rsidRPr="0046656F" w:rsidDel="000654FB">
          <w:rPr>
            <w:rFonts w:hint="eastAsia"/>
            <w:iCs/>
            <w:noProof/>
            <w:lang w:eastAsia="zh-CN"/>
          </w:rPr>
          <w:tab/>
        </w:r>
        <w:r w:rsidRPr="0046656F" w:rsidDel="000654FB">
          <w:delText>-</w:delText>
        </w:r>
        <w:r w:rsidRPr="0046656F" w:rsidDel="000654FB">
          <w:tab/>
        </w:r>
        <w:r w:rsidRPr="0046656F" w:rsidDel="000654FB">
          <w:rPr>
            <w:rFonts w:hint="eastAsia"/>
            <w:lang w:eastAsia="zh-CN"/>
          </w:rPr>
          <w:delText>If UE is configured with eDRX:</w:delText>
        </w:r>
      </w:del>
    </w:p>
    <w:p w14:paraId="30FA58EC" w14:textId="77777777" w:rsidR="00B17D08" w:rsidRPr="0046656F" w:rsidDel="000654FB" w:rsidRDefault="00B17D08" w:rsidP="00B17D08">
      <w:pPr>
        <w:rPr>
          <w:del w:id="594" w:author="Deep [E///]" w:date="2024-05-23T09:45:00Z"/>
          <w:lang w:eastAsia="zh-CN"/>
        </w:rPr>
      </w:pPr>
      <w:del w:id="595" w:author="Deep [E///]" w:date="2024-05-12T15:27:00Z">
        <w:r w:rsidRPr="0046656F" w:rsidDel="00BC0EDC">
          <w:rPr>
            <w:rFonts w:hint="eastAsia"/>
            <w:iCs/>
            <w:noProof/>
            <w:lang w:eastAsia="zh-CN"/>
          </w:rPr>
          <w:tab/>
        </w:r>
        <w:r w:rsidRPr="0046656F" w:rsidDel="00BC0EDC">
          <w:rPr>
            <w:rFonts w:hint="eastAsia"/>
            <w:iCs/>
            <w:noProof/>
            <w:lang w:eastAsia="zh-CN"/>
          </w:rPr>
          <w:tab/>
        </w:r>
      </w:del>
      <w:del w:id="596" w:author="Deep [E///]" w:date="2024-05-23T09:45:00Z">
        <w:r w:rsidRPr="0046656F" w:rsidDel="000654FB">
          <w:delText>-</w:delText>
        </w:r>
        <w:r w:rsidRPr="0046656F" w:rsidDel="000654FB">
          <w:tab/>
        </w:r>
        <w:r w:rsidRPr="0046656F" w:rsidDel="000654FB">
          <w:rPr>
            <w:rFonts w:hint="eastAsia"/>
            <w:lang w:eastAsia="zh-CN"/>
          </w:rPr>
          <w:delText xml:space="preserve">when eDRX cycle is smaller or equal to the configured PRS measurement reporting periodicity, </w:delText>
        </w:r>
        <w:r w:rsidRPr="0046656F" w:rsidDel="000654FB">
          <w:rPr>
            <w:lang w:eastAsia="zh-CN"/>
          </w:rPr>
          <w:delText>T</w:delText>
        </w:r>
        <w:r w:rsidRPr="0046656F" w:rsidDel="000654FB">
          <w:rPr>
            <w:rFonts w:hint="eastAsia"/>
            <w:lang w:eastAsia="zh-CN"/>
          </w:rPr>
          <w:delText>PRS-RSRP, t</w:delText>
        </w:r>
        <w:r w:rsidRPr="0046656F" w:rsidDel="000654FB">
          <w:rPr>
            <w:lang w:eastAsia="zh-CN"/>
          </w:rPr>
          <w:delText>otal</w:delText>
        </w:r>
        <w:r w:rsidRPr="0046656F" w:rsidDel="000654FB">
          <w:rPr>
            <w:rFonts w:hint="eastAsia"/>
            <w:lang w:eastAsia="zh-CN"/>
          </w:rPr>
          <w:delText xml:space="preserve"> starts within PTW.</w:delText>
        </w:r>
      </w:del>
    </w:p>
    <w:p w14:paraId="0F322D8E" w14:textId="77777777" w:rsidR="00B17D08" w:rsidRPr="0046656F" w:rsidRDefault="00B17D08" w:rsidP="00B17D08">
      <w:pPr>
        <w:rPr>
          <w:iCs/>
          <w:noProof/>
          <w:lang w:eastAsia="zh-CN"/>
        </w:rPr>
      </w:pPr>
      <w:del w:id="597" w:author="Deep [E///]" w:date="2024-05-23T09:45:00Z">
        <w:r w:rsidRPr="0046656F" w:rsidDel="000654FB">
          <w:rPr>
            <w:rFonts w:hint="eastAsia"/>
            <w:lang w:eastAsia="zh-CN"/>
          </w:rPr>
          <w:delText>-</w:delText>
        </w:r>
        <w:r w:rsidRPr="0046656F" w:rsidDel="000654FB">
          <w:rPr>
            <w:rFonts w:hint="eastAsia"/>
            <w:lang w:eastAsia="zh-CN"/>
          </w:rPr>
          <w:tab/>
          <w:delText xml:space="preserve">when eDRX cycle is longer than the configured PRS measurement reporting periodicity </w:delText>
        </w:r>
        <w:r w:rsidRPr="0046656F" w:rsidDel="000654FB">
          <w:rPr>
            <w:rFonts w:eastAsia="Calibri"/>
            <w:lang w:val="en-US" w:eastAsia="zh-CN"/>
          </w:rPr>
          <w:delText xml:space="preserve"> </w:delText>
        </w:r>
        <w:r w:rsidRPr="0046656F" w:rsidDel="000654FB">
          <w:rPr>
            <w:rFonts w:hint="eastAsia"/>
            <w:lang w:eastAsia="zh-CN"/>
          </w:rPr>
          <w:delText xml:space="preserve">or periodic PRS measurement reporting is not configured, the start of </w:delText>
        </w:r>
        <w:r w:rsidRPr="0046656F" w:rsidDel="000654FB">
          <w:rPr>
            <w:lang w:eastAsia="zh-CN"/>
          </w:rPr>
          <w:delText>T</w:delText>
        </w:r>
        <w:r w:rsidRPr="0046656F" w:rsidDel="000654FB">
          <w:rPr>
            <w:rFonts w:hint="eastAsia"/>
            <w:vertAlign w:val="subscript"/>
            <w:lang w:eastAsia="zh-CN"/>
          </w:rPr>
          <w:delText>PRS-RSRP, t</w:delText>
        </w:r>
        <w:r w:rsidRPr="0046656F" w:rsidDel="000654FB">
          <w:rPr>
            <w:vertAlign w:val="subscript"/>
            <w:lang w:eastAsia="zh-CN"/>
          </w:rPr>
          <w:delText>otal</w:delText>
        </w:r>
        <w:r w:rsidRPr="0046656F" w:rsidDel="000654FB">
          <w:delText xml:space="preserve"> is not limited to PTW</w:delText>
        </w:r>
        <w:r w:rsidRPr="0046656F" w:rsidDel="000654FB">
          <w:rPr>
            <w:rFonts w:hint="eastAsia"/>
            <w:lang w:eastAsia="zh-CN"/>
          </w:rPr>
          <w:delText xml:space="preserve">. </w:delText>
        </w:r>
      </w:del>
    </w:p>
    <w:p w14:paraId="130A4F92" w14:textId="77777777" w:rsidR="00B17D08" w:rsidRPr="0046656F" w:rsidRDefault="00B17D08" w:rsidP="00B17D08">
      <w:pPr>
        <w:keepLines/>
        <w:ind w:left="1135" w:hanging="851"/>
        <w:rPr>
          <w:lang w:eastAsia="zh-CN"/>
        </w:rPr>
      </w:pPr>
      <w:r w:rsidRPr="0046656F">
        <w:rPr>
          <w:lang w:eastAsia="zh-CN"/>
        </w:rPr>
        <w:t>Note:</w:t>
      </w:r>
      <w:r w:rsidRPr="0046656F">
        <w:rPr>
          <w:lang w:eastAsia="zh-CN"/>
        </w:rPr>
        <w:tab/>
        <w:t>No per-positioning frequency layer requirement is applied in scenarios when multiple positioning frequency layers are configured.</w:t>
      </w:r>
    </w:p>
    <w:p w14:paraId="0D9B433F" w14:textId="19307323" w:rsidR="00B17D08" w:rsidRPr="0046656F" w:rsidDel="0046656F" w:rsidRDefault="00B17D08" w:rsidP="00B17D08">
      <w:pPr>
        <w:keepLines/>
        <w:ind w:left="1135" w:hanging="851"/>
        <w:rPr>
          <w:del w:id="598" w:author="Iana Siomina" w:date="2024-05-28T16:51:00Z"/>
          <w:iCs/>
          <w:noProof/>
        </w:rPr>
      </w:pPr>
      <w:del w:id="599" w:author="Iana Siomina" w:date="2024-05-28T16:51:00Z">
        <w:r w:rsidRPr="0046656F" w:rsidDel="0046656F">
          <w:rPr>
            <w:rFonts w:hint="eastAsia"/>
            <w:lang w:eastAsia="zh-CN"/>
          </w:rPr>
          <w:delText>Note:</w:delText>
        </w:r>
        <w:r w:rsidRPr="0046656F" w:rsidDel="0046656F">
          <w:rPr>
            <w:rFonts w:hint="eastAsia"/>
            <w:lang w:eastAsia="zh-CN"/>
          </w:rPr>
          <w:tab/>
        </w:r>
        <w:r w:rsidRPr="0046656F" w:rsidDel="0046656F">
          <w:rPr>
            <w:rFonts w:hint="eastAsia"/>
            <w:iCs/>
            <w:lang w:eastAsia="zh-CN"/>
          </w:rPr>
          <w:delText xml:space="preserve">The PRS measurement reporting periodicity is the configured </w:delText>
        </w:r>
        <w:r w:rsidRPr="0046656F" w:rsidDel="0046656F">
          <w:rPr>
            <w:rFonts w:hint="eastAsia"/>
            <w:i/>
            <w:iCs/>
            <w:lang w:eastAsia="zh-CN"/>
          </w:rPr>
          <w:delText>reportingInterval</w:delText>
        </w:r>
        <w:r w:rsidRPr="0046656F" w:rsidDel="0046656F">
          <w:rPr>
            <w:rFonts w:hint="eastAsia"/>
            <w:iCs/>
            <w:lang w:eastAsia="zh-CN"/>
          </w:rPr>
          <w:delText xml:space="preserve"> in </w:delText>
        </w:r>
        <w:r w:rsidRPr="0046656F" w:rsidDel="0046656F">
          <w:rPr>
            <w:rFonts w:hint="eastAsia"/>
            <w:i/>
            <w:iCs/>
            <w:lang w:eastAsia="zh-CN"/>
          </w:rPr>
          <w:delText>RequestLocationInformation</w:delText>
        </w:r>
        <w:r w:rsidRPr="0046656F" w:rsidDel="0046656F">
          <w:rPr>
            <w:rFonts w:hint="eastAsia"/>
            <w:iCs/>
            <w:lang w:eastAsia="zh-CN"/>
          </w:rPr>
          <w:delText xml:space="preserve">. </w:delText>
        </w:r>
      </w:del>
    </w:p>
    <w:p w14:paraId="186F8C00" w14:textId="77777777" w:rsidR="00B17D08" w:rsidRPr="0046656F" w:rsidRDefault="00B17D08" w:rsidP="00B17D08">
      <w:r w:rsidRPr="0046656F">
        <w:rPr>
          <w:iCs/>
          <w:noProof/>
        </w:rPr>
        <w:t xml:space="preserve">When the PRS-RSRP measurement is configured together with RSTD measurement then the PRS-RSRP measurement shall meet the </w:t>
      </w:r>
      <w:r w:rsidRPr="0046656F">
        <w:t xml:space="preserve">RSTD measurement requirements defined in clause </w:t>
      </w:r>
      <w:r w:rsidRPr="0046656F">
        <w:rPr>
          <w:rFonts w:hint="eastAsia"/>
          <w:lang w:eastAsia="zh-CN"/>
        </w:rPr>
        <w:t>4</w:t>
      </w:r>
      <w:r w:rsidRPr="0046656F">
        <w:t>.</w:t>
      </w:r>
      <w:r w:rsidRPr="0046656F">
        <w:rPr>
          <w:lang w:eastAsia="zh-CN"/>
        </w:rPr>
        <w:t>6</w:t>
      </w:r>
      <w:r w:rsidRPr="0046656F">
        <w:t xml:space="preserve">.2. </w:t>
      </w:r>
    </w:p>
    <w:p w14:paraId="0A5A93C0" w14:textId="77777777" w:rsidR="00B17D08" w:rsidRPr="0046656F" w:rsidRDefault="00B17D08" w:rsidP="00B17D08">
      <w:pPr>
        <w:rPr>
          <w:lang w:val="en-US" w:eastAsia="zh-CN"/>
        </w:rPr>
      </w:pPr>
      <w:r w:rsidRPr="0046656F">
        <w:rPr>
          <w:lang w:val="en-US" w:eastAsia="zh-CN"/>
        </w:rPr>
        <w:t>The measurement requirements do not apply for a PRS resource:</w:t>
      </w:r>
    </w:p>
    <w:p w14:paraId="4FE2E59F" w14:textId="77777777" w:rsidR="00B17D08" w:rsidRPr="0046656F" w:rsidRDefault="00B17D08" w:rsidP="00B17D08">
      <w:pPr>
        <w:ind w:left="568" w:hanging="284"/>
        <w:rPr>
          <w:lang w:val="en-US" w:eastAsia="zh-CN"/>
        </w:rPr>
      </w:pPr>
      <w:r w:rsidRPr="0046656F">
        <w:rPr>
          <w:lang w:val="en-US" w:eastAsia="zh-CN"/>
        </w:rPr>
        <w:t>-</w:t>
      </w:r>
      <w:r w:rsidRPr="0046656F">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6656F">
        <w:rPr>
          <w:lang w:val="en-US" w:eastAsia="zh-CN"/>
        </w:rPr>
        <w:t xml:space="preserve"> or </w:t>
      </w:r>
    </w:p>
    <w:p w14:paraId="4E8FD96E" w14:textId="77777777" w:rsidR="00B17D08" w:rsidRPr="0046656F" w:rsidRDefault="00B17D08" w:rsidP="00B17D08">
      <w:pPr>
        <w:ind w:left="568" w:hanging="284"/>
        <w:rPr>
          <w:lang w:val="en-US" w:eastAsia="zh-CN"/>
        </w:rPr>
      </w:pPr>
      <w:r w:rsidRPr="0046656F">
        <w:t>-</w:t>
      </w:r>
      <w:r w:rsidRPr="0046656F">
        <w:tab/>
        <w:t>if time span of the PRS resource instance (including at least the minimum number of repetitions specified in the accuracy requirements) is greater than UE reported capability N.</w:t>
      </w:r>
    </w:p>
    <w:p w14:paraId="7F953489" w14:textId="77777777" w:rsidR="00B17D08" w:rsidRPr="0046656F" w:rsidRDefault="00B17D08" w:rsidP="00B17D08">
      <w:pPr>
        <w:rPr>
          <w:lang w:val="en-US" w:eastAsia="zh-CN"/>
        </w:rPr>
      </w:pPr>
      <w:del w:id="600" w:author="CATT" w:date="2024-04-07T15:30:00Z">
        <w:r w:rsidRPr="0046656F" w:rsidDel="00D30B18">
          <w:rPr>
            <w:rFonts w:hint="eastAsia"/>
            <w:lang w:eastAsia="zh-CN"/>
          </w:rPr>
          <w:delText>[</w:delText>
        </w:r>
      </w:del>
      <w:r w:rsidRPr="0046656F">
        <w:t>Longer PRS-RSRP measurement period is expected when there is collision/overlap between other DL signals/channels and PRS resources in RRC_I</w:t>
      </w:r>
      <w:r w:rsidRPr="0046656F">
        <w:rPr>
          <w:rFonts w:hint="eastAsia"/>
          <w:lang w:eastAsia="zh-CN"/>
        </w:rPr>
        <w:t>DLE</w:t>
      </w:r>
      <w:r w:rsidRPr="0046656F">
        <w:t xml:space="preserve"> state</w:t>
      </w:r>
      <w:del w:id="601" w:author="CATT" w:date="2024-04-07T15:30:00Z">
        <w:r w:rsidRPr="0046656F" w:rsidDel="00D30B18">
          <w:rPr>
            <w:rFonts w:hint="eastAsia"/>
            <w:lang w:eastAsia="zh-CN"/>
          </w:rPr>
          <w:delText>]</w:delText>
        </w:r>
      </w:del>
      <w:r w:rsidRPr="0046656F">
        <w:t>.</w:t>
      </w:r>
      <w:r w:rsidRPr="0046656F">
        <w:rPr>
          <w:rFonts w:hint="eastAsia"/>
          <w:lang w:eastAsia="zh-CN"/>
        </w:rPr>
        <w:t xml:space="preserve"> </w:t>
      </w:r>
      <w:del w:id="602" w:author="CATT" w:date="2024-04-07T15:30:00Z">
        <w:r w:rsidRPr="0046656F" w:rsidDel="00D30B18">
          <w:rPr>
            <w:rFonts w:hint="eastAsia"/>
            <w:i/>
            <w:lang w:eastAsia="zh-CN"/>
          </w:rPr>
          <w:delText>Editor</w:delText>
        </w:r>
        <w:r w:rsidRPr="0046656F" w:rsidDel="00D30B18">
          <w:rPr>
            <w:i/>
            <w:lang w:eastAsia="zh-CN"/>
          </w:rPr>
          <w:delText>’</w:delText>
        </w:r>
        <w:r w:rsidRPr="0046656F" w:rsidDel="00D30B18">
          <w:rPr>
            <w:rFonts w:hint="eastAsia"/>
            <w:i/>
            <w:lang w:eastAsia="zh-CN"/>
          </w:rPr>
          <w:delText xml:space="preserve"> note: No discussion and conclusion on collision between other DL signals/channels and PRS resources in </w:delText>
        </w:r>
        <w:r w:rsidRPr="0046656F" w:rsidDel="00D30B18">
          <w:rPr>
            <w:i/>
          </w:rPr>
          <w:delText>RRC_I</w:delText>
        </w:r>
        <w:r w:rsidRPr="0046656F" w:rsidDel="00D30B18">
          <w:rPr>
            <w:rFonts w:hint="eastAsia"/>
            <w:i/>
            <w:lang w:eastAsia="zh-CN"/>
          </w:rPr>
          <w:delText>DLE</w:delText>
        </w:r>
        <w:r w:rsidRPr="0046656F" w:rsidDel="00D30B18">
          <w:rPr>
            <w:i/>
          </w:rPr>
          <w:delText xml:space="preserve"> state</w:delText>
        </w:r>
        <w:r w:rsidRPr="0046656F" w:rsidDel="00D30B18">
          <w:rPr>
            <w:rFonts w:hint="eastAsia"/>
            <w:i/>
            <w:lang w:eastAsia="zh-CN"/>
          </w:rPr>
          <w:delText xml:space="preserve"> yet.</w:delText>
        </w:r>
      </w:del>
    </w:p>
    <w:p w14:paraId="1A0D7B56" w14:textId="77777777" w:rsidR="00B17D08" w:rsidRPr="0046656F" w:rsidRDefault="00B17D08" w:rsidP="00B17D08">
      <w:pPr>
        <w:rPr>
          <w:i/>
          <w:iCs/>
          <w:lang w:eastAsia="zh-CN"/>
        </w:rPr>
      </w:pPr>
      <w:r w:rsidRPr="0046656F">
        <w:rPr>
          <w:rFonts w:cs="v4.2.0"/>
        </w:rPr>
        <w:t xml:space="preserve">The requirements in clause </w:t>
      </w:r>
      <w:r w:rsidRPr="0046656F">
        <w:rPr>
          <w:rFonts w:cs="v4.2.0" w:hint="eastAsia"/>
          <w:lang w:eastAsia="zh-CN"/>
        </w:rPr>
        <w:t>4.</w:t>
      </w:r>
      <w:r w:rsidRPr="0046656F">
        <w:rPr>
          <w:rFonts w:cs="v4.2.0"/>
          <w:lang w:eastAsia="zh-CN"/>
        </w:rPr>
        <w:t>6</w:t>
      </w:r>
      <w:r w:rsidRPr="0046656F">
        <w:rPr>
          <w:rFonts w:cs="v4.2.0" w:hint="eastAsia"/>
          <w:lang w:eastAsia="zh-CN"/>
        </w:rPr>
        <w:t>.3</w:t>
      </w:r>
      <w:r w:rsidRPr="0046656F">
        <w:rPr>
          <w:rFonts w:cs="v4.2.0"/>
        </w:rPr>
        <w:t xml:space="preserve"> do not apply if the PRS configuration given by higher layer param</w:t>
      </w:r>
      <w:ins w:id="603" w:author="CATT" w:date="2024-04-07T15:30:00Z">
        <w:r w:rsidRPr="0046656F">
          <w:rPr>
            <w:rFonts w:cs="v4.2.0"/>
          </w:rPr>
          <w:t>e</w:t>
        </w:r>
      </w:ins>
      <w:r w:rsidRPr="0046656F">
        <w:rPr>
          <w:rFonts w:cs="v4.2.0"/>
        </w:rPr>
        <w:t xml:space="preserve">ters </w:t>
      </w:r>
      <w:r w:rsidRPr="0046656F">
        <w:rPr>
          <w:i/>
          <w:snapToGrid w:val="0"/>
        </w:rPr>
        <w:t>NR-DL-PRS-</w:t>
      </w:r>
      <w:proofErr w:type="spellStart"/>
      <w:r w:rsidRPr="0046656F">
        <w:rPr>
          <w:i/>
          <w:snapToGrid w:val="0"/>
        </w:rPr>
        <w:t>AssistanceData</w:t>
      </w:r>
      <w:proofErr w:type="spellEnd"/>
      <w:r w:rsidRPr="0046656F">
        <w:rPr>
          <w:snapToGrid w:val="0"/>
        </w:rPr>
        <w:t xml:space="preserve"> </w:t>
      </w:r>
      <w:r w:rsidRPr="0046656F">
        <w:rPr>
          <w:rFonts w:cs="v4.2.0"/>
        </w:rPr>
        <w:t xml:space="preserve">exceeds any of the UE measurement capabilities given by </w:t>
      </w:r>
      <w:r w:rsidRPr="0046656F">
        <w:rPr>
          <w:rFonts w:cs="v4.2.0"/>
          <w:i/>
        </w:rPr>
        <w:t>NR-DL-PRS-</w:t>
      </w:r>
      <w:proofErr w:type="spellStart"/>
      <w:r w:rsidRPr="0046656F">
        <w:rPr>
          <w:rFonts w:cs="v4.2.0"/>
          <w:i/>
        </w:rPr>
        <w:t>ResourcesCapability</w:t>
      </w:r>
      <w:proofErr w:type="spellEnd"/>
      <w:r w:rsidRPr="0046656F">
        <w:rPr>
          <w:lang w:eastAsia="zh-CN"/>
        </w:rPr>
        <w:t xml:space="preserve"> in </w:t>
      </w:r>
      <w:r w:rsidRPr="0046656F">
        <w:rPr>
          <w:i/>
          <w:iCs/>
          <w:lang w:eastAsia="zh-CN"/>
        </w:rPr>
        <w:t>NR-DL-</w:t>
      </w:r>
      <w:proofErr w:type="spellStart"/>
      <w:r w:rsidRPr="0046656F">
        <w:rPr>
          <w:i/>
          <w:iCs/>
          <w:lang w:eastAsia="zh-CN"/>
        </w:rPr>
        <w:t>AoD</w:t>
      </w:r>
      <w:proofErr w:type="spellEnd"/>
      <w:r w:rsidRPr="0046656F">
        <w:rPr>
          <w:i/>
          <w:iCs/>
          <w:lang w:eastAsia="zh-CN"/>
        </w:rPr>
        <w:t>-</w:t>
      </w:r>
      <w:proofErr w:type="spellStart"/>
      <w:r w:rsidRPr="0046656F">
        <w:rPr>
          <w:i/>
          <w:iCs/>
          <w:lang w:eastAsia="zh-CN"/>
        </w:rPr>
        <w:t>ProvideCapabilities</w:t>
      </w:r>
      <w:proofErr w:type="spellEnd"/>
      <w:r w:rsidRPr="0046656F">
        <w:rPr>
          <w:iCs/>
          <w:lang w:eastAsia="zh-CN"/>
        </w:rPr>
        <w:t xml:space="preserve">, and it is up to UE implementation which PRS resources are measured, subject to </w:t>
      </w:r>
      <w:r w:rsidRPr="0046656F">
        <w:rPr>
          <w:rFonts w:cs="v4.2.0"/>
        </w:rPr>
        <w:t>UE measurement capabilities</w:t>
      </w:r>
      <w:r w:rsidRPr="0046656F">
        <w:rPr>
          <w:i/>
          <w:iCs/>
          <w:lang w:eastAsia="zh-CN"/>
        </w:rPr>
        <w:t>.</w:t>
      </w:r>
    </w:p>
    <w:p w14:paraId="1241469F" w14:textId="77777777" w:rsidR="00B17D08" w:rsidRPr="0046656F" w:rsidRDefault="00B17D08" w:rsidP="00B17D08">
      <w:pPr>
        <w:rPr>
          <w:lang w:eastAsia="zh-CN"/>
        </w:rPr>
      </w:pPr>
      <w:r w:rsidRPr="0046656F">
        <w:rPr>
          <w:lang w:eastAsia="zh-CN"/>
        </w:rPr>
        <w:t>If the DRX cycle is reconfigured during the PRS-RSRP measurement period then the PRS-RSRP measurement period can be longer.</w:t>
      </w:r>
    </w:p>
    <w:p w14:paraId="6D3EF3F6" w14:textId="77777777" w:rsidR="00B17D08" w:rsidRPr="0046656F" w:rsidRDefault="00B17D08" w:rsidP="00B17D08">
      <w:pPr>
        <w:rPr>
          <w:lang w:eastAsia="zh-CN"/>
        </w:rPr>
      </w:pPr>
      <w:r w:rsidRPr="0046656F">
        <w:rPr>
          <w:lang w:eastAsia="zh-CN"/>
        </w:rPr>
        <w:t xml:space="preserve">If cell reselection occurs while PRS-RSRP measurement is being performed, then the UE shall continue and </w:t>
      </w:r>
      <w:r w:rsidRPr="0046656F">
        <w:rPr>
          <w:rFonts w:hint="eastAsia"/>
          <w:lang w:eastAsia="zh-CN"/>
        </w:rPr>
        <w:t>complete</w:t>
      </w:r>
      <w:r w:rsidRPr="0046656F">
        <w:rPr>
          <w:lang w:eastAsia="zh-CN"/>
        </w:rPr>
        <w:t xml:space="preserve"> the on-going PRS-RSRP measurement after the cell selection is completed. The PRS-RSRP measurement period can be longer.</w:t>
      </w:r>
    </w:p>
    <w:p w14:paraId="23221908" w14:textId="77777777" w:rsidR="00B17D08" w:rsidRDefault="00B17D08" w:rsidP="00B17D08">
      <w:pPr>
        <w:rPr>
          <w:b/>
          <w:bCs/>
          <w:color w:val="FF0000"/>
          <w:sz w:val="24"/>
          <w:szCs w:val="24"/>
        </w:rPr>
      </w:pPr>
      <w:r w:rsidRPr="0046656F">
        <w:rPr>
          <w:rFonts w:eastAsia="Malgun Gothic"/>
          <w:lang w:eastAsia="zh-CN"/>
        </w:rPr>
        <w:t>If the UE’s RRC state changes from the RRC_I</w:t>
      </w:r>
      <w:r w:rsidRPr="0046656F">
        <w:rPr>
          <w:rFonts w:hint="eastAsia"/>
          <w:lang w:eastAsia="zh-CN"/>
        </w:rPr>
        <w:t>DLE</w:t>
      </w:r>
      <w:r w:rsidRPr="0046656F">
        <w:rPr>
          <w:rFonts w:eastAsia="Malgun Gothic"/>
          <w:lang w:eastAsia="zh-CN"/>
        </w:rPr>
        <w:t xml:space="preserve"> to RRC_CONNECTED during the PRS-RSRP measurement period, </w:t>
      </w:r>
      <w:r w:rsidRPr="0046656F">
        <w:rPr>
          <w:rFonts w:eastAsia="Malgun Gothic" w:hint="eastAsia"/>
          <w:lang w:eastAsia="zh-CN"/>
        </w:rPr>
        <w:t>then</w:t>
      </w:r>
      <w:r w:rsidRPr="0046656F">
        <w:rPr>
          <w:rFonts w:eastAsia="Malgun Gothic"/>
          <w:lang w:eastAsia="zh-CN"/>
        </w:rPr>
        <w:t xml:space="preserve"> </w:t>
      </w:r>
      <w:r w:rsidRPr="0046656F">
        <w:rPr>
          <w:rFonts w:eastAsia="Malgun Gothic" w:hint="eastAsia"/>
          <w:lang w:eastAsia="zh-CN"/>
        </w:rPr>
        <w:t>the</w:t>
      </w:r>
      <w:r w:rsidRPr="0046656F">
        <w:rPr>
          <w:rFonts w:eastAsia="Malgun Gothic"/>
          <w:lang w:eastAsia="zh-CN"/>
        </w:rPr>
        <w:t xml:space="preserve"> UE shall continue the PRS-RSRP measurement in the RRC_CONNECTED state</w:t>
      </w:r>
      <w:r w:rsidRPr="0046656F">
        <w:rPr>
          <w:rFonts w:eastAsia="Malgun Gothic" w:hint="eastAsia"/>
          <w:lang w:eastAsia="zh-CN"/>
        </w:rPr>
        <w:t>.</w:t>
      </w:r>
      <w:r w:rsidRPr="0046656F">
        <w:rPr>
          <w:rFonts w:eastAsia="Malgun Gothic"/>
          <w:lang w:eastAsia="zh-CN"/>
        </w:rPr>
        <w:t xml:space="preserve"> The PRS-RSRP measurement period can be longer.</w:t>
      </w:r>
    </w:p>
    <w:p w14:paraId="1CAC86D5" w14:textId="2BB9D7AF" w:rsidR="006D6FBA" w:rsidRDefault="006D6FBA" w:rsidP="006D6FBA">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lastRenderedPageBreak/>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485491">
        <w:rPr>
          <w:rStyle w:val="Heading1Char1"/>
          <w:rFonts w:ascii="Times New Roman" w:eastAsiaTheme="majorEastAsia" w:hAnsi="Times New Roman" w:cs="Times New Roman"/>
          <w:b/>
          <w:bCs/>
          <w:color w:val="00B0F0"/>
          <w:sz w:val="32"/>
          <w:szCs w:val="32"/>
        </w:rPr>
        <w:t>8</w:t>
      </w:r>
      <w:r w:rsidRPr="00411A96">
        <w:rPr>
          <w:rStyle w:val="Heading1Char1"/>
          <w:rFonts w:ascii="Times New Roman" w:eastAsiaTheme="majorEastAsia" w:hAnsi="Times New Roman" w:cs="Times New Roman"/>
          <w:b/>
          <w:bCs/>
          <w:color w:val="00B0F0"/>
          <w:sz w:val="32"/>
          <w:szCs w:val="32"/>
        </w:rPr>
        <w:t xml:space="preserve"> ---</w:t>
      </w:r>
    </w:p>
    <w:p w14:paraId="717332AE" w14:textId="5F19284E" w:rsidR="001E3616" w:rsidRDefault="001E3616" w:rsidP="001E3616">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485491">
        <w:rPr>
          <w:rStyle w:val="Heading1Char1"/>
          <w:rFonts w:ascii="Times New Roman" w:eastAsiaTheme="majorEastAsia" w:hAnsi="Times New Roman" w:cs="Times New Roman"/>
          <w:b/>
          <w:bCs/>
          <w:color w:val="00B0F0"/>
          <w:sz w:val="32"/>
          <w:szCs w:val="32"/>
        </w:rPr>
        <w:t>9</w:t>
      </w:r>
      <w:r w:rsidRPr="00411A96">
        <w:rPr>
          <w:rStyle w:val="Heading1Char1"/>
          <w:rFonts w:ascii="Times New Roman" w:eastAsiaTheme="majorEastAsia" w:hAnsi="Times New Roman" w:cs="Times New Roman"/>
          <w:b/>
          <w:bCs/>
          <w:color w:val="00B0F0"/>
          <w:sz w:val="32"/>
          <w:szCs w:val="32"/>
        </w:rPr>
        <w:t xml:space="preserve"> ---</w:t>
      </w:r>
    </w:p>
    <w:p w14:paraId="27E95AF1" w14:textId="77777777" w:rsidR="00EB0133" w:rsidRPr="006E5914" w:rsidRDefault="00EB0133" w:rsidP="00EB0133">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w:t>
      </w:r>
      <w:r>
        <w:rPr>
          <w:lang w:eastAsia="zh-CN"/>
        </w:rPr>
        <w:t>6</w:t>
      </w:r>
      <w:r w:rsidRPr="006E5914">
        <w:rPr>
          <w:lang w:eastAsia="zh-CN"/>
        </w:rPr>
        <w:tab/>
        <w:t>Measurement Period Requirements</w:t>
      </w:r>
      <w:r w:rsidRPr="006E5914">
        <w:rPr>
          <w:rFonts w:hint="eastAsia"/>
          <w:lang w:eastAsia="zh-CN"/>
        </w:rPr>
        <w:t xml:space="preserve"> with </w:t>
      </w:r>
      <w:r>
        <w:rPr>
          <w:lang w:eastAsia="zh-CN"/>
        </w:rPr>
        <w:t xml:space="preserve">RX </w:t>
      </w:r>
      <w:r w:rsidRPr="006E5914">
        <w:rPr>
          <w:rFonts w:hint="eastAsia"/>
          <w:lang w:eastAsia="zh-CN"/>
        </w:rPr>
        <w:t>FH</w:t>
      </w:r>
    </w:p>
    <w:p w14:paraId="1654175D" w14:textId="77777777" w:rsidR="0008030C" w:rsidRPr="00F4404B" w:rsidDel="00F6212A" w:rsidRDefault="0008030C" w:rsidP="0008030C">
      <w:pPr>
        <w:rPr>
          <w:del w:id="604" w:author="Ericsson [RAN4#110bis]" w:date="2024-04-08T13:52:00Z"/>
          <w:i/>
          <w:lang w:eastAsia="zh-CN"/>
        </w:rPr>
      </w:pPr>
      <w:del w:id="605" w:author="Ericsson [RAN4#110bis]" w:date="2024-04-08T13:52:00Z">
        <w:r w:rsidRPr="00F4404B" w:rsidDel="00F6212A">
          <w:rPr>
            <w:rFonts w:hint="eastAsia"/>
            <w:i/>
            <w:lang w:eastAsia="zh-CN"/>
          </w:rPr>
          <w:delText>Editor</w:delText>
        </w:r>
        <w:r w:rsidRPr="00F4404B" w:rsidDel="00F6212A">
          <w:rPr>
            <w:i/>
            <w:lang w:eastAsia="zh-CN"/>
          </w:rPr>
          <w:delText>’</w:delText>
        </w:r>
        <w:r w:rsidRPr="00F4404B" w:rsidDel="00F6212A">
          <w:rPr>
            <w:rFonts w:hint="eastAsia"/>
            <w:i/>
            <w:lang w:eastAsia="zh-CN"/>
          </w:rPr>
          <w:delText>s note: Measurement period requirements with FH are still FFS.</w:delText>
        </w:r>
      </w:del>
    </w:p>
    <w:p w14:paraId="33110FA6" w14:textId="77777777" w:rsidR="0008030C" w:rsidRPr="00C15124" w:rsidRDefault="0008030C" w:rsidP="0008030C">
      <w:pPr>
        <w:rPr>
          <w:ins w:id="606" w:author="Ericsson [RAN4#110bis]" w:date="2024-04-08T13:59:00Z"/>
        </w:rPr>
      </w:pPr>
      <w:ins w:id="607" w:author="Ericsson [RAN4#110bis]" w:date="2024-04-08T13:59:00Z">
        <w:r w:rsidRPr="00C25096">
          <w:rPr>
            <w:lang w:eastAsia="zh-CN"/>
          </w:rPr>
          <w:t xml:space="preserve">When physical layer receives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Provide</w:t>
        </w:r>
        <w:r w:rsidRPr="006E5914">
          <w:rPr>
            <w:rFonts w:eastAsiaTheme="minorEastAsia"/>
            <w:i/>
            <w:noProof/>
          </w:rPr>
          <w:t>AssistanceData</w:t>
        </w:r>
        <w:proofErr w:type="spellEnd"/>
        <w:r w:rsidRPr="006E5914">
          <w:rPr>
            <w:rFonts w:eastAsiaTheme="minorEastAsia"/>
          </w:rPr>
          <w:t xml:space="preserve"> message and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Request</w:t>
        </w:r>
        <w:r w:rsidRPr="006E5914">
          <w:rPr>
            <w:rFonts w:eastAsiaTheme="minorEastAsia"/>
            <w:i/>
            <w:noProof/>
          </w:rPr>
          <w:t>LocationInformation</w:t>
        </w:r>
        <w:proofErr w:type="spellEnd"/>
        <w:r w:rsidRPr="00C25096">
          <w:rPr>
            <w:i/>
          </w:rPr>
          <w:t xml:space="preserve"> </w:t>
        </w:r>
        <w:r w:rsidRPr="00C25096">
          <w:rPr>
            <w:iCs/>
          </w:rPr>
          <w:t>message from LMF via LPP [34]</w:t>
        </w:r>
        <w:r w:rsidRPr="00C25096">
          <w:rPr>
            <w:i/>
          </w:rPr>
          <w:t xml:space="preserve">, </w:t>
        </w:r>
      </w:ins>
      <w:ins w:id="608" w:author="Deep [E///]" w:date="2024-05-12T15:34:00Z">
        <w:r w:rsidRPr="00465498">
          <w:rPr>
            <w:iCs/>
          </w:rPr>
          <w:t xml:space="preserve">and UE </w:t>
        </w:r>
        <w:r>
          <w:rPr>
            <w:iCs/>
          </w:rPr>
          <w:t xml:space="preserve">is configured to perform PRS-RSRP measurement with RX FH </w:t>
        </w:r>
      </w:ins>
      <w:ins w:id="609" w:author="Deep [E///]" w:date="2024-05-12T15:36:00Z">
        <w:r>
          <w:rPr>
            <w:iCs/>
          </w:rPr>
          <w:t xml:space="preserve">via </w:t>
        </w:r>
        <w:r w:rsidRPr="00465498">
          <w:rPr>
            <w:i/>
          </w:rPr>
          <w:t>nr-DL-PRS-RxHoppingRequest-r18</w:t>
        </w:r>
        <w:r>
          <w:rPr>
            <w:iCs/>
          </w:rPr>
          <w:t xml:space="preserve"> as defined in TS 37.355 [34]</w:t>
        </w:r>
      </w:ins>
      <w:ins w:id="610" w:author="Deep [E///]" w:date="2024-05-12T15:42:00Z">
        <w:r>
          <w:rPr>
            <w:iCs/>
          </w:rPr>
          <w:t>,</w:t>
        </w:r>
      </w:ins>
      <w:ins w:id="611" w:author="Deep [E///]" w:date="2024-05-12T15:36:00Z">
        <w:r>
          <w:rPr>
            <w:iCs/>
          </w:rPr>
          <w:t xml:space="preserve"> </w:t>
        </w:r>
      </w:ins>
      <w:ins w:id="612" w:author="Ericsson [RAN4#110bis]" w:date="2024-04-08T13:59:00Z">
        <w:r w:rsidRPr="007F27CB">
          <w:rPr>
            <w:iCs/>
          </w:rPr>
          <w:t xml:space="preserve">the UE </w:t>
        </w:r>
        <w:r>
          <w:rPr>
            <w:iCs/>
          </w:rPr>
          <w:t>shall be able to measure multiple (up to the UE capability specified in 4.6.3.3) PRS-RSRP measurements, defined in TS38.215 [4]</w:t>
        </w:r>
        <w:r w:rsidRPr="00C25096">
          <w:t xml:space="preserve">, </w:t>
        </w:r>
        <w:r w:rsidRPr="00C25096">
          <w:rPr>
            <w:lang w:eastAsia="zh-CN"/>
          </w:rPr>
          <w:t>during</w:t>
        </w:r>
        <w:r w:rsidRPr="00C25096">
          <w:t xml:space="preserve"> the measurement period </w:t>
        </w:r>
      </w:ins>
      <m:oMath>
        <m:sSub>
          <m:sSubPr>
            <m:ctrlPr>
              <w:ins w:id="613" w:author="Ericsson [RAN4#110bis]" w:date="2024-04-08T13:59:00Z">
                <w:rPr>
                  <w:rFonts w:ascii="Cambria Math" w:hAnsi="Cambria Math"/>
                  <w:i/>
                  <w:sz w:val="18"/>
                  <w:szCs w:val="18"/>
                </w:rPr>
              </w:ins>
            </m:ctrlPr>
          </m:sSubPr>
          <m:e>
            <m:r>
              <w:ins w:id="614" w:author="Ericsson [RAN4#110bis]" w:date="2024-04-08T13:59:00Z">
                <w:rPr>
                  <w:rFonts w:ascii="Cambria Math" w:hAnsi="Cambria Math"/>
                  <w:sz w:val="18"/>
                  <w:szCs w:val="18"/>
                </w:rPr>
                <m:t>T</m:t>
              </w:ins>
            </m:r>
          </m:e>
          <m:sub>
            <m:r>
              <w:ins w:id="615" w:author="Ericsson [RAN4#110bis]" w:date="2024-04-08T13:59:00Z">
                <w:rPr>
                  <w:rFonts w:ascii="Cambria Math" w:hAnsi="Cambria Math"/>
                  <w:sz w:val="18"/>
                  <w:szCs w:val="18"/>
                </w:rPr>
                <m:t>PRS-RSRP,Total</m:t>
              </w:ins>
            </m:r>
          </m:sub>
        </m:sSub>
      </m:oMath>
      <w:ins w:id="616" w:author="Ericsson [RAN4#110bis]" w:date="2024-04-08T13:59:00Z">
        <w:r w:rsidRPr="00C25096">
          <w:t xml:space="preserve"> defined in Clause </w:t>
        </w:r>
        <w:r>
          <w:t>4.6.3.5</w:t>
        </w:r>
        <w:r w:rsidRPr="00C25096">
          <w:t xml:space="preserve"> with using the following definition for </w:t>
        </w:r>
      </w:ins>
      <m:oMath>
        <m:sSub>
          <m:sSubPr>
            <m:ctrlPr>
              <w:ins w:id="617" w:author="Ericsson [RAN4#110bis]" w:date="2024-04-08T13:59:00Z">
                <w:rPr>
                  <w:rFonts w:ascii="Cambria Math" w:hAnsi="Cambria Math"/>
                  <w:i/>
                </w:rPr>
              </w:ins>
            </m:ctrlPr>
          </m:sSubPr>
          <m:e>
            <m:r>
              <w:ins w:id="618" w:author="Ericsson [RAN4#110bis]" w:date="2024-04-08T13:59:00Z">
                <w:rPr>
                  <w:rFonts w:ascii="Cambria Math" w:hAnsi="Cambria Math"/>
                </w:rPr>
                <m:t>N</m:t>
              </w:ins>
            </m:r>
          </m:e>
          <m:sub>
            <m:r>
              <w:ins w:id="619" w:author="Ericsson [RAN4#110bis]" w:date="2024-04-08T13:59:00Z">
                <w:rPr>
                  <w:rFonts w:ascii="Cambria Math" w:hAnsi="Cambria Math"/>
                </w:rPr>
                <m:t>sample</m:t>
              </w:ins>
            </m:r>
          </m:sub>
        </m:sSub>
      </m:oMath>
      <w:ins w:id="620" w:author="Ericsson [RAN4#110bis]" w:date="2024-04-08T13:59:00Z">
        <w:r>
          <w:t xml:space="preserve"> </w:t>
        </w:r>
        <w:r>
          <w:rPr>
            <w:lang w:eastAsia="zh-CN"/>
          </w:rPr>
          <w:t xml:space="preserve">and </w:t>
        </w:r>
      </w:ins>
      <m:oMath>
        <m:sSub>
          <m:sSubPr>
            <m:ctrlPr>
              <w:ins w:id="621" w:author="Ericsson [RAN4#110bis]" w:date="2024-04-08T13:59:00Z">
                <w:rPr>
                  <w:rFonts w:ascii="Cambria Math" w:hAnsi="Cambria Math"/>
                  <w:i/>
                </w:rPr>
              </w:ins>
            </m:ctrlPr>
          </m:sSubPr>
          <m:e>
            <m:r>
              <w:ins w:id="622" w:author="Ericsson [RAN4#110bis]" w:date="2024-04-08T13:59:00Z">
                <w:rPr>
                  <w:rFonts w:ascii="Cambria Math" w:hAnsi="Cambria Math"/>
                  <w:lang w:eastAsia="zh-CN"/>
                </w:rPr>
                <m:t>L</m:t>
              </w:ins>
            </m:r>
          </m:e>
          <m:sub>
            <m:r>
              <w:ins w:id="623" w:author="Ericsson [RAN4#110bis]" w:date="2024-04-08T13:59:00Z">
                <w:rPr>
                  <w:rFonts w:ascii="Cambria Math" w:hAnsi="Cambria Math"/>
                  <w:lang w:eastAsia="zh-CN"/>
                </w:rPr>
                <m:t>available_PRS</m:t>
              </w:ins>
            </m:r>
            <m:r>
              <w:ins w:id="624" w:author="Ericsson [RAN4#110bis]" w:date="2024-04-08T13:59:00Z">
                <m:rPr>
                  <m:sty m:val="p"/>
                </m:rPr>
                <w:rPr>
                  <w:rFonts w:ascii="Cambria Math" w:hAnsi="Cambria Math"/>
                  <w:lang w:eastAsia="zh-CN"/>
                </w:rPr>
                <m:t>,i</m:t>
              </w:ins>
            </m:r>
          </m:sub>
        </m:sSub>
      </m:oMath>
      <w:ins w:id="625" w:author="Deep [E///]" w:date="2024-05-12T15:44:00Z">
        <w:r>
          <w:t>.</w:t>
        </w:r>
      </w:ins>
      <w:ins w:id="626" w:author="Ericsson [RAN4#110bis]" w:date="2024-04-08T13:59:00Z">
        <w:del w:id="627" w:author="Deep [E///]" w:date="2024-05-12T15:42:00Z">
          <w:r w:rsidRPr="00C25096" w:rsidDel="00B574F7">
            <w:delText>:</w:delText>
          </w:r>
        </w:del>
      </w:ins>
    </w:p>
    <w:p w14:paraId="30921B03" w14:textId="77777777" w:rsidR="0008030C" w:rsidRPr="00C25096" w:rsidRDefault="00000000" w:rsidP="0008030C">
      <w:pPr>
        <w:pStyle w:val="B10"/>
        <w:ind w:left="284"/>
        <w:rPr>
          <w:ins w:id="628" w:author="Ericsson [RAN4#110bis]" w:date="2024-04-08T13:59:00Z"/>
        </w:rPr>
      </w:pPr>
      <m:oMath>
        <m:sSub>
          <m:sSubPr>
            <m:ctrlPr>
              <w:ins w:id="629" w:author="Ericsson [RAN4#110bis]" w:date="2024-04-08T13:59:00Z">
                <w:rPr>
                  <w:rFonts w:ascii="Cambria Math" w:hAnsi="Cambria Math"/>
                  <w:i/>
                </w:rPr>
              </w:ins>
            </m:ctrlPr>
          </m:sSubPr>
          <m:e>
            <m:r>
              <w:ins w:id="630" w:author="Ericsson [RAN4#110bis]" w:date="2024-04-08T13:59:00Z">
                <w:rPr>
                  <w:rFonts w:ascii="Cambria Math" w:hAnsi="Cambria Math"/>
                </w:rPr>
                <m:t>N</m:t>
              </w:ins>
            </m:r>
          </m:e>
          <m:sub>
            <m:r>
              <w:ins w:id="631" w:author="Ericsson [RAN4#110bis]" w:date="2024-04-08T13:59:00Z">
                <w:rPr>
                  <w:rFonts w:ascii="Cambria Math" w:hAnsi="Cambria Math"/>
                </w:rPr>
                <m:t>sample</m:t>
              </w:ins>
            </m:r>
          </m:sub>
        </m:sSub>
      </m:oMath>
      <w:ins w:id="632" w:author="Ericsson [RAN4#110bis]" w:date="2024-04-08T13:59:00Z">
        <w:r w:rsidR="0008030C" w:rsidRPr="00C25096">
          <w:t xml:space="preserve"> is the number of </w:t>
        </w:r>
        <w:r w:rsidR="0008030C">
          <w:t xml:space="preserve">PRS-RSRP </w:t>
        </w:r>
        <w:r w:rsidR="0008030C" w:rsidRPr="00C25096">
          <w:t>measurement samples, where</w:t>
        </w:r>
      </w:ins>
    </w:p>
    <w:p w14:paraId="70231568" w14:textId="77777777" w:rsidR="0008030C" w:rsidRPr="00C25096" w:rsidRDefault="0008030C" w:rsidP="0008030C">
      <w:pPr>
        <w:pStyle w:val="B20"/>
        <w:ind w:left="568"/>
        <w:rPr>
          <w:ins w:id="633" w:author="Ericsson [RAN4#110bis]" w:date="2024-04-08T13:59:00Z"/>
          <w:rFonts w:eastAsia="Calibri"/>
          <w:sz w:val="18"/>
          <w:szCs w:val="18"/>
        </w:rPr>
      </w:pPr>
      <w:ins w:id="634" w:author="Ericsson [RAN4#110bis]" w:date="2024-04-08T13:59:00Z">
        <w:r w:rsidRPr="00C25096">
          <w:rPr>
            <w:rFonts w:eastAsia="MS Mincho" w:cs="v4.2.0"/>
          </w:rPr>
          <w:t>-</w:t>
        </w:r>
        <w:r w:rsidRPr="00C25096">
          <w:rPr>
            <w:rFonts w:eastAsia="MS Mincho" w:cs="v4.2.0"/>
          </w:rPr>
          <w:tab/>
        </w:r>
      </w:ins>
      <m:oMath>
        <m:sSub>
          <m:sSubPr>
            <m:ctrlPr>
              <w:ins w:id="635" w:author="Ericsson [RAN4#110bis]" w:date="2024-04-08T13:59:00Z">
                <w:rPr>
                  <w:rFonts w:ascii="Cambria Math" w:hAnsi="Cambria Math"/>
                </w:rPr>
              </w:ins>
            </m:ctrlPr>
          </m:sSubPr>
          <m:e>
            <m:r>
              <w:ins w:id="636" w:author="Ericsson [RAN4#110bis]" w:date="2024-04-08T13:59:00Z">
                <w:rPr>
                  <w:rFonts w:ascii="Cambria Math" w:hAnsi="Cambria Math"/>
                </w:rPr>
                <m:t>N</m:t>
              </w:ins>
            </m:r>
          </m:e>
          <m:sub>
            <m:r>
              <w:ins w:id="637" w:author="Ericsson [RAN4#110bis]" w:date="2024-04-08T13:59:00Z">
                <w:rPr>
                  <w:rFonts w:ascii="Cambria Math" w:hAnsi="Cambria Math"/>
                </w:rPr>
                <m:t>sample</m:t>
              </w:ins>
            </m:r>
          </m:sub>
        </m:sSub>
      </m:oMath>
      <w:ins w:id="638" w:author="Ericsson [RAN4#110bis]" w:date="2024-04-08T13:59:00Z">
        <w:r w:rsidRPr="00C25096">
          <w:t xml:space="preserve">= 2 if the </w:t>
        </w:r>
        <w:proofErr w:type="spellStart"/>
        <w:r w:rsidRPr="00C25096">
          <w:t>RedCap</w:t>
        </w:r>
        <w:proofErr w:type="spellEnd"/>
        <w:r w:rsidRPr="00C25096">
          <w:t xml:space="preserve"> UE supports </w:t>
        </w:r>
        <w:proofErr w:type="spellStart"/>
        <w:r w:rsidRPr="00981E8B">
          <w:rPr>
            <w:i/>
            <w:iCs/>
          </w:rPr>
          <w:t>reducedNumOfSampleForMeasurementWithFH</w:t>
        </w:r>
        <w:proofErr w:type="spellEnd"/>
        <w:r w:rsidRPr="00981E8B">
          <w:rPr>
            <w:i/>
            <w:iCs/>
          </w:rPr>
          <w:t>-RRC-</w:t>
        </w:r>
        <w:proofErr w:type="spellStart"/>
        <w:r w:rsidRPr="00981E8B">
          <w:rPr>
            <w:i/>
            <w:iCs/>
          </w:rPr>
          <w:t>IdleAndInactive</w:t>
        </w:r>
        <w:proofErr w:type="spellEnd"/>
        <w:r w:rsidRPr="00023F88">
          <w:rPr>
            <w:i/>
            <w:iCs/>
          </w:rPr>
          <w:t xml:space="preserve"> </w:t>
        </w:r>
        <w:r w:rsidRPr="00023F88">
          <w:t>[34], and</w:t>
        </w:r>
        <w:r w:rsidRPr="00C25096">
          <w:t xml:space="preserve"> the LMF requests the UE to perform positioning measurements with reduced number of samples.</w:t>
        </w:r>
      </w:ins>
    </w:p>
    <w:p w14:paraId="0CF93663" w14:textId="77777777" w:rsidR="0008030C" w:rsidRPr="00C25096" w:rsidRDefault="0008030C" w:rsidP="0008030C">
      <w:pPr>
        <w:pStyle w:val="B10"/>
        <w:rPr>
          <w:ins w:id="639" w:author="Ericsson [RAN4#110bis]" w:date="2024-04-08T13:59:00Z"/>
          <w:rFonts w:eastAsia="Calibri"/>
          <w:sz w:val="18"/>
          <w:szCs w:val="18"/>
        </w:rPr>
      </w:pPr>
      <w:ins w:id="640" w:author="Ericsson [RAN4#110bis]" w:date="2024-04-08T13:59:00Z">
        <w:r w:rsidRPr="00C25096">
          <w:rPr>
            <w:rFonts w:eastAsia="MS Mincho" w:cs="v4.2.0"/>
          </w:rPr>
          <w:t>-</w:t>
        </w:r>
        <w:r w:rsidRPr="00C25096">
          <w:rPr>
            <w:rFonts w:eastAsia="MS Mincho" w:cs="v4.2.0"/>
          </w:rPr>
          <w:tab/>
        </w:r>
      </w:ins>
      <m:oMath>
        <m:sSub>
          <m:sSubPr>
            <m:ctrlPr>
              <w:ins w:id="641" w:author="Ericsson [RAN4#110bis]" w:date="2024-04-08T13:59:00Z">
                <w:rPr>
                  <w:rFonts w:ascii="Cambria Math" w:hAnsi="Cambria Math"/>
                </w:rPr>
              </w:ins>
            </m:ctrlPr>
          </m:sSubPr>
          <m:e>
            <m:r>
              <w:ins w:id="642" w:author="Ericsson [RAN4#110bis]" w:date="2024-04-08T13:59:00Z">
                <w:rPr>
                  <w:rFonts w:ascii="Cambria Math" w:hAnsi="Cambria Math"/>
                </w:rPr>
                <m:t>N</m:t>
              </w:ins>
            </m:r>
          </m:e>
          <m:sub>
            <m:r>
              <w:ins w:id="643" w:author="Ericsson [RAN4#110bis]" w:date="2024-04-08T13:59:00Z">
                <w:rPr>
                  <w:rFonts w:ascii="Cambria Math" w:hAnsi="Cambria Math"/>
                </w:rPr>
                <m:t>sample</m:t>
              </w:ins>
            </m:r>
          </m:sub>
        </m:sSub>
      </m:oMath>
      <w:ins w:id="644" w:author="Ericsson [RAN4#110bis]" w:date="2024-04-08T13:59:00Z">
        <w:r w:rsidRPr="00C25096">
          <w:t>= 4 otherwise.</w:t>
        </w:r>
      </w:ins>
    </w:p>
    <w:p w14:paraId="4FA83454" w14:textId="77777777" w:rsidR="0008030C" w:rsidRDefault="0008030C" w:rsidP="0008030C">
      <w:pPr>
        <w:rPr>
          <w:ins w:id="645" w:author="Ericsson [RAN4#110bis]" w:date="2024-04-08T13:59:00Z"/>
        </w:rPr>
      </w:pPr>
      <w:ins w:id="646" w:author="Ericsson [RAN4#110bis]" w:date="2024-04-08T13:59:00Z">
        <w:r>
          <w:t>A m</w:t>
        </w:r>
        <w:r w:rsidRPr="00C25096">
          <w:t xml:space="preserve">easurement sample under </w:t>
        </w:r>
        <w:r>
          <w:t xml:space="preserve">RX </w:t>
        </w:r>
        <w:r w:rsidRPr="00C25096">
          <w:t>FH is defined as a PRS measurement over multiple hops.</w:t>
        </w:r>
      </w:ins>
    </w:p>
    <w:p w14:paraId="02EC557C" w14:textId="77777777" w:rsidR="0008030C" w:rsidRDefault="00000000" w:rsidP="0008030C">
      <w:pPr>
        <w:spacing w:after="0"/>
        <w:rPr>
          <w:ins w:id="647" w:author="Ericsson [RAN4#110bis]" w:date="2024-04-08T13:59:00Z"/>
          <w:iCs/>
          <w:lang w:eastAsia="zh-CN"/>
        </w:rPr>
      </w:pPr>
      <m:oMath>
        <m:sSub>
          <m:sSubPr>
            <m:ctrlPr>
              <w:ins w:id="648" w:author="Ericsson [RAN4#110bis]" w:date="2024-04-08T13:59:00Z">
                <w:rPr>
                  <w:rFonts w:ascii="Cambria Math" w:hAnsi="Cambria Math"/>
                  <w:i/>
                  <w:iCs/>
                </w:rPr>
              </w:ins>
            </m:ctrlPr>
          </m:sSubPr>
          <m:e>
            <m:r>
              <w:ins w:id="649" w:author="Ericsson [RAN4#110bis]" w:date="2024-04-08T13:59:00Z">
                <w:rPr>
                  <w:rFonts w:ascii="Cambria Math" w:hAnsi="Cambria Math"/>
                  <w:lang w:eastAsia="zh-CN"/>
                </w:rPr>
                <m:t>L</m:t>
              </w:ins>
            </m:r>
          </m:e>
          <m:sub>
            <m:r>
              <w:ins w:id="650" w:author="Ericsson [RAN4#110bis]" w:date="2024-04-08T13:59:00Z">
                <w:rPr>
                  <w:rFonts w:ascii="Cambria Math" w:hAnsi="Cambria Math"/>
                  <w:lang w:eastAsia="zh-CN"/>
                </w:rPr>
                <m:t>available_PRS</m:t>
              </w:ins>
            </m:r>
            <m:r>
              <w:ins w:id="651" w:author="Ericsson [RAN4#110bis]" w:date="2024-04-08T13:59:00Z">
                <m:rPr>
                  <m:sty m:val="p"/>
                </m:rPr>
                <w:rPr>
                  <w:rFonts w:ascii="Cambria Math" w:hAnsi="Cambria Math"/>
                  <w:lang w:eastAsia="zh-CN"/>
                </w:rPr>
                <m:t>,i</m:t>
              </w:ins>
            </m:r>
          </m:sub>
        </m:sSub>
      </m:oMath>
      <w:ins w:id="652" w:author="Ericsson [RAN4#110bis]" w:date="2024-04-08T13:59:00Z">
        <w:r w:rsidR="0008030C" w:rsidRPr="00C25096">
          <w:rPr>
            <w:iCs/>
            <w:lang w:eastAsia="zh-CN"/>
          </w:rPr>
          <w:t xml:space="preserve"> is the time duration of available PRS in the positioning frequency layer </w:t>
        </w:r>
        <w:r w:rsidR="0008030C" w:rsidRPr="000F7B94">
          <w:rPr>
            <w:i/>
            <w:lang w:eastAsia="zh-CN"/>
          </w:rPr>
          <w:t>i</w:t>
        </w:r>
        <w:r w:rsidR="0008030C" w:rsidRPr="00C25096">
          <w:rPr>
            <w:iCs/>
            <w:lang w:eastAsia="zh-CN"/>
          </w:rPr>
          <w:t xml:space="preserve"> to be measured</w:t>
        </w:r>
        <w:r w:rsidR="0008030C">
          <w:rPr>
            <w:iCs/>
            <w:lang w:eastAsia="zh-CN"/>
          </w:rPr>
          <w:t>,</w:t>
        </w:r>
        <w:r w:rsidR="0008030C">
          <w:rPr>
            <w:rFonts w:hint="eastAsia"/>
            <w:iCs/>
            <w:lang w:eastAsia="zh-CN"/>
          </w:rPr>
          <w:t xml:space="preserve"> </w:t>
        </w:r>
        <w:r w:rsidR="0008030C" w:rsidRPr="00C25096">
          <w:rPr>
            <w:iCs/>
            <w:lang w:eastAsia="zh-CN"/>
          </w:rPr>
          <w:t>and is calculated</w:t>
        </w:r>
        <w:r w:rsidR="0008030C">
          <w:rPr>
            <w:rFonts w:hint="eastAsia"/>
            <w:iCs/>
            <w:lang w:eastAsia="zh-CN"/>
          </w:rPr>
          <w:t xml:space="preserve"> by: </w:t>
        </w:r>
      </w:ins>
    </w:p>
    <w:p w14:paraId="3F9816CA" w14:textId="77777777" w:rsidR="0008030C" w:rsidRDefault="00000000" w:rsidP="0008030C">
      <w:pPr>
        <w:pStyle w:val="B20"/>
        <w:jc w:val="center"/>
        <w:rPr>
          <w:ins w:id="653" w:author="Ericsson [RAN4#110bis]" w:date="2024-04-08T13:59:00Z"/>
          <w:lang w:eastAsia="zh-CN"/>
        </w:rPr>
      </w:pPr>
      <m:oMathPara>
        <m:oMath>
          <m:sSub>
            <m:sSubPr>
              <m:ctrlPr>
                <w:ins w:id="654" w:author="Ericsson [RAN4#110bis]" w:date="2024-04-08T13:59:00Z">
                  <w:rPr>
                    <w:rFonts w:ascii="Cambria Math" w:hAnsi="Cambria Math"/>
                    <w:i/>
                  </w:rPr>
                </w:ins>
              </m:ctrlPr>
            </m:sSubPr>
            <m:e>
              <m:r>
                <w:ins w:id="655" w:author="Ericsson [RAN4#110bis]" w:date="2024-04-08T13:59:00Z">
                  <w:rPr>
                    <w:rFonts w:ascii="Cambria Math" w:hAnsi="Cambria Math"/>
                  </w:rPr>
                  <m:t>L</m:t>
                </w:ins>
              </m:r>
            </m:e>
            <m:sub>
              <m:r>
                <w:ins w:id="656" w:author="Ericsson [RAN4#110bis]" w:date="2024-04-08T13:59:00Z">
                  <w:rPr>
                    <w:rFonts w:ascii="Cambria Math" w:hAnsi="Cambria Math"/>
                  </w:rPr>
                  <m:t>available</m:t>
                </w:ins>
              </m:r>
              <m:r>
                <w:ins w:id="657" w:author="Ericsson [RAN4#110bis]" w:date="2024-04-08T13:59:00Z">
                  <w:rPr>
                    <w:rFonts w:ascii="Cambria Math" w:hAnsi="Cambria Math"/>
                    <w:lang w:eastAsia="zh-CN"/>
                  </w:rPr>
                  <m:t>_</m:t>
                </w:ins>
              </m:r>
              <m:r>
                <w:ins w:id="658" w:author="Ericsson [RAN4#110bis]" w:date="2024-04-08T13:59:00Z">
                  <w:rPr>
                    <w:rFonts w:ascii="Cambria Math" w:hAnsi="Cambria Math"/>
                  </w:rPr>
                  <m:t>PRS,i</m:t>
                </w:ins>
              </m:r>
            </m:sub>
          </m:sSub>
          <m:r>
            <w:ins w:id="659" w:author="Ericsson [RAN4#110bis]" w:date="2024-04-08T13:59:00Z">
              <w:rPr>
                <w:rFonts w:ascii="Cambria Math" w:hAnsi="Cambria Math"/>
              </w:rPr>
              <m:t xml:space="preserve">= </m:t>
            </w:ins>
          </m:r>
          <m:sSub>
            <m:sSubPr>
              <m:ctrlPr>
                <w:ins w:id="660" w:author="Ericsson [RAN4#110bis]" w:date="2024-04-08T13:59:00Z">
                  <w:rPr>
                    <w:rFonts w:ascii="Cambria Math" w:hAnsi="Cambria Math"/>
                    <w:i/>
                  </w:rPr>
                </w:ins>
              </m:ctrlPr>
            </m:sSubPr>
            <m:e>
              <m:r>
                <w:ins w:id="661" w:author="Ericsson [RAN4#110bis]" w:date="2024-04-08T13:59:00Z">
                  <w:rPr>
                    <w:rFonts w:ascii="Cambria Math" w:hAnsi="Cambria Math"/>
                  </w:rPr>
                  <m:t>N</m:t>
                </w:ins>
              </m:r>
            </m:e>
            <m:sub>
              <m:r>
                <w:ins w:id="662" w:author="Ericsson [RAN4#110bis]" w:date="2024-04-08T13:59:00Z">
                  <w:rPr>
                    <w:rFonts w:ascii="Cambria Math" w:hAnsi="Cambria Math"/>
                  </w:rPr>
                  <m:t>hop,i</m:t>
                </w:ins>
              </m:r>
            </m:sub>
          </m:sSub>
          <m:r>
            <w:ins w:id="663" w:author="Ericsson [RAN4#110bis]" w:date="2024-04-08T13:59:00Z">
              <w:rPr>
                <w:rFonts w:ascii="Cambria Math" w:hAnsi="Cambria Math"/>
              </w:rPr>
              <m:t>×</m:t>
            </w:ins>
          </m:r>
          <m:sSub>
            <m:sSubPr>
              <m:ctrlPr>
                <w:ins w:id="664" w:author="Ericsson [RAN4#110bis]" w:date="2024-04-08T13:59:00Z">
                  <w:rPr>
                    <w:rFonts w:ascii="Cambria Math" w:hAnsi="Cambria Math"/>
                    <w:i/>
                  </w:rPr>
                </w:ins>
              </m:ctrlPr>
            </m:sSubPr>
            <m:e>
              <m:r>
                <w:ins w:id="665" w:author="Ericsson [RAN4#110bis]" w:date="2024-04-08T13:59:00Z">
                  <w:rPr>
                    <w:rFonts w:ascii="Cambria Math" w:hAnsi="Cambria Math"/>
                  </w:rPr>
                  <m:t>L</m:t>
                </w:ins>
              </m:r>
            </m:e>
            <m:sub>
              <m:r>
                <w:ins w:id="666" w:author="Ericsson [RAN4#110bis]" w:date="2024-04-08T13:59:00Z">
                  <w:rPr>
                    <w:rFonts w:ascii="Cambria Math" w:hAnsi="Cambria Math"/>
                  </w:rPr>
                  <m:t>per-hop,i</m:t>
                </w:ins>
              </m:r>
            </m:sub>
          </m:sSub>
        </m:oMath>
      </m:oMathPara>
    </w:p>
    <w:p w14:paraId="48AF2BAF" w14:textId="77777777" w:rsidR="0008030C" w:rsidRDefault="0008030C" w:rsidP="0008030C">
      <w:pPr>
        <w:pStyle w:val="B20"/>
        <w:rPr>
          <w:ins w:id="667" w:author="Ericsson [RAN4#110bis]" w:date="2024-04-08T13:59:00Z"/>
          <w:lang w:eastAsia="zh-CN"/>
        </w:rPr>
      </w:pPr>
      <w:ins w:id="668" w:author="Ericsson [RAN4#110bis]" w:date="2024-04-08T13:59:00Z">
        <w:r>
          <w:rPr>
            <w:lang w:eastAsia="zh-CN"/>
          </w:rPr>
          <w:t>where,</w:t>
        </w:r>
      </w:ins>
    </w:p>
    <w:p w14:paraId="032BC36D" w14:textId="77777777" w:rsidR="0008030C" w:rsidRDefault="0008030C" w:rsidP="0008030C">
      <w:pPr>
        <w:pStyle w:val="B20"/>
        <w:rPr>
          <w:ins w:id="669" w:author="Ericsson [RAN4#110bis]" w:date="2024-04-08T13:59:00Z"/>
          <w:lang w:eastAsia="zh-CN"/>
        </w:rPr>
      </w:pPr>
      <w:ins w:id="670" w:author="Ericsson [RAN4#110bis]" w:date="2024-04-08T13:59:00Z">
        <w:r>
          <w:rPr>
            <w:lang w:eastAsia="zh-CN"/>
          </w:rPr>
          <w:t>-</w:t>
        </w:r>
        <w:r>
          <w:rPr>
            <w:lang w:eastAsia="zh-CN"/>
          </w:rPr>
          <w:tab/>
        </w:r>
      </w:ins>
      <m:oMath>
        <m:sSub>
          <m:sSubPr>
            <m:ctrlPr>
              <w:ins w:id="671" w:author="Ericsson [RAN4#110bis]" w:date="2024-04-08T13:59:00Z">
                <w:rPr>
                  <w:rFonts w:ascii="Cambria Math" w:hAnsi="Cambria Math"/>
                  <w:i/>
                </w:rPr>
              </w:ins>
            </m:ctrlPr>
          </m:sSubPr>
          <m:e>
            <m:r>
              <w:ins w:id="672" w:author="Ericsson [RAN4#110bis]" w:date="2024-04-08T13:59:00Z">
                <w:rPr>
                  <w:rFonts w:ascii="Cambria Math" w:hAnsi="Cambria Math"/>
                </w:rPr>
                <m:t>N</m:t>
              </w:ins>
            </m:r>
          </m:e>
          <m:sub>
            <m:r>
              <w:ins w:id="673" w:author="Ericsson [RAN4#110bis]" w:date="2024-04-08T13:59:00Z">
                <w:rPr>
                  <w:rFonts w:ascii="Cambria Math" w:hAnsi="Cambria Math"/>
                </w:rPr>
                <m:t>hop,i</m:t>
              </w:ins>
            </m:r>
          </m:sub>
        </m:sSub>
      </m:oMath>
      <w:ins w:id="674" w:author="Ericsson [RAN4#110bis]" w:date="2024-04-08T13:59:00Z">
        <w:r>
          <w:rPr>
            <w:lang w:eastAsia="zh-CN"/>
          </w:rPr>
          <w:t xml:space="preserve"> is the number of hops that UE can perform as defined in the following, and</w:t>
        </w:r>
      </w:ins>
    </w:p>
    <w:p w14:paraId="40F4E0D3" w14:textId="77777777" w:rsidR="0008030C" w:rsidRDefault="0008030C" w:rsidP="0008030C">
      <w:pPr>
        <w:pStyle w:val="B20"/>
        <w:rPr>
          <w:ins w:id="675" w:author="Ericsson [RAN4#110bis]" w:date="2024-04-08T13:59:00Z"/>
          <w:lang w:eastAsia="zh-CN"/>
        </w:rPr>
      </w:pPr>
      <w:ins w:id="676" w:author="Ericsson [RAN4#110bis]" w:date="2024-04-08T13:59:00Z">
        <w:r>
          <w:rPr>
            <w:lang w:eastAsia="zh-CN"/>
          </w:rPr>
          <w:t>-</w:t>
        </w:r>
        <w:r>
          <w:rPr>
            <w:lang w:eastAsia="zh-CN"/>
          </w:rPr>
          <w:tab/>
        </w:r>
      </w:ins>
      <m:oMath>
        <m:sSub>
          <m:sSubPr>
            <m:ctrlPr>
              <w:ins w:id="677" w:author="Ericsson [RAN4#110bis]" w:date="2024-04-08T13:59:00Z">
                <w:rPr>
                  <w:rFonts w:ascii="Cambria Math" w:hAnsi="Cambria Math"/>
                  <w:i/>
                </w:rPr>
              </w:ins>
            </m:ctrlPr>
          </m:sSubPr>
          <m:e>
            <m:r>
              <w:ins w:id="678" w:author="Ericsson [RAN4#110bis]" w:date="2024-04-08T13:59:00Z">
                <w:rPr>
                  <w:rFonts w:ascii="Cambria Math" w:hAnsi="Cambria Math"/>
                </w:rPr>
                <m:t>L</m:t>
              </w:ins>
            </m:r>
          </m:e>
          <m:sub>
            <m:r>
              <w:ins w:id="679" w:author="Ericsson [RAN4#110bis]" w:date="2024-04-08T13:59:00Z">
                <w:rPr>
                  <w:rFonts w:ascii="Cambria Math" w:hAnsi="Cambria Math"/>
                </w:rPr>
                <m:t>per-hop,i</m:t>
              </w:ins>
            </m:r>
          </m:sub>
        </m:sSub>
      </m:oMath>
      <w:ins w:id="680" w:author="Ericsson [RAN4#110bis]" w:date="2024-04-08T13:59: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681" w:author="Ericsson [RAN4#110bis]" w:date="2024-04-08T13:59:00Z">
                <w:rPr>
                  <w:rFonts w:ascii="Cambria Math" w:hAnsi="Cambria Math"/>
                </w:rPr>
              </w:ins>
            </m:ctrlPr>
          </m:sSubPr>
          <m:e>
            <m:r>
              <w:ins w:id="682" w:author="Ericsson [RAN4#110bis]" w:date="2024-04-08T13:59:00Z">
                <w:rPr>
                  <w:rFonts w:ascii="Cambria Math" w:hAnsi="Cambria Math"/>
                </w:rPr>
                <m:t>T</m:t>
              </w:ins>
            </m:r>
          </m:e>
          <m:sub>
            <m:r>
              <w:ins w:id="683" w:author="Ericsson [RAN4#110bis]" w:date="2024-04-08T13:59:00Z">
                <w:rPr>
                  <w:rFonts w:ascii="Cambria Math" w:hAnsi="Cambria Math"/>
                </w:rPr>
                <m:t>available</m:t>
              </w:ins>
            </m:r>
            <m:r>
              <w:ins w:id="684" w:author="Ericsson [RAN4#110bis]" w:date="2024-04-08T13:59:00Z">
                <m:rPr>
                  <m:sty m:val="p"/>
                </m:rPr>
                <w:rPr>
                  <w:rFonts w:ascii="Cambria Math" w:hAnsi="Cambria Math"/>
                </w:rPr>
                <m:t>_</m:t>
              </w:ins>
            </m:r>
            <m:r>
              <w:ins w:id="685" w:author="Ericsson [RAN4#110bis]" w:date="2024-04-08T13:59:00Z">
                <w:rPr>
                  <w:rFonts w:ascii="Cambria Math" w:hAnsi="Cambria Math"/>
                </w:rPr>
                <m:t>PRS</m:t>
              </w:ins>
            </m:r>
            <m:r>
              <w:ins w:id="686" w:author="Ericsson [RAN4#110bis]" w:date="2024-04-08T13:59:00Z">
                <m:rPr>
                  <m:sty m:val="p"/>
                </m:rPr>
                <w:rPr>
                  <w:rFonts w:ascii="Cambria Math" w:hAnsi="Cambria Math"/>
                </w:rPr>
                <m:t>,i</m:t>
              </w:ins>
            </m:r>
          </m:sub>
        </m:sSub>
      </m:oMath>
      <w:ins w:id="687" w:author="Ericsson [RAN4#110bis]" w:date="2024-04-08T13:59: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688" w:author="Ericsson [RAN4#110bis]" w:date="2024-04-08T13:59:00Z">
                <w:rPr>
                  <w:rFonts w:ascii="Cambria Math" w:hAnsi="Cambria Math"/>
                  <w:i/>
                </w:rPr>
              </w:ins>
            </m:ctrlPr>
          </m:sSubPr>
          <m:e>
            <m:r>
              <w:ins w:id="689" w:author="Ericsson [RAN4#110bis]" w:date="2024-04-08T13:59:00Z">
                <w:rPr>
                  <w:rFonts w:ascii="Cambria Math" w:hAnsi="Cambria Math"/>
                </w:rPr>
                <m:t>L</m:t>
              </w:ins>
            </m:r>
          </m:e>
          <m:sub>
            <m:r>
              <w:ins w:id="690" w:author="Ericsson [RAN4#110bis]" w:date="2024-04-08T13:59:00Z">
                <w:rPr>
                  <w:rFonts w:ascii="Cambria Math" w:hAnsi="Cambria Math"/>
                </w:rPr>
                <m:t>per-hop,i</m:t>
              </w:ins>
            </m:r>
          </m:sub>
        </m:sSub>
      </m:oMath>
      <w:ins w:id="691" w:author="Ericsson [RAN4#110bis]" w:date="2024-04-08T13:59:00Z">
        <w:r w:rsidRPr="002B4D79">
          <w:rPr>
            <w:iCs/>
            <w:lang w:eastAsia="zh-CN"/>
          </w:rPr>
          <w:t xml:space="preserve">, </w:t>
        </w:r>
        <w:r w:rsidRPr="00BB0FF6">
          <w:rPr>
            <w:rFonts w:eastAsia="Calibri"/>
            <w:kern w:val="2"/>
            <w:lang w:val="en-US" w:eastAsia="zh-CN"/>
            <w14:ligatures w14:val="standardContextual"/>
          </w:rPr>
          <w:t>only unmuted PRS resources that are not fully overlapped with other higher-priority DL signals/channels are considered</w:t>
        </w:r>
        <w:r>
          <w:rPr>
            <w:lang w:eastAsia="zh-CN"/>
          </w:rPr>
          <w:t>;</w:t>
        </w:r>
      </w:ins>
    </w:p>
    <w:p w14:paraId="0D61C949" w14:textId="77777777" w:rsidR="0008030C" w:rsidRDefault="0008030C" w:rsidP="0008030C">
      <w:pPr>
        <w:rPr>
          <w:ins w:id="692" w:author="Ericsson [RAN4#110bis]" w:date="2024-04-08T13:59:00Z"/>
          <w:lang w:eastAsia="zh-CN"/>
        </w:rPr>
      </w:pPr>
      <w:ins w:id="693" w:author="Ericsson [RAN4#110bis]" w:date="2024-04-08T13:59:00Z">
        <w:r>
          <w:rPr>
            <w:iCs/>
            <w:lang w:eastAsia="zh-CN"/>
          </w:rPr>
          <w:t xml:space="preserve">The sampling duration per hop is the first </w:t>
        </w:r>
      </w:ins>
      <m:oMath>
        <m:sSub>
          <m:sSubPr>
            <m:ctrlPr>
              <w:ins w:id="694" w:author="Ericsson [RAN4#110bis]" w:date="2024-04-08T13:59:00Z">
                <w:rPr>
                  <w:rFonts w:ascii="Cambria Math" w:hAnsi="Cambria Math"/>
                  <w:i/>
                </w:rPr>
              </w:ins>
            </m:ctrlPr>
          </m:sSubPr>
          <m:e>
            <m:r>
              <w:ins w:id="695" w:author="Ericsson [RAN4#110bis]" w:date="2024-04-08T13:59:00Z">
                <w:rPr>
                  <w:rFonts w:ascii="Cambria Math" w:hAnsi="Cambria Math"/>
                </w:rPr>
                <m:t>T</m:t>
              </w:ins>
            </m:r>
          </m:e>
          <m:sub>
            <m:r>
              <w:ins w:id="696" w:author="Ericsson [RAN4#110bis]" w:date="2024-04-08T13:59:00Z">
                <w:rPr>
                  <w:rFonts w:ascii="Cambria Math" w:hAnsi="Cambria Math" w:hint="eastAsia"/>
                  <w:lang w:eastAsia="zh-CN"/>
                </w:rPr>
                <m:t>sample</m:t>
              </w:ins>
            </m:r>
            <m:r>
              <w:ins w:id="697" w:author="Ericsson [RAN4#110bis]" w:date="2024-04-08T13:59:00Z">
                <w:rPr>
                  <w:rFonts w:ascii="Cambria Math" w:hAnsi="Cambria Math"/>
                </w:rPr>
                <m:t>,hop</m:t>
              </w:ins>
            </m:r>
          </m:sub>
        </m:sSub>
      </m:oMath>
      <w:ins w:id="698" w:author="Ericsson [RAN4#110bis]" w:date="2024-04-08T13:59:00Z">
        <w:r>
          <w:rPr>
            <w:iCs/>
            <w:lang w:eastAsia="zh-CN"/>
          </w:rPr>
          <w:t xml:space="preserve"> symbols in each hop, where </w:t>
        </w:r>
      </w:ins>
      <m:oMath>
        <m:sSub>
          <m:sSubPr>
            <m:ctrlPr>
              <w:ins w:id="699" w:author="Ericsson [RAN4#110bis]" w:date="2024-04-08T13:59:00Z">
                <w:rPr>
                  <w:rFonts w:ascii="Cambria Math" w:hAnsi="Cambria Math"/>
                  <w:i/>
                </w:rPr>
              </w:ins>
            </m:ctrlPr>
          </m:sSubPr>
          <m:e>
            <m:r>
              <w:ins w:id="700" w:author="Ericsson [RAN4#110bis]" w:date="2024-04-08T13:59:00Z">
                <w:rPr>
                  <w:rFonts w:ascii="Cambria Math" w:hAnsi="Cambria Math"/>
                </w:rPr>
                <m:t>T</m:t>
              </w:ins>
            </m:r>
          </m:e>
          <m:sub>
            <m:r>
              <w:ins w:id="701" w:author="Ericsson [RAN4#110bis]" w:date="2024-04-08T13:59:00Z">
                <w:rPr>
                  <w:rFonts w:ascii="Cambria Math" w:hAnsi="Cambria Math" w:hint="eastAsia"/>
                  <w:lang w:eastAsia="zh-CN"/>
                </w:rPr>
                <m:t>sample</m:t>
              </w:ins>
            </m:r>
            <m:r>
              <w:ins w:id="702" w:author="Ericsson [RAN4#110bis]" w:date="2024-04-08T13:59:00Z">
                <w:rPr>
                  <w:rFonts w:ascii="Cambria Math" w:hAnsi="Cambria Math"/>
                </w:rPr>
                <m:t>,hop</m:t>
              </w:ins>
            </m:r>
          </m:sub>
        </m:sSub>
        <m:r>
          <w:ins w:id="703" w:author="Ericsson [RAN4#110bis]" w:date="2024-04-08T13:59:00Z">
            <w:rPr>
              <w:rFonts w:ascii="Cambria Math" w:hAnsi="Cambria Math"/>
            </w:rPr>
            <m:t xml:space="preserve">= </m:t>
          </w:ins>
        </m:r>
        <m:sSub>
          <m:sSubPr>
            <m:ctrlPr>
              <w:ins w:id="704" w:author="Ericsson [RAN4#110bis]" w:date="2024-04-08T13:59:00Z">
                <w:rPr>
                  <w:rFonts w:ascii="Cambria Math" w:hAnsi="Cambria Math"/>
                  <w:i/>
                </w:rPr>
              </w:ins>
            </m:ctrlPr>
          </m:sSubPr>
          <m:e>
            <m:r>
              <w:ins w:id="705" w:author="Ericsson [RAN4#110bis]" w:date="2024-04-08T13:59:00Z">
                <w:rPr>
                  <w:rFonts w:ascii="Cambria Math" w:hAnsi="Cambria Math"/>
                </w:rPr>
                <m:t>T</m:t>
              </w:ins>
            </m:r>
          </m:e>
          <m:sub>
            <m:r>
              <w:ins w:id="706" w:author="Ericsson [RAN4#110bis]" w:date="2024-04-08T13:59:00Z">
                <w:rPr>
                  <w:rFonts w:ascii="Cambria Math" w:hAnsi="Cambria Math"/>
                </w:rPr>
                <m:t>hop</m:t>
              </w:ins>
            </m:r>
          </m:sub>
        </m:sSub>
        <m:r>
          <w:ins w:id="707" w:author="Ericsson [RAN4#110bis]" w:date="2024-04-08T13:59:00Z">
            <w:rPr>
              <w:rFonts w:ascii="Cambria Math" w:hAnsi="Cambria Math"/>
            </w:rPr>
            <m:t>-</m:t>
          </w:ins>
        </m:r>
        <m:r>
          <w:ins w:id="708" w:author="Ericsson [RAN4#110bis]" w:date="2024-04-08T13:59:00Z">
            <w:rPr>
              <w:rFonts w:ascii="Cambria Math" w:hAnsi="Cambria Math"/>
              <w:szCs w:val="24"/>
              <w:lang w:eastAsia="zh-CN"/>
            </w:rPr>
            <m:t>RR</m:t>
          </w:ins>
        </m:r>
        <m:sSub>
          <m:sSubPr>
            <m:ctrlPr>
              <w:ins w:id="709" w:author="Ericsson [RAN4#110bis]" w:date="2024-04-08T13:59:00Z">
                <w:rPr>
                  <w:rFonts w:ascii="Cambria Math" w:hAnsi="Cambria Math"/>
                  <w:szCs w:val="24"/>
                  <w:lang w:eastAsia="zh-CN"/>
                </w:rPr>
              </w:ins>
            </m:ctrlPr>
          </m:sSubPr>
          <m:e>
            <m:r>
              <w:ins w:id="710" w:author="Ericsson [RAN4#110bis]" w:date="2024-04-08T13:59:00Z">
                <w:rPr>
                  <w:rFonts w:ascii="Cambria Math" w:hAnsi="Cambria Math"/>
                  <w:szCs w:val="24"/>
                  <w:lang w:eastAsia="zh-CN"/>
                </w:rPr>
                <m:t>T</m:t>
              </w:ins>
            </m:r>
          </m:e>
          <m:sub>
            <m:r>
              <w:ins w:id="711" w:author="Ericsson [RAN4#110bis]" w:date="2024-04-08T13:59:00Z">
                <w:rPr>
                  <w:rFonts w:ascii="Cambria Math" w:hAnsi="Cambria Math"/>
                  <w:szCs w:val="24"/>
                  <w:lang w:eastAsia="zh-CN"/>
                </w:rPr>
                <m:t>FH</m:t>
              </w:ins>
            </m:r>
          </m:sub>
        </m:sSub>
      </m:oMath>
      <w:ins w:id="712" w:author="Ericsson [RAN4#110bis]" w:date="2024-04-08T13:59:00Z">
        <w:r>
          <w:rPr>
            <w:rFonts w:hint="eastAsia"/>
            <w:lang w:eastAsia="zh-CN"/>
          </w:rPr>
          <w:t>,</w:t>
        </w:r>
        <w:r>
          <w:rPr>
            <w:lang w:eastAsia="zh-CN"/>
          </w:rPr>
          <w:t xml:space="preserve"> </w:t>
        </w:r>
      </w:ins>
      <m:oMath>
        <m:sSub>
          <m:sSubPr>
            <m:ctrlPr>
              <w:ins w:id="713" w:author="Ericsson [RAN4#110bis]" w:date="2024-04-08T13:59:00Z">
                <w:rPr>
                  <w:rFonts w:ascii="Cambria Math" w:hAnsi="Cambria Math"/>
                  <w:i/>
                </w:rPr>
              </w:ins>
            </m:ctrlPr>
          </m:sSubPr>
          <m:e>
            <m:r>
              <w:ins w:id="714" w:author="Ericsson [RAN4#110bis]" w:date="2024-04-08T13:59:00Z">
                <w:rPr>
                  <w:rFonts w:ascii="Cambria Math" w:hAnsi="Cambria Math"/>
                </w:rPr>
                <m:t>T</m:t>
              </w:ins>
            </m:r>
          </m:e>
          <m:sub>
            <m:r>
              <w:ins w:id="715" w:author="Ericsson [RAN4#110bis]" w:date="2024-04-08T13:59:00Z">
                <w:rPr>
                  <w:rFonts w:ascii="Cambria Math" w:hAnsi="Cambria Math"/>
                </w:rPr>
                <m:t>hop</m:t>
              </w:ins>
            </m:r>
          </m:sub>
        </m:sSub>
      </m:oMath>
      <w:ins w:id="716" w:author="Ericsson [RAN4#110bis]" w:date="2024-04-08T13:59:00Z">
        <w:r>
          <w:rPr>
            <w:rFonts w:hint="eastAsia"/>
            <w:lang w:eastAsia="zh-CN"/>
          </w:rPr>
          <w:t xml:space="preserve"> </w:t>
        </w:r>
        <w:r>
          <w:rPr>
            <w:lang w:eastAsia="zh-CN"/>
          </w:rPr>
          <w:t xml:space="preserve">is the applicable length per hop as defined in Table </w:t>
        </w:r>
      </w:ins>
      <w:ins w:id="717" w:author="Ericsson [RAN4#110bis]" w:date="2024-04-17T10:20:00Z">
        <w:r>
          <w:rPr>
            <w:lang w:eastAsia="zh-CN"/>
          </w:rPr>
          <w:t>4.6.3.6</w:t>
        </w:r>
      </w:ins>
      <w:ins w:id="718" w:author="Ericsson [RAN4#110bis]" w:date="2024-04-08T13:59:00Z">
        <w:r>
          <w:rPr>
            <w:lang w:eastAsia="zh-CN"/>
          </w:rPr>
          <w:t xml:space="preserve">-1, and </w:t>
        </w:r>
      </w:ins>
      <m:oMath>
        <m:r>
          <w:ins w:id="719" w:author="Ericsson [RAN4#110bis]" w:date="2024-04-08T13:59:00Z">
            <w:rPr>
              <w:rFonts w:ascii="Cambria Math" w:hAnsi="Cambria Math"/>
              <w:szCs w:val="24"/>
              <w:lang w:eastAsia="zh-CN"/>
            </w:rPr>
            <m:t>RR</m:t>
          </w:ins>
        </m:r>
        <m:sSub>
          <m:sSubPr>
            <m:ctrlPr>
              <w:ins w:id="720" w:author="Ericsson [RAN4#110bis]" w:date="2024-04-08T13:59:00Z">
                <w:rPr>
                  <w:rFonts w:ascii="Cambria Math" w:hAnsi="Cambria Math"/>
                  <w:szCs w:val="24"/>
                  <w:lang w:eastAsia="zh-CN"/>
                </w:rPr>
              </w:ins>
            </m:ctrlPr>
          </m:sSubPr>
          <m:e>
            <m:r>
              <w:ins w:id="721" w:author="Ericsson [RAN4#110bis]" w:date="2024-04-08T13:59:00Z">
                <w:rPr>
                  <w:rFonts w:ascii="Cambria Math" w:hAnsi="Cambria Math"/>
                  <w:szCs w:val="24"/>
                  <w:lang w:eastAsia="zh-CN"/>
                </w:rPr>
                <m:t>T</m:t>
              </w:ins>
            </m:r>
          </m:e>
          <m:sub>
            <m:r>
              <w:ins w:id="722" w:author="Ericsson [RAN4#110bis]" w:date="2024-04-08T13:59:00Z">
                <w:rPr>
                  <w:rFonts w:ascii="Cambria Math" w:hAnsi="Cambria Math"/>
                  <w:szCs w:val="24"/>
                  <w:lang w:eastAsia="zh-CN"/>
                </w:rPr>
                <m:t>FH</m:t>
              </w:ins>
            </m:r>
          </m:sub>
        </m:sSub>
      </m:oMath>
      <w:ins w:id="723" w:author="Ericsson [RAN4#110bis]" w:date="2024-04-08T13:59:00Z">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indicated </w:t>
        </w:r>
      </w:ins>
      <w:ins w:id="724" w:author="Ericsson [RAN4#110bis]" w:date="2024-04-17T15:20:00Z">
        <w:r>
          <w:rPr>
            <w:szCs w:val="24"/>
            <w:lang w:eastAsia="zh-CN"/>
          </w:rPr>
          <w:t>by</w:t>
        </w:r>
      </w:ins>
      <w:ins w:id="725" w:author="Ericsson [RAN4#110bis]" w:date="2024-04-08T13:59:00Z">
        <w:r>
          <w:rPr>
            <w:szCs w:val="24"/>
            <w:lang w:eastAsia="zh-CN"/>
          </w:rPr>
          <w:t xml:space="preserve"> UE </w:t>
        </w:r>
      </w:ins>
      <w:ins w:id="726" w:author="Ericsson [RAN4#110bis]" w:date="2024-04-17T15:18:00Z">
        <w:r>
          <w:rPr>
            <w:szCs w:val="24"/>
            <w:lang w:eastAsia="zh-CN"/>
          </w:rPr>
          <w:t xml:space="preserve">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727" w:author="Ericsson [RAN4#110bis]" w:date="2024-04-18T18:41:00Z">
        <w:r>
          <w:rPr>
            <w:i/>
            <w:iCs/>
            <w:szCs w:val="24"/>
            <w:lang w:eastAsia="zh-CN"/>
          </w:rPr>
          <w:t>Connected</w:t>
        </w:r>
      </w:ins>
      <w:ins w:id="728" w:author="Ericsson [RAN4#110bis]" w:date="2024-04-17T10:26:00Z">
        <w:r w:rsidRPr="001B61F1">
          <w:rPr>
            <w:lang w:eastAsia="zh-CN"/>
          </w:rPr>
          <w:t xml:space="preserve">. The first hop starts at no earlier than the earliest arrival time of the first unmuted PRS resource fully or partially overlapped with </w:t>
        </w:r>
      </w:ins>
      <w:ins w:id="729" w:author="Ericsson [RAN4#110bis]" w:date="2024-04-17T10:36:00Z">
        <w:r>
          <w:rPr>
            <w:lang w:eastAsia="zh-CN"/>
          </w:rPr>
          <w:t>the measurement time window</w:t>
        </w:r>
      </w:ins>
      <w:ins w:id="730" w:author="Ericsson [RAN4#110bis]" w:date="2024-04-17T11:04:00Z">
        <w:r>
          <w:rPr>
            <w:lang w:eastAsia="zh-CN"/>
          </w:rPr>
          <w:t>,</w:t>
        </w:r>
      </w:ins>
      <w:ins w:id="731" w:author="Ericsson [RAN4#110bis]" w:date="2024-04-17T10:37:00Z">
        <w:r>
          <w:rPr>
            <w:lang w:eastAsia="zh-CN"/>
          </w:rPr>
          <w:t xml:space="preserve"> </w:t>
        </w:r>
      </w:ins>
      <w:ins w:id="732" w:author="Ericsson [RAN4#110bis]" w:date="2024-04-17T11:03:00Z">
        <w:r>
          <w:rPr>
            <w:lang w:eastAsia="zh-CN"/>
          </w:rPr>
          <w:t>defined</w:t>
        </w:r>
      </w:ins>
      <w:ins w:id="733" w:author="Ericsson [RAN4#110bis]" w:date="2024-04-17T10:37:00Z">
        <w:r>
          <w:rPr>
            <w:lang w:eastAsia="zh-CN"/>
          </w:rPr>
          <w:t xml:space="preserve"> in clause 4.6.1</w:t>
        </w:r>
      </w:ins>
      <w:ins w:id="734" w:author="Ericsson [RAN4#110bis]" w:date="2024-04-17T11:04:00Z">
        <w:r>
          <w:rPr>
            <w:lang w:eastAsia="zh-CN"/>
          </w:rPr>
          <w:t>,</w:t>
        </w:r>
      </w:ins>
      <w:ins w:id="735" w:author="Ericsson [RAN4#110bis]" w:date="2024-04-17T10:37:00Z">
        <w:r>
          <w:rPr>
            <w:lang w:eastAsia="zh-CN"/>
          </w:rPr>
          <w:t xml:space="preserve"> </w:t>
        </w:r>
      </w:ins>
      <w:ins w:id="736" w:author="Ericsson [RAN4#110bis]" w:date="2024-04-17T10:26:00Z">
        <w:r w:rsidRPr="001B61F1">
          <w:rPr>
            <w:lang w:eastAsia="zh-CN"/>
          </w:rPr>
          <w:t xml:space="preserve">taking into account the </w:t>
        </w:r>
        <w:proofErr w:type="spellStart"/>
        <w:r w:rsidRPr="00B9248D">
          <w:rPr>
            <w:i/>
            <w:iCs/>
            <w:lang w:eastAsia="zh-CN"/>
          </w:rPr>
          <w:t>expectedRSTD</w:t>
        </w:r>
        <w:proofErr w:type="spellEnd"/>
        <w:r w:rsidRPr="001B61F1">
          <w:rPr>
            <w:lang w:eastAsia="zh-CN"/>
          </w:rPr>
          <w:t xml:space="preserve"> and </w:t>
        </w:r>
        <w:proofErr w:type="spellStart"/>
        <w:r w:rsidRPr="00B9248D">
          <w:rPr>
            <w:i/>
            <w:iCs/>
            <w:lang w:eastAsia="zh-CN"/>
          </w:rPr>
          <w:t>expectedRSTD</w:t>
        </w:r>
        <w:proofErr w:type="spellEnd"/>
        <w:r w:rsidRPr="00B9248D">
          <w:rPr>
            <w:i/>
            <w:iCs/>
            <w:lang w:eastAsia="zh-CN"/>
          </w:rPr>
          <w:t>-uncertainty</w:t>
        </w:r>
        <w:r w:rsidRPr="001B61F1">
          <w:rPr>
            <w:lang w:eastAsia="zh-CN"/>
          </w:rPr>
          <w:t xml:space="preserve"> in the PRS assistance data.</w:t>
        </w:r>
      </w:ins>
    </w:p>
    <w:p w14:paraId="7B73BCB3" w14:textId="77777777" w:rsidR="0008030C" w:rsidRPr="007410E8" w:rsidRDefault="0008030C" w:rsidP="0008030C">
      <w:pPr>
        <w:pStyle w:val="TH"/>
        <w:rPr>
          <w:ins w:id="737" w:author="Ericsson [RAN4#110bis]" w:date="2024-04-17T10:19:00Z"/>
          <w:lang w:eastAsia="zh-CN"/>
        </w:rPr>
      </w:pPr>
      <w:ins w:id="738" w:author="Ericsson [RAN4#110bis]" w:date="2024-04-17T10:19:00Z">
        <w:r w:rsidRPr="007410E8">
          <w:rPr>
            <w:lang w:eastAsia="zh-CN"/>
          </w:rPr>
          <w:t xml:space="preserve">Table </w:t>
        </w:r>
      </w:ins>
      <w:ins w:id="739" w:author="Ericsson [RAN4#110bis]" w:date="2024-04-17T10:20:00Z">
        <w:r>
          <w:rPr>
            <w:lang w:eastAsia="zh-CN"/>
          </w:rPr>
          <w:t>4</w:t>
        </w:r>
      </w:ins>
      <w:ins w:id="740" w:author="Ericsson [RAN4#110bis]" w:date="2024-04-17T10:19:00Z">
        <w:r w:rsidRPr="007410E8">
          <w:rPr>
            <w:lang w:eastAsia="zh-CN"/>
          </w:rPr>
          <w:t>.</w:t>
        </w:r>
      </w:ins>
      <w:ins w:id="741" w:author="Ericsson [RAN4#110bis]" w:date="2024-04-17T10:20:00Z">
        <w:r>
          <w:rPr>
            <w:lang w:eastAsia="zh-CN"/>
          </w:rPr>
          <w:t>6</w:t>
        </w:r>
      </w:ins>
      <w:ins w:id="742" w:author="Ericsson [RAN4#110bis]" w:date="2024-04-17T10:19:00Z">
        <w:r w:rsidRPr="007410E8">
          <w:rPr>
            <w:lang w:eastAsia="zh-CN"/>
          </w:rPr>
          <w:t>.</w:t>
        </w:r>
      </w:ins>
      <w:ins w:id="743" w:author="Ericsson [RAN4#110bis]" w:date="2024-04-17T10:20:00Z">
        <w:r>
          <w:rPr>
            <w:lang w:eastAsia="zh-CN"/>
          </w:rPr>
          <w:t>3</w:t>
        </w:r>
      </w:ins>
      <w:ins w:id="744" w:author="Ericsson [RAN4#110bis]" w:date="2024-04-17T10:19:00Z">
        <w:r w:rsidRPr="007410E8">
          <w:rPr>
            <w:lang w:eastAsia="zh-CN"/>
          </w:rPr>
          <w:t>.</w:t>
        </w:r>
      </w:ins>
      <w:ins w:id="745" w:author="Ericsson [RAN4#110bis]" w:date="2024-04-17T10:20:00Z">
        <w:r>
          <w:rPr>
            <w:lang w:eastAsia="zh-CN"/>
          </w:rPr>
          <w:t>6</w:t>
        </w:r>
      </w:ins>
      <w:ins w:id="746" w:author="Ericsson [RAN4#110bis]" w:date="2024-04-17T10:19:00Z">
        <w:r w:rsidRPr="007410E8">
          <w:rPr>
            <w:lang w:eastAsia="zh-CN"/>
          </w:rPr>
          <w:t>-1: Applicable number of hops per slot and applicable length of each hop</w:t>
        </w:r>
      </w:ins>
    </w:p>
    <w:tbl>
      <w:tblPr>
        <w:tblStyle w:val="TableGrid"/>
        <w:tblW w:w="0" w:type="auto"/>
        <w:jc w:val="center"/>
        <w:tblInd w:w="0" w:type="dxa"/>
        <w:tblLook w:val="04A0" w:firstRow="1" w:lastRow="0" w:firstColumn="1" w:lastColumn="0" w:noHBand="0" w:noVBand="1"/>
      </w:tblPr>
      <w:tblGrid>
        <w:gridCol w:w="1935"/>
        <w:gridCol w:w="2225"/>
        <w:gridCol w:w="2416"/>
        <w:gridCol w:w="2068"/>
      </w:tblGrid>
      <w:tr w:rsidR="0008030C" w:rsidRPr="00DD54F8" w14:paraId="1837D0AE" w14:textId="77777777" w:rsidTr="001A3FDD">
        <w:trPr>
          <w:jc w:val="center"/>
          <w:ins w:id="747" w:author="Ericsson [RAN4#110bis]" w:date="2024-04-17T10:19:00Z"/>
        </w:trPr>
        <w:tc>
          <w:tcPr>
            <w:tcW w:w="1935" w:type="dxa"/>
          </w:tcPr>
          <w:p w14:paraId="221B0E4C" w14:textId="77777777" w:rsidR="0008030C" w:rsidRPr="00DD54F8" w:rsidRDefault="0008030C" w:rsidP="001A3FDD">
            <w:pPr>
              <w:pStyle w:val="TAH"/>
              <w:rPr>
                <w:ins w:id="748" w:author="Ericsson [RAN4#110bis]" w:date="2024-04-17T10:19:00Z"/>
                <w:lang w:eastAsia="zh-CN"/>
              </w:rPr>
            </w:pPr>
            <m:oMathPara>
              <m:oMath>
                <m:r>
                  <w:ins w:id="749" w:author="Ericsson [RAN4#110bis]" w:date="2024-04-17T10:19:00Z">
                    <m:rPr>
                      <m:sty m:val="bi"/>
                    </m:rPr>
                    <w:rPr>
                      <w:rFonts w:ascii="Cambria Math" w:hAnsi="Cambria Math"/>
                      <w:lang w:eastAsia="zh-CN"/>
                    </w:rPr>
                    <m:t>RR</m:t>
                  </w:ins>
                </m:r>
                <m:sSub>
                  <m:sSubPr>
                    <m:ctrlPr>
                      <w:ins w:id="750" w:author="Ericsson [RAN4#110bis]" w:date="2024-04-17T10:19:00Z">
                        <w:rPr>
                          <w:rFonts w:ascii="Cambria Math" w:hAnsi="Cambria Math"/>
                          <w:lang w:eastAsia="zh-CN"/>
                        </w:rPr>
                      </w:ins>
                    </m:ctrlPr>
                  </m:sSubPr>
                  <m:e>
                    <m:r>
                      <w:ins w:id="751" w:author="Ericsson [RAN4#110bis]" w:date="2024-04-17T10:19:00Z">
                        <m:rPr>
                          <m:sty m:val="bi"/>
                        </m:rPr>
                        <w:rPr>
                          <w:rFonts w:ascii="Cambria Math" w:hAnsi="Cambria Math"/>
                          <w:lang w:eastAsia="zh-CN"/>
                        </w:rPr>
                        <m:t>T</m:t>
                      </w:ins>
                    </m:r>
                  </m:e>
                  <m:sub>
                    <m:r>
                      <w:ins w:id="752" w:author="Ericsson [RAN4#110bis]" w:date="2024-04-17T10:19:00Z">
                        <m:rPr>
                          <m:sty m:val="bi"/>
                        </m:rPr>
                        <w:rPr>
                          <w:rFonts w:ascii="Cambria Math" w:hAnsi="Cambria Math"/>
                          <w:lang w:eastAsia="zh-CN"/>
                        </w:rPr>
                        <m:t>FH</m:t>
                      </w:ins>
                    </m:r>
                  </m:sub>
                </m:sSub>
              </m:oMath>
            </m:oMathPara>
          </w:p>
        </w:tc>
        <w:tc>
          <w:tcPr>
            <w:tcW w:w="2225" w:type="dxa"/>
          </w:tcPr>
          <w:p w14:paraId="03004969" w14:textId="77777777" w:rsidR="0008030C" w:rsidRPr="00DD54F8" w:rsidRDefault="0008030C" w:rsidP="001A3FDD">
            <w:pPr>
              <w:pStyle w:val="TAH"/>
              <w:rPr>
                <w:ins w:id="753" w:author="Ericsson [RAN4#110bis]" w:date="2024-04-17T10:19:00Z"/>
                <w:lang w:eastAsia="zh-CN"/>
              </w:rPr>
            </w:pPr>
            <w:ins w:id="754" w:author="Ericsson [RAN4#110bis]" w:date="2024-04-17T10:19:00Z">
              <w:r w:rsidRPr="00DD54F8">
                <w:rPr>
                  <w:lang w:eastAsia="zh-CN"/>
                </w:rPr>
                <w:t>(comb size, Number of PRS symbols)</w:t>
              </w:r>
            </w:ins>
          </w:p>
        </w:tc>
        <w:tc>
          <w:tcPr>
            <w:tcW w:w="2416" w:type="dxa"/>
          </w:tcPr>
          <w:p w14:paraId="3D0D05C8" w14:textId="77777777" w:rsidR="0008030C" w:rsidRPr="00DD54F8" w:rsidRDefault="0008030C" w:rsidP="001A3FDD">
            <w:pPr>
              <w:pStyle w:val="TAH"/>
              <w:rPr>
                <w:ins w:id="755" w:author="Ericsson [RAN4#110bis]" w:date="2024-04-17T10:19:00Z"/>
                <w:lang w:eastAsia="zh-CN"/>
              </w:rPr>
            </w:pPr>
            <w:ins w:id="756" w:author="Ericsson [RAN4#110bis]" w:date="2024-04-17T10:19:00Z">
              <w:r w:rsidRPr="00DD54F8">
                <w:rPr>
                  <w:lang w:eastAsia="zh-CN"/>
                </w:rPr>
                <w:t xml:space="preserve">Applicable number of hops per slot </w:t>
              </w:r>
            </w:ins>
            <m:oMath>
              <m:d>
                <m:dPr>
                  <m:ctrlPr>
                    <w:ins w:id="757" w:author="Ericsson [RAN4#110bis]" w:date="2024-04-17T10:19:00Z">
                      <w:rPr>
                        <w:rFonts w:ascii="Cambria Math" w:hAnsi="Cambria Math"/>
                        <w:lang w:eastAsia="zh-CN"/>
                      </w:rPr>
                    </w:ins>
                  </m:ctrlPr>
                </m:dPr>
                <m:e>
                  <m:sSubSup>
                    <m:sSubSupPr>
                      <m:ctrlPr>
                        <w:ins w:id="758" w:author="Ericsson [RAN4#110bis]" w:date="2024-04-17T10:19:00Z">
                          <w:rPr>
                            <w:rFonts w:ascii="Cambria Math" w:hAnsi="Cambria Math"/>
                            <w:lang w:eastAsia="zh-CN"/>
                          </w:rPr>
                        </w:ins>
                      </m:ctrlPr>
                    </m:sSubSupPr>
                    <m:e>
                      <m:r>
                        <w:ins w:id="759" w:author="Ericsson [RAN4#110bis]" w:date="2024-04-17T10:19:00Z">
                          <m:rPr>
                            <m:sty m:val="bi"/>
                          </m:rPr>
                          <w:rPr>
                            <w:rFonts w:ascii="Cambria Math" w:hAnsi="Cambria Math"/>
                            <w:lang w:eastAsia="zh-CN"/>
                          </w:rPr>
                          <m:t>N</m:t>
                        </w:ins>
                      </m:r>
                    </m:e>
                    <m:sub>
                      <m:r>
                        <w:ins w:id="760" w:author="Ericsson [RAN4#110bis]" w:date="2024-04-17T10:19:00Z">
                          <m:rPr>
                            <m:sty m:val="bi"/>
                          </m:rPr>
                          <w:rPr>
                            <w:rFonts w:ascii="Cambria Math" w:hAnsi="Cambria Math"/>
                            <w:lang w:eastAsia="zh-CN"/>
                          </w:rPr>
                          <m:t>hops</m:t>
                        </w:ins>
                      </m:r>
                    </m:sub>
                    <m:sup>
                      <m:r>
                        <w:ins w:id="761" w:author="Ericsson [RAN4#110bis]" w:date="2024-04-17T10:19:00Z">
                          <m:rPr>
                            <m:sty m:val="bi"/>
                          </m:rPr>
                          <w:rPr>
                            <w:rFonts w:ascii="Cambria Math" w:hAnsi="Cambria Math"/>
                            <w:lang w:eastAsia="zh-CN"/>
                          </w:rPr>
                          <m:t>slot</m:t>
                        </w:ins>
                      </m:r>
                    </m:sup>
                  </m:sSubSup>
                </m:e>
              </m:d>
            </m:oMath>
          </w:p>
        </w:tc>
        <w:tc>
          <w:tcPr>
            <w:tcW w:w="2068" w:type="dxa"/>
          </w:tcPr>
          <w:p w14:paraId="37A38BD2" w14:textId="77777777" w:rsidR="0008030C" w:rsidRPr="00DD54F8" w:rsidRDefault="0008030C" w:rsidP="001A3FDD">
            <w:pPr>
              <w:pStyle w:val="TAH"/>
              <w:rPr>
                <w:ins w:id="762" w:author="Ericsson [RAN4#110bis]" w:date="2024-04-17T10:19:00Z"/>
                <w:lang w:eastAsia="zh-CN"/>
              </w:rPr>
            </w:pPr>
            <w:ins w:id="763" w:author="Ericsson [RAN4#110bis]" w:date="2024-04-17T10:19:00Z">
              <w:r>
                <w:rPr>
                  <w:lang w:eastAsia="zh-CN"/>
                </w:rPr>
                <w:t>Applicable length per hop (</w:t>
              </w:r>
            </w:ins>
            <m:oMath>
              <m:sSub>
                <m:sSubPr>
                  <m:ctrlPr>
                    <w:ins w:id="764" w:author="Ericsson [RAN4#110bis]" w:date="2024-04-17T10:19:00Z">
                      <w:rPr>
                        <w:rFonts w:ascii="Cambria Math" w:hAnsi="Cambria Math"/>
                      </w:rPr>
                    </w:ins>
                  </m:ctrlPr>
                </m:sSubPr>
                <m:e>
                  <m:r>
                    <w:ins w:id="765" w:author="Ericsson [RAN4#110bis]" w:date="2024-04-17T10:19:00Z">
                      <m:rPr>
                        <m:sty m:val="bi"/>
                      </m:rPr>
                      <w:rPr>
                        <w:rFonts w:ascii="Cambria Math" w:hAnsi="Cambria Math"/>
                      </w:rPr>
                      <m:t>T</m:t>
                    </w:ins>
                  </m:r>
                </m:e>
                <m:sub>
                  <m:r>
                    <w:ins w:id="766" w:author="Ericsson [RAN4#110bis]" w:date="2024-04-17T10:19:00Z">
                      <m:rPr>
                        <m:sty m:val="bi"/>
                      </m:rPr>
                      <w:rPr>
                        <w:rFonts w:ascii="Cambria Math" w:hAnsi="Cambria Math"/>
                      </w:rPr>
                      <m:t>per</m:t>
                    </w:ins>
                  </m:r>
                  <m:r>
                    <w:ins w:id="767" w:author="Ericsson [RAN4#110bis]" w:date="2024-04-17T10:19:00Z">
                      <m:rPr>
                        <m:sty m:val="b"/>
                      </m:rPr>
                      <w:rPr>
                        <w:rFonts w:ascii="Cambria Math" w:hAnsi="Cambria Math"/>
                      </w:rPr>
                      <m:t>-</m:t>
                    </w:ins>
                  </m:r>
                  <m:r>
                    <w:ins w:id="768" w:author="Ericsson [RAN4#110bis]" w:date="2024-04-17T10:19:00Z">
                      <m:rPr>
                        <m:sty m:val="bi"/>
                      </m:rPr>
                      <w:rPr>
                        <w:rFonts w:ascii="Cambria Math" w:hAnsi="Cambria Math"/>
                      </w:rPr>
                      <m:t>hop</m:t>
                    </w:ins>
                  </m:r>
                </m:sub>
              </m:sSub>
            </m:oMath>
            <w:ins w:id="769" w:author="Ericsson [RAN4#110bis]" w:date="2024-04-17T10:19:00Z">
              <w:r>
                <w:rPr>
                  <w:lang w:eastAsia="zh-CN"/>
                </w:rPr>
                <w:t>) in number of symbols</w:t>
              </w:r>
            </w:ins>
          </w:p>
        </w:tc>
      </w:tr>
      <w:tr w:rsidR="0008030C" w:rsidRPr="00DD54F8" w14:paraId="19A53B1F" w14:textId="77777777" w:rsidTr="001A3FDD">
        <w:trPr>
          <w:trHeight w:val="230"/>
          <w:jc w:val="center"/>
          <w:ins w:id="770" w:author="Ericsson [RAN4#110bis]" w:date="2024-04-17T10:19:00Z"/>
        </w:trPr>
        <w:tc>
          <w:tcPr>
            <w:tcW w:w="1935" w:type="dxa"/>
            <w:vMerge w:val="restart"/>
            <w:vAlign w:val="center"/>
          </w:tcPr>
          <w:p w14:paraId="304D7170" w14:textId="77777777" w:rsidR="0008030C" w:rsidRPr="00DD54F8" w:rsidRDefault="0008030C" w:rsidP="001A3FDD">
            <w:pPr>
              <w:pStyle w:val="TAC"/>
              <w:rPr>
                <w:ins w:id="771" w:author="Ericsson [RAN4#110bis]" w:date="2024-04-17T10:19:00Z"/>
                <w:lang w:eastAsia="zh-CN"/>
              </w:rPr>
            </w:pPr>
            <m:oMathPara>
              <m:oMath>
                <m:r>
                  <w:ins w:id="772" w:author="Ericsson [RAN4#110bis]" w:date="2024-04-17T10:19:00Z">
                    <w:rPr>
                      <w:rFonts w:ascii="Cambria Math" w:hAnsi="Cambria Math"/>
                      <w:lang w:eastAsia="zh-CN"/>
                    </w:rPr>
                    <m:t>RR</m:t>
                  </w:ins>
                </m:r>
                <m:sSub>
                  <m:sSubPr>
                    <m:ctrlPr>
                      <w:ins w:id="773" w:author="Ericsson [RAN4#110bis]" w:date="2024-04-17T10:19:00Z">
                        <w:rPr>
                          <w:rFonts w:ascii="Cambria Math" w:hAnsi="Cambria Math"/>
                          <w:lang w:eastAsia="zh-CN"/>
                        </w:rPr>
                      </w:ins>
                    </m:ctrlPr>
                  </m:sSubPr>
                  <m:e>
                    <m:r>
                      <w:ins w:id="774" w:author="Ericsson [RAN4#110bis]" w:date="2024-04-17T10:19:00Z">
                        <w:rPr>
                          <w:rFonts w:ascii="Cambria Math" w:hAnsi="Cambria Math"/>
                          <w:lang w:eastAsia="zh-CN"/>
                        </w:rPr>
                        <m:t>T</m:t>
                      </w:ins>
                    </m:r>
                  </m:e>
                  <m:sub>
                    <m:r>
                      <w:ins w:id="775" w:author="Ericsson [RAN4#110bis]" w:date="2024-04-17T10:19:00Z">
                        <w:rPr>
                          <w:rFonts w:ascii="Cambria Math" w:hAnsi="Cambria Math"/>
                          <w:lang w:eastAsia="zh-CN"/>
                        </w:rPr>
                        <m:t>FH</m:t>
                      </w:ins>
                    </m:r>
                  </m:sub>
                </m:sSub>
                <m:r>
                  <w:ins w:id="776" w:author="Ericsson [RAN4#110bis]" w:date="2024-04-17T10:19:00Z">
                    <m:rPr>
                      <m:sty m:val="p"/>
                    </m:rPr>
                    <w:rPr>
                      <w:rFonts w:ascii="Cambria Math" w:hAnsi="Cambria Math"/>
                      <w:lang w:eastAsia="zh-CN"/>
                    </w:rPr>
                    <m:t xml:space="preserve">≤2 </m:t>
                  </w:ins>
                </m:r>
                <m:r>
                  <w:ins w:id="777" w:author="Ericsson [RAN4#110bis]" w:date="2024-04-17T10:19:00Z">
                    <m:rPr>
                      <m:nor/>
                    </m:rPr>
                    <w:rPr>
                      <w:lang w:eastAsia="zh-CN"/>
                    </w:rPr>
                    <m:t>symbols</m:t>
                  </w:ins>
                </m:r>
              </m:oMath>
            </m:oMathPara>
          </w:p>
        </w:tc>
        <w:tc>
          <w:tcPr>
            <w:tcW w:w="2225" w:type="dxa"/>
          </w:tcPr>
          <w:p w14:paraId="2605A171" w14:textId="77777777" w:rsidR="0008030C" w:rsidRPr="00DD54F8" w:rsidRDefault="0008030C" w:rsidP="001A3FDD">
            <w:pPr>
              <w:pStyle w:val="TAC"/>
              <w:rPr>
                <w:ins w:id="778" w:author="Ericsson [RAN4#110bis]" w:date="2024-04-17T10:19:00Z"/>
                <w:lang w:eastAsia="zh-CN"/>
              </w:rPr>
            </w:pPr>
            <w:ins w:id="779" w:author="Deep [E///]" w:date="2024-05-23T09:46:00Z">
              <w:r w:rsidRPr="000654FB">
                <w:rPr>
                  <w:rFonts w:cs="Arial"/>
                  <w:lang w:eastAsia="zh-CN"/>
                </w:rPr>
                <w:t>(2, 12) with SCS 15kHz, 30kHz in FR1, and 60kHz, 120kHz in FR2</w:t>
              </w:r>
            </w:ins>
            <w:ins w:id="780" w:author="Ericsson [RAN4#110bis]" w:date="2024-04-19T08:40:00Z">
              <w:del w:id="781" w:author="Deep [E///]" w:date="2024-05-12T15:38:00Z">
                <w:r w:rsidDel="00465498">
                  <w:rPr>
                    <w:lang w:eastAsia="zh-CN"/>
                  </w:rPr>
                  <w:delText>[</w:delText>
                </w:r>
              </w:del>
            </w:ins>
            <w:ins w:id="782" w:author="Ericsson [RAN4#110bis]" w:date="2024-04-17T10:19:00Z">
              <w:del w:id="783" w:author="Deep [E///]" w:date="2024-05-23T09:46:00Z">
                <w:r w:rsidRPr="00DD54F8" w:rsidDel="00A00F9C">
                  <w:rPr>
                    <w:lang w:eastAsia="zh-CN"/>
                  </w:rPr>
                  <w:delText xml:space="preserve">(≤ </w:delText>
                </w:r>
              </w:del>
            </w:ins>
            <w:ins w:id="784" w:author="Ericsson [RAN4#110bis]" w:date="2024-04-17T11:04:00Z">
              <w:del w:id="785" w:author="Deep [E///]" w:date="2024-05-23T09:46:00Z">
                <w:r w:rsidDel="00A00F9C">
                  <w:rPr>
                    <w:lang w:eastAsia="zh-CN"/>
                  </w:rPr>
                  <w:delText>2</w:delText>
                </w:r>
              </w:del>
            </w:ins>
            <w:ins w:id="786" w:author="Ericsson [RAN4#110bis]" w:date="2024-04-17T10:19:00Z">
              <w:del w:id="787" w:author="Deep [E///]" w:date="2024-05-23T09:46:00Z">
                <w:r w:rsidRPr="00DD54F8" w:rsidDel="00A00F9C">
                  <w:rPr>
                    <w:lang w:eastAsia="zh-CN"/>
                  </w:rPr>
                  <w:delText>, 12)</w:delText>
                </w:r>
              </w:del>
            </w:ins>
            <w:ins w:id="788" w:author="Ericsson [RAN4#110bis]" w:date="2024-04-19T08:40:00Z">
              <w:del w:id="789" w:author="Deep [E///]" w:date="2024-05-12T15:38:00Z">
                <w:r w:rsidDel="00465498">
                  <w:rPr>
                    <w:lang w:eastAsia="zh-CN"/>
                  </w:rPr>
                  <w:delText>]</w:delText>
                </w:r>
              </w:del>
            </w:ins>
          </w:p>
        </w:tc>
        <w:tc>
          <w:tcPr>
            <w:tcW w:w="2416" w:type="dxa"/>
            <w:vAlign w:val="center"/>
          </w:tcPr>
          <w:p w14:paraId="410F3807" w14:textId="77777777" w:rsidR="0008030C" w:rsidRPr="00DD54F8" w:rsidRDefault="0008030C" w:rsidP="001A3FDD">
            <w:pPr>
              <w:pStyle w:val="TAC"/>
              <w:rPr>
                <w:ins w:id="790" w:author="Ericsson [RAN4#110bis]" w:date="2024-04-17T10:19:00Z"/>
                <w:lang w:eastAsia="zh-CN"/>
              </w:rPr>
            </w:pPr>
            <w:ins w:id="791" w:author="Ericsson [RAN4#110bis]" w:date="2024-04-17T10:19:00Z">
              <w:r w:rsidRPr="00DD54F8">
                <w:rPr>
                  <w:lang w:eastAsia="zh-CN"/>
                </w:rPr>
                <w:t>2</w:t>
              </w:r>
            </w:ins>
          </w:p>
        </w:tc>
        <w:tc>
          <w:tcPr>
            <w:tcW w:w="2068" w:type="dxa"/>
            <w:vAlign w:val="center"/>
          </w:tcPr>
          <w:p w14:paraId="7FE5456C" w14:textId="77777777" w:rsidR="0008030C" w:rsidRPr="00DD54F8" w:rsidRDefault="0008030C" w:rsidP="001A3FDD">
            <w:pPr>
              <w:pStyle w:val="TAC"/>
              <w:rPr>
                <w:ins w:id="792" w:author="Ericsson [RAN4#110bis]" w:date="2024-04-17T10:19:00Z"/>
                <w:lang w:eastAsia="zh-CN"/>
              </w:rPr>
            </w:pPr>
            <w:ins w:id="793" w:author="Ericsson [RAN4#110bis]" w:date="2024-04-19T08:40:00Z">
              <w:r>
                <w:rPr>
                  <w:lang w:eastAsia="zh-CN"/>
                </w:rPr>
                <w:t>7</w:t>
              </w:r>
            </w:ins>
          </w:p>
        </w:tc>
      </w:tr>
      <w:tr w:rsidR="0008030C" w:rsidRPr="00DD54F8" w14:paraId="7AFB221D" w14:textId="77777777" w:rsidTr="001A3FDD">
        <w:trPr>
          <w:jc w:val="center"/>
          <w:ins w:id="794" w:author="Ericsson [RAN4#110bis]" w:date="2024-04-17T10:19:00Z"/>
        </w:trPr>
        <w:tc>
          <w:tcPr>
            <w:tcW w:w="1935" w:type="dxa"/>
            <w:vMerge/>
          </w:tcPr>
          <w:p w14:paraId="72D9C38A" w14:textId="77777777" w:rsidR="0008030C" w:rsidRPr="00DD54F8" w:rsidRDefault="0008030C" w:rsidP="001A3FDD">
            <w:pPr>
              <w:pStyle w:val="TAC"/>
              <w:rPr>
                <w:ins w:id="795" w:author="Ericsson [RAN4#110bis]" w:date="2024-04-17T10:19:00Z"/>
                <w:lang w:eastAsia="zh-CN"/>
              </w:rPr>
            </w:pPr>
          </w:p>
        </w:tc>
        <w:tc>
          <w:tcPr>
            <w:tcW w:w="2225" w:type="dxa"/>
          </w:tcPr>
          <w:p w14:paraId="272F7693" w14:textId="77777777" w:rsidR="0008030C" w:rsidRPr="00DD54F8" w:rsidRDefault="0008030C" w:rsidP="001A3FDD">
            <w:pPr>
              <w:pStyle w:val="TAC"/>
              <w:rPr>
                <w:ins w:id="796" w:author="Ericsson [RAN4#110bis]" w:date="2024-04-17T10:19:00Z"/>
                <w:lang w:eastAsia="zh-CN"/>
              </w:rPr>
            </w:pPr>
            <w:ins w:id="797" w:author="Ericsson [RAN4#110bis]" w:date="2024-04-17T10:19:00Z">
              <w:r w:rsidRPr="00DD54F8">
                <w:rPr>
                  <w:lang w:eastAsia="zh-CN"/>
                </w:rPr>
                <w:t>All others</w:t>
              </w:r>
            </w:ins>
          </w:p>
        </w:tc>
        <w:tc>
          <w:tcPr>
            <w:tcW w:w="2416" w:type="dxa"/>
          </w:tcPr>
          <w:p w14:paraId="62E4BF8A" w14:textId="77777777" w:rsidR="0008030C" w:rsidRPr="00DD54F8" w:rsidRDefault="0008030C" w:rsidP="001A3FDD">
            <w:pPr>
              <w:pStyle w:val="TAC"/>
              <w:rPr>
                <w:ins w:id="798" w:author="Ericsson [RAN4#110bis]" w:date="2024-04-17T10:19:00Z"/>
                <w:lang w:eastAsia="zh-CN"/>
              </w:rPr>
            </w:pPr>
            <w:ins w:id="799" w:author="Ericsson [RAN4#110bis]" w:date="2024-04-17T10:19:00Z">
              <w:r w:rsidRPr="00DD54F8">
                <w:rPr>
                  <w:lang w:eastAsia="zh-CN"/>
                </w:rPr>
                <w:t>1</w:t>
              </w:r>
            </w:ins>
          </w:p>
        </w:tc>
        <w:tc>
          <w:tcPr>
            <w:tcW w:w="2068" w:type="dxa"/>
          </w:tcPr>
          <w:p w14:paraId="7C94FEAD" w14:textId="77777777" w:rsidR="0008030C" w:rsidRPr="00DD54F8" w:rsidRDefault="0008030C" w:rsidP="001A3FDD">
            <w:pPr>
              <w:pStyle w:val="TAC"/>
              <w:rPr>
                <w:ins w:id="800" w:author="Ericsson [RAN4#110bis]" w:date="2024-04-17T10:19:00Z"/>
                <w:lang w:eastAsia="zh-CN"/>
              </w:rPr>
            </w:pPr>
            <w:ins w:id="801" w:author="Ericsson [RAN4#110bis]" w:date="2024-04-17T10:19:00Z">
              <w:r>
                <w:rPr>
                  <w:rFonts w:hint="eastAsia"/>
                  <w:lang w:eastAsia="zh-CN"/>
                </w:rPr>
                <w:t>1</w:t>
              </w:r>
              <w:r>
                <w:rPr>
                  <w:lang w:eastAsia="zh-CN"/>
                </w:rPr>
                <w:t>4</w:t>
              </w:r>
            </w:ins>
          </w:p>
        </w:tc>
      </w:tr>
      <w:tr w:rsidR="0008030C" w:rsidRPr="00DD54F8" w14:paraId="50E3DAC1" w14:textId="77777777" w:rsidTr="001A3FDD">
        <w:trPr>
          <w:jc w:val="center"/>
          <w:ins w:id="802" w:author="Ericsson [RAN4#110bis]" w:date="2024-04-17T10:19:00Z"/>
        </w:trPr>
        <w:tc>
          <w:tcPr>
            <w:tcW w:w="1935" w:type="dxa"/>
            <w:vMerge w:val="restart"/>
          </w:tcPr>
          <w:p w14:paraId="0F58A8B3" w14:textId="77777777" w:rsidR="0008030C" w:rsidRPr="00DD54F8" w:rsidRDefault="0008030C" w:rsidP="001A3FDD">
            <w:pPr>
              <w:pStyle w:val="TAC"/>
              <w:rPr>
                <w:ins w:id="803" w:author="Ericsson [RAN4#110bis]" w:date="2024-04-17T10:19:00Z"/>
                <w:lang w:eastAsia="zh-CN"/>
              </w:rPr>
            </w:pPr>
            <m:oMathPara>
              <m:oMath>
                <m:r>
                  <w:ins w:id="804" w:author="Ericsson [RAN4#110bis]" w:date="2024-04-17T10:19:00Z">
                    <m:rPr>
                      <m:sty m:val="p"/>
                    </m:rPr>
                    <w:rPr>
                      <w:rFonts w:ascii="Cambria Math" w:hAnsi="Cambria Math"/>
                      <w:lang w:eastAsia="zh-CN"/>
                    </w:rPr>
                    <m:t xml:space="preserve">2 </m:t>
                  </w:ins>
                </m:r>
                <m:r>
                  <w:ins w:id="805" w:author="Ericsson [RAN4#110bis]" w:date="2024-04-17T10:19:00Z">
                    <m:rPr>
                      <m:nor/>
                    </m:rPr>
                    <w:rPr>
                      <w:lang w:eastAsia="zh-CN"/>
                    </w:rPr>
                    <m:t>symbols</m:t>
                  </w:ins>
                </m:r>
                <m:r>
                  <w:ins w:id="806" w:author="Ericsson [RAN4#110bis]" w:date="2024-04-17T10:19:00Z">
                    <m:rPr>
                      <m:sty m:val="p"/>
                    </m:rPr>
                    <w:rPr>
                      <w:rFonts w:ascii="Cambria Math" w:hAnsi="Cambria Math"/>
                      <w:lang w:eastAsia="zh-CN"/>
                    </w:rPr>
                    <m:t xml:space="preserve"> &lt;</m:t>
                  </w:ins>
                </m:r>
                <m:r>
                  <w:ins w:id="807" w:author="Ericsson [RAN4#110bis]" w:date="2024-04-17T10:19:00Z">
                    <w:rPr>
                      <w:rFonts w:ascii="Cambria Math" w:hAnsi="Cambria Math"/>
                      <w:lang w:eastAsia="zh-CN"/>
                    </w:rPr>
                    <m:t>RR</m:t>
                  </w:ins>
                </m:r>
                <m:sSub>
                  <m:sSubPr>
                    <m:ctrlPr>
                      <w:ins w:id="808" w:author="Ericsson [RAN4#110bis]" w:date="2024-04-17T10:19:00Z">
                        <w:rPr>
                          <w:rFonts w:ascii="Cambria Math" w:hAnsi="Cambria Math"/>
                          <w:lang w:eastAsia="zh-CN"/>
                        </w:rPr>
                      </w:ins>
                    </m:ctrlPr>
                  </m:sSubPr>
                  <m:e>
                    <m:r>
                      <w:ins w:id="809" w:author="Ericsson [RAN4#110bis]" w:date="2024-04-17T10:19:00Z">
                        <w:rPr>
                          <w:rFonts w:ascii="Cambria Math" w:hAnsi="Cambria Math"/>
                          <w:lang w:eastAsia="zh-CN"/>
                        </w:rPr>
                        <m:t>T</m:t>
                      </w:ins>
                    </m:r>
                  </m:e>
                  <m:sub>
                    <m:r>
                      <w:ins w:id="810" w:author="Ericsson [RAN4#110bis]" w:date="2024-04-17T10:19:00Z">
                        <w:rPr>
                          <w:rFonts w:ascii="Cambria Math" w:hAnsi="Cambria Math"/>
                          <w:lang w:eastAsia="zh-CN"/>
                        </w:rPr>
                        <m:t>FH</m:t>
                      </w:ins>
                    </m:r>
                  </m:sub>
                </m:sSub>
                <m:r>
                  <w:ins w:id="811" w:author="Ericsson [RAN4#110bis]" w:date="2024-04-17T10:19:00Z">
                    <m:rPr>
                      <m:sty m:val="p"/>
                    </m:rPr>
                    <w:rPr>
                      <w:rFonts w:ascii="Cambria Math" w:hAnsi="Cambria Math"/>
                      <w:lang w:eastAsia="zh-CN"/>
                    </w:rPr>
                    <m:t xml:space="preserve">≤6 </m:t>
                  </w:ins>
                </m:r>
                <m:r>
                  <w:ins w:id="812" w:author="Ericsson [RAN4#110bis]" w:date="2024-04-17T10:19:00Z">
                    <m:rPr>
                      <m:nor/>
                    </m:rPr>
                    <w:rPr>
                      <w:lang w:eastAsia="zh-CN"/>
                    </w:rPr>
                    <m:t>symbols</m:t>
                  </w:ins>
                </m:r>
              </m:oMath>
            </m:oMathPara>
          </w:p>
        </w:tc>
        <w:tc>
          <w:tcPr>
            <w:tcW w:w="2225" w:type="dxa"/>
          </w:tcPr>
          <w:p w14:paraId="574C9FBC" w14:textId="77777777" w:rsidR="0008030C" w:rsidRPr="00DD54F8" w:rsidRDefault="0008030C" w:rsidP="001A3FDD">
            <w:pPr>
              <w:pStyle w:val="TAC"/>
              <w:rPr>
                <w:ins w:id="813" w:author="Ericsson [RAN4#110bis]" w:date="2024-04-17T10:19:00Z"/>
                <w:lang w:eastAsia="zh-CN"/>
              </w:rPr>
            </w:pPr>
            <w:ins w:id="814" w:author="Ericsson [RAN4#110bis]" w:date="2024-04-17T10:19:00Z">
              <w:r w:rsidRPr="00DD54F8">
                <w:rPr>
                  <w:lang w:eastAsia="zh-CN"/>
                </w:rPr>
                <w:t>(≤ 6, any)</w:t>
              </w:r>
            </w:ins>
          </w:p>
        </w:tc>
        <w:tc>
          <w:tcPr>
            <w:tcW w:w="2416" w:type="dxa"/>
          </w:tcPr>
          <w:p w14:paraId="3198DECB" w14:textId="77777777" w:rsidR="0008030C" w:rsidRPr="00DD54F8" w:rsidRDefault="0008030C" w:rsidP="001A3FDD">
            <w:pPr>
              <w:pStyle w:val="TAC"/>
              <w:rPr>
                <w:ins w:id="815" w:author="Ericsson [RAN4#110bis]" w:date="2024-04-17T10:19:00Z"/>
                <w:lang w:eastAsia="zh-CN"/>
              </w:rPr>
            </w:pPr>
            <w:ins w:id="816" w:author="Ericsson [RAN4#110bis]" w:date="2024-04-17T10:19:00Z">
              <w:r w:rsidRPr="00DD54F8">
                <w:rPr>
                  <w:lang w:eastAsia="zh-CN"/>
                </w:rPr>
                <w:t>1</w:t>
              </w:r>
            </w:ins>
          </w:p>
        </w:tc>
        <w:tc>
          <w:tcPr>
            <w:tcW w:w="2068" w:type="dxa"/>
          </w:tcPr>
          <w:p w14:paraId="50A7D003" w14:textId="77777777" w:rsidR="0008030C" w:rsidRPr="00DD54F8" w:rsidRDefault="0008030C" w:rsidP="001A3FDD">
            <w:pPr>
              <w:pStyle w:val="TAC"/>
              <w:rPr>
                <w:ins w:id="817" w:author="Ericsson [RAN4#110bis]" w:date="2024-04-17T10:19:00Z"/>
                <w:lang w:eastAsia="zh-CN"/>
              </w:rPr>
            </w:pPr>
            <w:ins w:id="818" w:author="Ericsson [RAN4#110bis]" w:date="2024-04-17T10:19:00Z">
              <w:r>
                <w:rPr>
                  <w:rFonts w:hint="eastAsia"/>
                  <w:lang w:eastAsia="zh-CN"/>
                </w:rPr>
                <w:t>1</w:t>
              </w:r>
              <w:r>
                <w:rPr>
                  <w:lang w:eastAsia="zh-CN"/>
                </w:rPr>
                <w:t>4</w:t>
              </w:r>
            </w:ins>
          </w:p>
        </w:tc>
      </w:tr>
      <w:tr w:rsidR="0008030C" w:rsidRPr="00DD54F8" w14:paraId="7ABCB10D" w14:textId="77777777" w:rsidTr="001A3FDD">
        <w:trPr>
          <w:jc w:val="center"/>
          <w:ins w:id="819" w:author="Ericsson [RAN4#110bis]" w:date="2024-04-17T10:19:00Z"/>
        </w:trPr>
        <w:tc>
          <w:tcPr>
            <w:tcW w:w="1935" w:type="dxa"/>
            <w:vMerge/>
          </w:tcPr>
          <w:p w14:paraId="504C0BE2" w14:textId="77777777" w:rsidR="0008030C" w:rsidRPr="00DD54F8" w:rsidRDefault="0008030C" w:rsidP="001A3FDD">
            <w:pPr>
              <w:pStyle w:val="TAC"/>
              <w:rPr>
                <w:ins w:id="820" w:author="Ericsson [RAN4#110bis]" w:date="2024-04-17T10:19:00Z"/>
                <w:lang w:eastAsia="zh-CN"/>
              </w:rPr>
            </w:pPr>
          </w:p>
        </w:tc>
        <w:tc>
          <w:tcPr>
            <w:tcW w:w="2225" w:type="dxa"/>
          </w:tcPr>
          <w:p w14:paraId="1070BAEA" w14:textId="77777777" w:rsidR="0008030C" w:rsidRPr="00DD54F8" w:rsidRDefault="0008030C" w:rsidP="001A3FDD">
            <w:pPr>
              <w:pStyle w:val="TAC"/>
              <w:rPr>
                <w:ins w:id="821" w:author="Ericsson [RAN4#110bis]" w:date="2024-04-17T10:19:00Z"/>
                <w:lang w:eastAsia="zh-CN"/>
              </w:rPr>
            </w:pPr>
            <w:ins w:id="822" w:author="Ericsson [RAN4#110bis]" w:date="2024-04-17T10:19:00Z">
              <w:r w:rsidRPr="00DD54F8">
                <w:rPr>
                  <w:lang w:eastAsia="zh-CN"/>
                </w:rPr>
                <w:t>(12, 12)</w:t>
              </w:r>
            </w:ins>
          </w:p>
        </w:tc>
        <w:tc>
          <w:tcPr>
            <w:tcW w:w="2416" w:type="dxa"/>
          </w:tcPr>
          <w:p w14:paraId="4FBF665E" w14:textId="77777777" w:rsidR="0008030C" w:rsidRPr="00DD54F8" w:rsidRDefault="0008030C" w:rsidP="001A3FDD">
            <w:pPr>
              <w:pStyle w:val="TAC"/>
              <w:rPr>
                <w:ins w:id="823" w:author="Ericsson [RAN4#110bis]" w:date="2024-04-17T10:19:00Z"/>
                <w:lang w:eastAsia="zh-CN"/>
              </w:rPr>
            </w:pPr>
            <w:ins w:id="824" w:author="Ericsson [RAN4#110bis]" w:date="2024-04-17T10:19:00Z">
              <w:r w:rsidRPr="00DD54F8">
                <w:rPr>
                  <w:lang w:eastAsia="zh-CN"/>
                </w:rPr>
                <w:t>½</w:t>
              </w:r>
            </w:ins>
          </w:p>
        </w:tc>
        <w:tc>
          <w:tcPr>
            <w:tcW w:w="2068" w:type="dxa"/>
          </w:tcPr>
          <w:p w14:paraId="7CC7094C" w14:textId="77777777" w:rsidR="0008030C" w:rsidRPr="00DD54F8" w:rsidRDefault="0008030C" w:rsidP="001A3FDD">
            <w:pPr>
              <w:pStyle w:val="TAC"/>
              <w:rPr>
                <w:ins w:id="825" w:author="Ericsson [RAN4#110bis]" w:date="2024-04-17T10:19:00Z"/>
                <w:lang w:eastAsia="zh-CN"/>
              </w:rPr>
            </w:pPr>
            <w:ins w:id="826" w:author="Ericsson [RAN4#110bis]" w:date="2024-04-17T10:19:00Z">
              <w:r>
                <w:rPr>
                  <w:rFonts w:hint="eastAsia"/>
                  <w:lang w:eastAsia="zh-CN"/>
                </w:rPr>
                <w:t>2</w:t>
              </w:r>
              <w:r>
                <w:rPr>
                  <w:lang w:eastAsia="zh-CN"/>
                </w:rPr>
                <w:t>8</w:t>
              </w:r>
            </w:ins>
          </w:p>
        </w:tc>
      </w:tr>
      <w:tr w:rsidR="0008030C" w:rsidRPr="00DD54F8" w14:paraId="3D3AE4D9" w14:textId="77777777" w:rsidTr="001A3FDD">
        <w:trPr>
          <w:jc w:val="center"/>
          <w:ins w:id="827" w:author="Ericsson [RAN4#110bis]" w:date="2024-04-17T10:19:00Z"/>
        </w:trPr>
        <w:tc>
          <w:tcPr>
            <w:tcW w:w="1935" w:type="dxa"/>
          </w:tcPr>
          <w:p w14:paraId="33E13716" w14:textId="77777777" w:rsidR="0008030C" w:rsidRPr="00DD54F8" w:rsidRDefault="0008030C" w:rsidP="001A3FDD">
            <w:pPr>
              <w:pStyle w:val="TAC"/>
              <w:rPr>
                <w:ins w:id="828" w:author="Ericsson [RAN4#110bis]" w:date="2024-04-17T10:19:00Z"/>
                <w:lang w:eastAsia="zh-CN"/>
              </w:rPr>
            </w:pPr>
            <m:oMathPara>
              <m:oMath>
                <m:r>
                  <w:ins w:id="829" w:author="Ericsson [RAN4#110bis]" w:date="2024-04-17T10:19:00Z">
                    <w:rPr>
                      <w:rFonts w:ascii="Cambria Math" w:hAnsi="Cambria Math"/>
                      <w:lang w:eastAsia="zh-CN"/>
                    </w:rPr>
                    <m:t>RR</m:t>
                  </w:ins>
                </m:r>
                <m:sSub>
                  <m:sSubPr>
                    <m:ctrlPr>
                      <w:ins w:id="830" w:author="Ericsson [RAN4#110bis]" w:date="2024-04-17T10:19:00Z">
                        <w:rPr>
                          <w:rFonts w:ascii="Cambria Math" w:hAnsi="Cambria Math"/>
                          <w:lang w:eastAsia="zh-CN"/>
                        </w:rPr>
                      </w:ins>
                    </m:ctrlPr>
                  </m:sSubPr>
                  <m:e>
                    <m:r>
                      <w:ins w:id="831" w:author="Ericsson [RAN4#110bis]" w:date="2024-04-17T10:19:00Z">
                        <w:rPr>
                          <w:rFonts w:ascii="Cambria Math" w:hAnsi="Cambria Math"/>
                          <w:lang w:eastAsia="zh-CN"/>
                        </w:rPr>
                        <m:t>T</m:t>
                      </w:ins>
                    </m:r>
                  </m:e>
                  <m:sub>
                    <m:r>
                      <w:ins w:id="832" w:author="Ericsson [RAN4#110bis]" w:date="2024-04-17T10:19:00Z">
                        <w:rPr>
                          <w:rFonts w:ascii="Cambria Math" w:hAnsi="Cambria Math"/>
                          <w:lang w:eastAsia="zh-CN"/>
                        </w:rPr>
                        <m:t>FH</m:t>
                      </w:ins>
                    </m:r>
                  </m:sub>
                </m:sSub>
                <m:r>
                  <w:ins w:id="833" w:author="Ericsson [RAN4#110bis]" w:date="2024-04-17T10:19:00Z">
                    <m:rPr>
                      <m:sty m:val="p"/>
                    </m:rPr>
                    <w:rPr>
                      <w:rFonts w:ascii="Cambria Math" w:hAnsi="Cambria Math"/>
                      <w:lang w:eastAsia="zh-CN"/>
                    </w:rPr>
                    <m:t xml:space="preserve">&gt;6 </m:t>
                  </w:ins>
                </m:r>
                <m:r>
                  <w:ins w:id="834" w:author="Ericsson [RAN4#110bis]" w:date="2024-04-17T10:19:00Z">
                    <m:rPr>
                      <m:nor/>
                    </m:rPr>
                    <w:rPr>
                      <w:lang w:eastAsia="zh-CN"/>
                    </w:rPr>
                    <m:t>symbols</m:t>
                  </w:ins>
                </m:r>
              </m:oMath>
            </m:oMathPara>
          </w:p>
        </w:tc>
        <w:tc>
          <w:tcPr>
            <w:tcW w:w="2225" w:type="dxa"/>
          </w:tcPr>
          <w:p w14:paraId="620B081A" w14:textId="77777777" w:rsidR="0008030C" w:rsidRPr="00DD54F8" w:rsidRDefault="0008030C" w:rsidP="001A3FDD">
            <w:pPr>
              <w:pStyle w:val="TAC"/>
              <w:rPr>
                <w:ins w:id="835" w:author="Ericsson [RAN4#110bis]" w:date="2024-04-17T10:19:00Z"/>
                <w:lang w:eastAsia="zh-CN"/>
              </w:rPr>
            </w:pPr>
            <w:ins w:id="836" w:author="Ericsson [RAN4#110bis]" w:date="2024-04-17T10:19:00Z">
              <w:r w:rsidRPr="00DD54F8">
                <w:rPr>
                  <w:lang w:eastAsia="zh-CN"/>
                </w:rPr>
                <w:t>Any combination</w:t>
              </w:r>
            </w:ins>
          </w:p>
        </w:tc>
        <w:tc>
          <w:tcPr>
            <w:tcW w:w="2416" w:type="dxa"/>
          </w:tcPr>
          <w:p w14:paraId="5C42C7BA" w14:textId="77777777" w:rsidR="0008030C" w:rsidRPr="00DD54F8" w:rsidRDefault="0008030C" w:rsidP="001A3FDD">
            <w:pPr>
              <w:pStyle w:val="TAC"/>
              <w:rPr>
                <w:ins w:id="837" w:author="Ericsson [RAN4#110bis]" w:date="2024-04-17T10:19:00Z"/>
                <w:lang w:eastAsia="zh-CN"/>
              </w:rPr>
            </w:pPr>
            <w:ins w:id="838" w:author="Ericsson [RAN4#110bis]" w:date="2024-04-17T10:19:00Z">
              <w:r w:rsidRPr="00DD54F8">
                <w:rPr>
                  <w:lang w:eastAsia="zh-CN"/>
                </w:rPr>
                <w:t>½</w:t>
              </w:r>
            </w:ins>
          </w:p>
        </w:tc>
        <w:tc>
          <w:tcPr>
            <w:tcW w:w="2068" w:type="dxa"/>
          </w:tcPr>
          <w:p w14:paraId="08F51532" w14:textId="77777777" w:rsidR="0008030C" w:rsidRPr="00DD54F8" w:rsidRDefault="0008030C" w:rsidP="001A3FDD">
            <w:pPr>
              <w:pStyle w:val="TAC"/>
              <w:rPr>
                <w:ins w:id="839" w:author="Ericsson [RAN4#110bis]" w:date="2024-04-17T10:19:00Z"/>
                <w:lang w:eastAsia="zh-CN"/>
              </w:rPr>
            </w:pPr>
            <w:ins w:id="840" w:author="Ericsson [RAN4#110bis]" w:date="2024-04-17T10:19:00Z">
              <w:r>
                <w:rPr>
                  <w:rFonts w:hint="eastAsia"/>
                  <w:lang w:eastAsia="zh-CN"/>
                </w:rPr>
                <w:t>2</w:t>
              </w:r>
              <w:r>
                <w:rPr>
                  <w:lang w:eastAsia="zh-CN"/>
                </w:rPr>
                <w:t>8</w:t>
              </w:r>
            </w:ins>
          </w:p>
        </w:tc>
      </w:tr>
    </w:tbl>
    <w:p w14:paraId="176A2FD4" w14:textId="77777777" w:rsidR="0008030C" w:rsidRDefault="0008030C" w:rsidP="0008030C">
      <w:pPr>
        <w:rPr>
          <w:ins w:id="841" w:author="Ericsson [RAN4#110bis]" w:date="2024-04-17T10:19:00Z"/>
          <w:lang w:eastAsia="zh-CN"/>
        </w:rPr>
      </w:pPr>
    </w:p>
    <w:p w14:paraId="5FB98712" w14:textId="77777777" w:rsidR="0008030C" w:rsidRPr="00C64794" w:rsidRDefault="0008030C" w:rsidP="0008030C">
      <w:pPr>
        <w:spacing w:before="120" w:after="120"/>
        <w:rPr>
          <w:ins w:id="842" w:author="Ericsson [RAN4#110bis]" w:date="2024-04-17T10:19:00Z"/>
          <w:lang w:eastAsia="zh-CN"/>
        </w:rPr>
      </w:pPr>
      <w:ins w:id="843" w:author="Ericsson [RAN4#110bis]" w:date="2024-04-17T10:19:00Z">
        <w:r w:rsidRPr="00C64794">
          <w:rPr>
            <w:lang w:eastAsia="zh-CN"/>
          </w:rPr>
          <w:t xml:space="preserve">The number of hops within a single </w:t>
        </w:r>
      </w:ins>
      <w:ins w:id="844" w:author="Ericsson [RAN4#110bis]" w:date="2024-04-17T11:02:00Z">
        <w:r>
          <w:rPr>
            <w:lang w:eastAsia="zh-CN"/>
          </w:rPr>
          <w:t>time window</w:t>
        </w:r>
      </w:ins>
      <w:ins w:id="845" w:author="Ericsson [RAN4#110bis]" w:date="2024-04-17T10:19:00Z">
        <w:r w:rsidRPr="00C64794">
          <w:rPr>
            <w:lang w:eastAsia="zh-CN"/>
          </w:rPr>
          <w:t xml:space="preserve"> </w:t>
        </w:r>
      </w:ins>
      <m:oMath>
        <m:sSub>
          <m:sSubPr>
            <m:ctrlPr>
              <w:ins w:id="846" w:author="Ericsson [RAN4#110bis]" w:date="2024-04-17T10:19:00Z">
                <w:rPr>
                  <w:rFonts w:ascii="Cambria Math" w:hAnsi="Cambria Math"/>
                  <w:i/>
                  <w:lang w:eastAsia="zh-CN"/>
                </w:rPr>
              </w:ins>
            </m:ctrlPr>
          </m:sSubPr>
          <m:e>
            <m:r>
              <w:ins w:id="847" w:author="Ericsson [RAN4#110bis]" w:date="2024-04-17T10:19:00Z">
                <w:rPr>
                  <w:rFonts w:ascii="Cambria Math" w:hAnsi="Cambria Math"/>
                  <w:lang w:eastAsia="zh-CN"/>
                </w:rPr>
                <m:t>N</m:t>
              </w:ins>
            </m:r>
          </m:e>
          <m:sub>
            <m:r>
              <w:ins w:id="848" w:author="Ericsson [RAN4#110bis]" w:date="2024-04-17T10:19:00Z">
                <w:rPr>
                  <w:rFonts w:ascii="Cambria Math" w:hAnsi="Cambria Math"/>
                  <w:lang w:eastAsia="zh-CN"/>
                </w:rPr>
                <m:t>hop</m:t>
              </w:ins>
            </m:r>
          </m:sub>
        </m:sSub>
      </m:oMath>
      <w:ins w:id="849" w:author="Ericsson [RAN4#110bis]" w:date="2024-04-17T10:19:00Z">
        <w:r w:rsidRPr="00C64794">
          <w:rPr>
            <w:rFonts w:hint="eastAsia"/>
            <w:lang w:eastAsia="zh-CN"/>
          </w:rPr>
          <w:t xml:space="preserve"> </w:t>
        </w:r>
        <w:r w:rsidRPr="00C64794">
          <w:rPr>
            <w:lang w:eastAsia="zh-CN"/>
          </w:rPr>
          <w:t>is defined as</w:t>
        </w:r>
      </w:ins>
    </w:p>
    <w:p w14:paraId="6B7F9A13" w14:textId="77777777" w:rsidR="0008030C" w:rsidRPr="00C64794" w:rsidRDefault="00000000" w:rsidP="0008030C">
      <w:pPr>
        <w:pStyle w:val="EQ"/>
        <w:rPr>
          <w:ins w:id="850" w:author="Ericsson [RAN4#110bis]" w:date="2024-04-17T10:19:00Z"/>
          <w:lang w:val="en-US" w:eastAsia="zh-CN"/>
        </w:rPr>
      </w:pPr>
      <m:oMathPara>
        <m:oMath>
          <m:sSub>
            <m:sSubPr>
              <m:ctrlPr>
                <w:ins w:id="851" w:author="Ericsson [RAN4#110bis]" w:date="2024-04-17T10:19:00Z">
                  <w:rPr>
                    <w:rFonts w:ascii="Cambria Math" w:hAnsi="Cambria Math"/>
                    <w:lang w:val="en-US" w:eastAsia="zh-CN"/>
                  </w:rPr>
                </w:ins>
              </m:ctrlPr>
            </m:sSubPr>
            <m:e>
              <m:r>
                <w:ins w:id="852" w:author="Ericsson [RAN4#110bis]" w:date="2024-04-17T10:19:00Z">
                  <w:rPr>
                    <w:rFonts w:ascii="Cambria Math" w:hAnsi="Cambria Math"/>
                    <w:lang w:val="en-US" w:eastAsia="zh-CN"/>
                  </w:rPr>
                  <m:t>N</m:t>
                </w:ins>
              </m:r>
            </m:e>
            <m:sub>
              <m:r>
                <w:ins w:id="853" w:author="Ericsson [RAN4#110bis]" w:date="2024-04-17T10:19:00Z">
                  <w:rPr>
                    <w:rFonts w:ascii="Cambria Math" w:hAnsi="Cambria Math"/>
                    <w:lang w:val="en-US" w:eastAsia="zh-CN"/>
                  </w:rPr>
                  <m:t>hop</m:t>
                </w:ins>
              </m:r>
            </m:sub>
          </m:sSub>
          <m:r>
            <w:ins w:id="854" w:author="Ericsson [RAN4#110bis]" w:date="2024-04-17T10:19:00Z">
              <m:rPr>
                <m:sty m:val="p"/>
              </m:rPr>
              <w:rPr>
                <w:rFonts w:ascii="Cambria Math" w:hAnsi="Cambria Math"/>
                <w:lang w:val="en-US" w:eastAsia="zh-CN"/>
              </w:rPr>
              <m:t>=</m:t>
            </w:ins>
          </m:r>
          <m:r>
            <w:ins w:id="855" w:author="Ericsson [RAN4#110bis]" w:date="2024-04-17T10:19:00Z">
              <w:rPr>
                <w:rFonts w:ascii="Cambria Math" w:hAnsi="Cambria Math"/>
                <w:lang w:val="en-US" w:eastAsia="zh-CN"/>
              </w:rPr>
              <m:t>min</m:t>
            </w:ins>
          </m:r>
          <m:d>
            <m:dPr>
              <m:ctrlPr>
                <w:ins w:id="856" w:author="Ericsson [RAN4#110bis]" w:date="2024-04-17T10:19:00Z">
                  <w:rPr>
                    <w:rFonts w:ascii="Cambria Math" w:hAnsi="Cambria Math"/>
                    <w:lang w:val="en-US" w:eastAsia="zh-CN"/>
                  </w:rPr>
                </w:ins>
              </m:ctrlPr>
            </m:dPr>
            <m:e>
              <m:sSub>
                <m:sSubPr>
                  <m:ctrlPr>
                    <w:ins w:id="857" w:author="Ericsson [RAN4#110bis]" w:date="2024-04-17T10:19:00Z">
                      <w:rPr>
                        <w:rFonts w:ascii="Cambria Math" w:hAnsi="Cambria Math"/>
                        <w:lang w:eastAsia="zh-CN"/>
                      </w:rPr>
                    </w:ins>
                  </m:ctrlPr>
                </m:sSubPr>
                <m:e>
                  <m:r>
                    <w:ins w:id="858" w:author="Ericsson [RAN4#110bis]" w:date="2024-04-17T10:19:00Z">
                      <w:rPr>
                        <w:rFonts w:ascii="Cambria Math" w:hAnsi="Cambria Math"/>
                        <w:lang w:eastAsia="zh-CN"/>
                      </w:rPr>
                      <m:t>N</m:t>
                    </w:ins>
                  </m:r>
                </m:e>
                <m:sub>
                  <m:r>
                    <w:ins w:id="859" w:author="Ericsson [RAN4#110bis]" w:date="2024-04-17T10:19:00Z">
                      <w:rPr>
                        <w:rFonts w:ascii="Cambria Math" w:hAnsi="Cambria Math"/>
                        <w:lang w:val="sv-SE" w:eastAsia="zh-CN"/>
                      </w:rPr>
                      <m:t>h</m:t>
                    </w:ins>
                  </m:r>
                  <m:r>
                    <w:ins w:id="860" w:author="Ericsson [RAN4#110bis]" w:date="2024-04-17T10:19:00Z">
                      <w:rPr>
                        <w:rFonts w:ascii="Cambria Math" w:hAnsi="Cambria Math"/>
                        <w:lang w:eastAsia="zh-CN"/>
                      </w:rPr>
                      <m:t>ops</m:t>
                    </w:ins>
                  </m:r>
                  <m:r>
                    <w:ins w:id="861" w:author="Ericsson [RAN4#110bis]" w:date="2024-04-17T10:19:00Z">
                      <m:rPr>
                        <m:sty m:val="p"/>
                      </m:rPr>
                      <w:rPr>
                        <w:rFonts w:ascii="Cambria Math" w:hAnsi="Cambria Math"/>
                        <w:lang w:val="sv-SE" w:eastAsia="zh-CN"/>
                      </w:rPr>
                      <m:t>,</m:t>
                    </w:ins>
                  </m:r>
                  <m:r>
                    <w:ins w:id="862" w:author="Ericsson [RAN4#110bis]" w:date="2024-04-17T10:19:00Z">
                      <w:rPr>
                        <w:rFonts w:ascii="Cambria Math" w:hAnsi="Cambria Math"/>
                        <w:lang w:eastAsia="zh-CN"/>
                      </w:rPr>
                      <m:t>effect</m:t>
                    </w:ins>
                  </m:r>
                </m:sub>
              </m:sSub>
              <m:r>
                <w:ins w:id="863" w:author="Ericsson [RAN4#110bis]" w:date="2024-04-17T10:19:00Z">
                  <m:rPr>
                    <m:sty m:val="p"/>
                  </m:rPr>
                  <w:rPr>
                    <w:rFonts w:ascii="Cambria Math" w:hAnsi="Cambria Math"/>
                    <w:lang w:val="en-US" w:eastAsia="zh-CN"/>
                  </w:rPr>
                  <m:t>,</m:t>
                </w:ins>
              </m:r>
              <m:sSub>
                <m:sSubPr>
                  <m:ctrlPr>
                    <w:ins w:id="864" w:author="Ericsson [RAN4#110bis]" w:date="2024-04-17T10:19:00Z">
                      <w:rPr>
                        <w:rFonts w:ascii="Cambria Math" w:hAnsi="Cambria Math"/>
                        <w:lang w:val="en-US" w:eastAsia="zh-CN"/>
                      </w:rPr>
                    </w:ins>
                  </m:ctrlPr>
                </m:sSubPr>
                <m:e>
                  <m:r>
                    <w:ins w:id="865" w:author="Ericsson [RAN4#110bis]" w:date="2024-04-17T10:19:00Z">
                      <w:rPr>
                        <w:rFonts w:ascii="Cambria Math" w:hAnsi="Cambria Math"/>
                        <w:lang w:val="en-US" w:eastAsia="zh-CN"/>
                      </w:rPr>
                      <m:t>N</m:t>
                    </w:ins>
                  </m:r>
                </m:e>
                <m:sub>
                  <m:r>
                    <w:ins w:id="866" w:author="Ericsson [RAN4#110bis]" w:date="2024-04-17T10:19:00Z">
                      <w:rPr>
                        <w:rFonts w:ascii="Cambria Math" w:hAnsi="Cambria Math"/>
                        <w:lang w:val="en-US" w:eastAsia="zh-CN"/>
                      </w:rPr>
                      <m:t>hop</m:t>
                    </w:ins>
                  </m:r>
                  <m:r>
                    <w:ins w:id="867" w:author="Ericsson [RAN4#110bis]" w:date="2024-04-17T10:19:00Z">
                      <m:rPr>
                        <m:sty m:val="p"/>
                      </m:rPr>
                      <w:rPr>
                        <w:rFonts w:ascii="Cambria Math" w:hAnsi="Cambria Math"/>
                        <w:lang w:val="en-US" w:eastAsia="zh-CN"/>
                      </w:rPr>
                      <m:t>,</m:t>
                    </w:ins>
                  </m:r>
                  <m:r>
                    <w:ins w:id="868" w:author="Ericsson [RAN4#110bis]" w:date="2024-04-17T10:19:00Z">
                      <w:rPr>
                        <w:rFonts w:ascii="Cambria Math" w:hAnsi="Cambria Math"/>
                        <w:lang w:val="en-US" w:eastAsia="zh-CN"/>
                      </w:rPr>
                      <m:t>max</m:t>
                    </w:ins>
                  </m:r>
                </m:sub>
              </m:sSub>
            </m:e>
          </m:d>
        </m:oMath>
      </m:oMathPara>
    </w:p>
    <w:p w14:paraId="1946B142" w14:textId="77777777" w:rsidR="0008030C" w:rsidRPr="00C64794" w:rsidRDefault="0008030C" w:rsidP="0008030C">
      <w:pPr>
        <w:pStyle w:val="B20"/>
        <w:ind w:left="0" w:firstLine="0"/>
        <w:rPr>
          <w:ins w:id="869" w:author="Ericsson [RAN4#110bis]" w:date="2024-04-17T10:19:00Z"/>
          <w:lang w:eastAsia="zh-CN"/>
        </w:rPr>
      </w:pPr>
      <w:ins w:id="870" w:author="Ericsson [RAN4#110bis]" w:date="2024-04-17T10:19:00Z">
        <w:r w:rsidRPr="00C64794">
          <w:rPr>
            <w:rFonts w:hint="eastAsia"/>
            <w:lang w:eastAsia="zh-CN"/>
          </w:rPr>
          <w:t>w</w:t>
        </w:r>
        <w:r w:rsidRPr="00C64794">
          <w:rPr>
            <w:lang w:eastAsia="zh-CN"/>
          </w:rPr>
          <w:t xml:space="preserve">here </w:t>
        </w:r>
      </w:ins>
    </w:p>
    <w:p w14:paraId="480AE93F" w14:textId="77777777" w:rsidR="0008030C" w:rsidRDefault="0008030C" w:rsidP="0008030C">
      <w:pPr>
        <w:pStyle w:val="B10"/>
        <w:rPr>
          <w:ins w:id="871" w:author="Ericsson [RAN4#110bis]" w:date="2024-04-17T10:19:00Z"/>
          <w:lang w:eastAsia="zh-CN"/>
        </w:rPr>
      </w:pPr>
      <w:ins w:id="872" w:author="Ericsson [RAN4#110bis]" w:date="2024-04-17T10:19:00Z">
        <w:r w:rsidRPr="00DD54F8">
          <w:rPr>
            <w:szCs w:val="24"/>
            <w:lang w:eastAsia="zh-CN"/>
          </w:rPr>
          <w:lastRenderedPageBreak/>
          <w:t xml:space="preserve"> </w:t>
        </w:r>
        <w:r w:rsidRPr="002D0740">
          <w:rPr>
            <w:lang w:eastAsia="zh-CN"/>
          </w:rPr>
          <w:t>-</w:t>
        </w:r>
        <w:r w:rsidRPr="002D0740">
          <w:rPr>
            <w:lang w:eastAsia="zh-CN"/>
          </w:rPr>
          <w:tab/>
        </w:r>
      </w:ins>
      <m:oMath>
        <m:sSub>
          <m:sSubPr>
            <m:ctrlPr>
              <w:ins w:id="873" w:author="Ericsson [RAN4#110bis]" w:date="2024-04-17T10:19:00Z">
                <w:rPr>
                  <w:rFonts w:ascii="Cambria Math" w:hAnsi="Cambria Math"/>
                  <w:i/>
                  <w:lang w:val="en-US" w:eastAsia="zh-CN"/>
                </w:rPr>
              </w:ins>
            </m:ctrlPr>
          </m:sSubPr>
          <m:e>
            <m:r>
              <w:ins w:id="874" w:author="Ericsson [RAN4#110bis]" w:date="2024-04-17T10:19:00Z">
                <w:rPr>
                  <w:rFonts w:ascii="Cambria Math" w:hAnsi="Cambria Math"/>
                  <w:lang w:val="en-US" w:eastAsia="zh-CN"/>
                </w:rPr>
                <m:t>N</m:t>
              </w:ins>
            </m:r>
          </m:e>
          <m:sub>
            <m:r>
              <w:ins w:id="875" w:author="Ericsson [RAN4#110bis]" w:date="2024-04-17T10:19:00Z">
                <w:rPr>
                  <w:rFonts w:ascii="Cambria Math" w:hAnsi="Cambria Math"/>
                  <w:lang w:val="en-US" w:eastAsia="zh-CN"/>
                </w:rPr>
                <m:t>hop,max</m:t>
              </w:ins>
            </m:r>
          </m:sub>
        </m:sSub>
      </m:oMath>
      <w:ins w:id="876" w:author="Ericsson [RAN4#110bis]" w:date="2024-04-17T10:19:00Z">
        <w:r w:rsidRPr="00554884">
          <w:rPr>
            <w:lang w:eastAsia="zh-CN"/>
          </w:rPr>
          <w:t xml:space="preserve"> is the maximum number of Rx hops signaled </w:t>
        </w:r>
      </w:ins>
      <w:ins w:id="877" w:author="Ericsson [RAN4#110bis]" w:date="2024-04-17T15:20:00Z">
        <w:r>
          <w:rPr>
            <w:lang w:eastAsia="zh-CN"/>
          </w:rPr>
          <w:t xml:space="preserve">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878" w:author="Ericsson [RAN4#110bis]" w:date="2024-04-18T18:42:00Z">
        <w:r>
          <w:rPr>
            <w:i/>
            <w:iCs/>
            <w:szCs w:val="24"/>
            <w:lang w:eastAsia="zh-CN"/>
          </w:rPr>
          <w:t>Connected</w:t>
        </w:r>
      </w:ins>
      <w:ins w:id="879" w:author="Ericsson [RAN4#110bis]" w:date="2024-04-17T15:20:00Z">
        <w:r w:rsidRPr="006B7336">
          <w:rPr>
            <w:szCs w:val="24"/>
            <w:lang w:eastAsia="zh-CN"/>
          </w:rPr>
          <w:t>.</w:t>
        </w:r>
      </w:ins>
    </w:p>
    <w:p w14:paraId="65A2FF89" w14:textId="77777777" w:rsidR="0008030C" w:rsidRDefault="0008030C" w:rsidP="0008030C">
      <w:pPr>
        <w:pStyle w:val="B10"/>
        <w:rPr>
          <w:ins w:id="880" w:author="Ericsson [RAN4#110bis]" w:date="2024-04-17T10:19:00Z"/>
          <w:lang w:eastAsia="zh-CN"/>
        </w:rPr>
      </w:pPr>
      <w:ins w:id="881" w:author="Ericsson [RAN4#110bis]" w:date="2024-04-17T10:19:00Z">
        <w:r w:rsidRPr="002D0740">
          <w:rPr>
            <w:lang w:eastAsia="zh-CN"/>
          </w:rPr>
          <w:t>-</w:t>
        </w:r>
        <w:r w:rsidRPr="002D0740">
          <w:rPr>
            <w:lang w:eastAsia="zh-CN"/>
          </w:rPr>
          <w:tab/>
        </w:r>
      </w:ins>
      <m:oMath>
        <m:sSub>
          <m:sSubPr>
            <m:ctrlPr>
              <w:ins w:id="882" w:author="Ericsson [RAN4#110bis]" w:date="2024-04-17T10:19:00Z">
                <w:rPr>
                  <w:rFonts w:ascii="Cambria Math" w:hAnsi="Cambria Math"/>
                  <w:i/>
                  <w:lang w:eastAsia="zh-CN"/>
                </w:rPr>
              </w:ins>
            </m:ctrlPr>
          </m:sSubPr>
          <m:e>
            <m:r>
              <w:ins w:id="883" w:author="Ericsson [RAN4#110bis]" w:date="2024-04-17T10:19:00Z">
                <w:rPr>
                  <w:rFonts w:ascii="Cambria Math" w:hAnsi="Cambria Math"/>
                  <w:lang w:eastAsia="zh-CN"/>
                </w:rPr>
                <m:t>N</m:t>
              </w:ins>
            </m:r>
          </m:e>
          <m:sub>
            <m:r>
              <w:ins w:id="884" w:author="Ericsson [RAN4#110bis]" w:date="2024-04-17T10:19:00Z">
                <w:rPr>
                  <w:rFonts w:ascii="Cambria Math" w:hAnsi="Cambria Math"/>
                  <w:lang w:eastAsia="zh-CN"/>
                </w:rPr>
                <m:t>hops,effect</m:t>
              </w:ins>
            </m:r>
          </m:sub>
        </m:sSub>
      </m:oMath>
      <w:ins w:id="885" w:author="Ericsson [RAN4#110bis]" w:date="2024-04-17T10:19:00Z">
        <w:r w:rsidRPr="001B3E7F">
          <w:rPr>
            <w:lang w:eastAsia="zh-CN"/>
          </w:rPr>
          <w:t xml:space="preserve"> is the effective number of Rx hops within a </w:t>
        </w:r>
      </w:ins>
      <w:ins w:id="886" w:author="Ericsson [RAN4#110bis]" w:date="2024-04-17T11:06:00Z">
        <w:r>
          <w:rPr>
            <w:lang w:eastAsia="zh-CN"/>
          </w:rPr>
          <w:t>single time window</w:t>
        </w:r>
      </w:ins>
      <w:ins w:id="887" w:author="Ericsson [RAN4#110bis]" w:date="2024-04-17T10:19:00Z">
        <w:r>
          <w:rPr>
            <w:lang w:eastAsia="zh-CN"/>
          </w:rPr>
          <w:t xml:space="preserve">, </w:t>
        </w:r>
      </w:ins>
    </w:p>
    <w:p w14:paraId="393208F5" w14:textId="77777777" w:rsidR="0008030C" w:rsidRDefault="0008030C" w:rsidP="0008030C">
      <w:pPr>
        <w:pStyle w:val="B20"/>
        <w:rPr>
          <w:ins w:id="888" w:author="Ericsson [RAN4#110bis]" w:date="2024-04-17T10:19:00Z"/>
          <w:lang w:eastAsia="zh-CN"/>
        </w:rPr>
      </w:pPr>
      <w:ins w:id="889" w:author="Ericsson [RAN4#110bis]" w:date="2024-04-17T10:19:00Z">
        <w:r w:rsidRPr="002D0740">
          <w:rPr>
            <w:lang w:eastAsia="zh-CN"/>
          </w:rPr>
          <w:t>-</w:t>
        </w:r>
        <w:r w:rsidRPr="002D0740">
          <w:rPr>
            <w:lang w:eastAsia="zh-CN"/>
          </w:rPr>
          <w:tab/>
        </w:r>
      </w:ins>
      <m:oMath>
        <m:sSub>
          <m:sSubPr>
            <m:ctrlPr>
              <w:ins w:id="890" w:author="Ericsson [RAN4#110bis]" w:date="2024-04-17T10:19:00Z">
                <w:rPr>
                  <w:rFonts w:ascii="Cambria Math" w:hAnsi="Cambria Math"/>
                  <w:lang w:eastAsia="zh-CN"/>
                </w:rPr>
              </w:ins>
            </m:ctrlPr>
          </m:sSubPr>
          <m:e>
            <m:r>
              <w:ins w:id="891" w:author="Ericsson [RAN4#110bis]" w:date="2024-04-17T10:19:00Z">
                <w:rPr>
                  <w:rFonts w:ascii="Cambria Math" w:hAnsi="Cambria Math"/>
                  <w:lang w:eastAsia="zh-CN"/>
                </w:rPr>
                <m:t>N</m:t>
              </w:ins>
            </m:r>
          </m:e>
          <m:sub>
            <m:r>
              <w:ins w:id="892" w:author="Ericsson [RAN4#110bis]" w:date="2024-04-17T10:19:00Z">
                <w:rPr>
                  <w:rFonts w:ascii="Cambria Math" w:hAnsi="Cambria Math"/>
                  <w:lang w:eastAsia="zh-CN"/>
                </w:rPr>
                <m:t>hops</m:t>
              </w:ins>
            </m:r>
            <m:r>
              <w:ins w:id="893" w:author="Ericsson [RAN4#110bis]" w:date="2024-04-17T10:19:00Z">
                <m:rPr>
                  <m:sty m:val="p"/>
                </m:rPr>
                <w:rPr>
                  <w:rFonts w:ascii="Cambria Math" w:hAnsi="Cambria Math"/>
                  <w:lang w:eastAsia="zh-CN"/>
                </w:rPr>
                <m:t>,</m:t>
              </w:ins>
            </m:r>
            <m:r>
              <w:ins w:id="894" w:author="Ericsson [RAN4#110bis]" w:date="2024-04-17T10:19:00Z">
                <w:rPr>
                  <w:rFonts w:ascii="Cambria Math" w:hAnsi="Cambria Math"/>
                  <w:lang w:eastAsia="zh-CN"/>
                </w:rPr>
                <m:t>effect</m:t>
              </w:ins>
            </m:r>
          </m:sub>
        </m:sSub>
        <m:r>
          <w:ins w:id="895" w:author="Ericsson [RAN4#110bis]" w:date="2024-04-17T10:19:00Z">
            <m:rPr>
              <m:sty m:val="p"/>
            </m:rPr>
            <w:rPr>
              <w:rFonts w:ascii="Cambria Math" w:hAnsi="Cambria Math"/>
              <w:lang w:eastAsia="zh-CN"/>
            </w:rPr>
            <m:t>=2*</m:t>
          </w:ins>
        </m:r>
        <m:sSubSup>
          <m:sSubSupPr>
            <m:ctrlPr>
              <w:ins w:id="896" w:author="Ericsson [RAN4#110bis]" w:date="2024-04-17T10:19:00Z">
                <w:rPr>
                  <w:rFonts w:ascii="Cambria Math" w:hAnsi="Cambria Math"/>
                  <w:lang w:eastAsia="zh-CN"/>
                </w:rPr>
              </w:ins>
            </m:ctrlPr>
          </m:sSubSupPr>
          <m:e>
            <m:r>
              <w:ins w:id="897" w:author="Ericsson [RAN4#110bis]" w:date="2024-04-17T10:19:00Z">
                <w:rPr>
                  <w:rFonts w:ascii="Cambria Math" w:hAnsi="Cambria Math"/>
                  <w:lang w:eastAsia="zh-CN"/>
                </w:rPr>
                <m:t>N</m:t>
              </w:ins>
            </m:r>
          </m:e>
          <m:sub>
            <m:r>
              <w:ins w:id="898" w:author="Ericsson [RAN4#110bis]" w:date="2024-04-17T10:19:00Z">
                <w:rPr>
                  <w:rFonts w:ascii="Cambria Math" w:hAnsi="Cambria Math"/>
                  <w:lang w:eastAsia="zh-CN"/>
                </w:rPr>
                <m:t>rep</m:t>
              </w:ins>
            </m:r>
          </m:sub>
          <m:sup>
            <m:r>
              <w:ins w:id="899" w:author="Ericsson [RAN4#110bis]" w:date="2024-04-17T10:19:00Z">
                <w:rPr>
                  <w:rFonts w:ascii="Cambria Math" w:hAnsi="Cambria Math"/>
                  <w:lang w:eastAsia="zh-CN"/>
                </w:rPr>
                <m:t>PRS</m:t>
              </w:ins>
            </m:r>
          </m:sup>
        </m:sSubSup>
      </m:oMath>
      <w:ins w:id="900" w:author="Ericsson [RAN4#110bis]" w:date="2024-04-17T10:19:00Z">
        <w:r>
          <w:rPr>
            <w:lang w:eastAsia="zh-CN"/>
          </w:rPr>
          <w:t xml:space="preserve">, if  </w:t>
        </w:r>
      </w:ins>
      <m:oMath>
        <m:sSubSup>
          <m:sSubSupPr>
            <m:ctrlPr>
              <w:ins w:id="901" w:author="Ericsson [RAN4#110bis]" w:date="2024-04-17T10:19:00Z">
                <w:rPr>
                  <w:rFonts w:ascii="Cambria Math" w:hAnsi="Cambria Math"/>
                  <w:lang w:eastAsia="zh-CN"/>
                </w:rPr>
              </w:ins>
            </m:ctrlPr>
          </m:sSubSupPr>
          <m:e>
            <m:r>
              <w:ins w:id="902" w:author="Ericsson [RAN4#110bis]" w:date="2024-04-17T10:19:00Z">
                <w:rPr>
                  <w:rFonts w:ascii="Cambria Math" w:hAnsi="Cambria Math"/>
                  <w:lang w:eastAsia="zh-CN"/>
                </w:rPr>
                <m:t>N</m:t>
              </w:ins>
            </m:r>
          </m:e>
          <m:sub>
            <m:r>
              <w:ins w:id="903" w:author="Ericsson [RAN4#110bis]" w:date="2024-04-17T10:19:00Z">
                <w:rPr>
                  <w:rFonts w:ascii="Cambria Math" w:hAnsi="Cambria Math"/>
                  <w:lang w:eastAsia="zh-CN"/>
                </w:rPr>
                <m:t>hops</m:t>
              </w:ins>
            </m:r>
          </m:sub>
          <m:sup>
            <m:r>
              <w:ins w:id="904" w:author="Ericsson [RAN4#110bis]" w:date="2024-04-17T10:19:00Z">
                <w:rPr>
                  <w:rFonts w:ascii="Cambria Math" w:hAnsi="Cambria Math"/>
                  <w:lang w:eastAsia="zh-CN"/>
                </w:rPr>
                <m:t>slot</m:t>
              </w:ins>
            </m:r>
          </m:sup>
        </m:sSubSup>
      </m:oMath>
      <w:ins w:id="905" w:author="Ericsson [RAN4#110bis]" w:date="2024-04-17T10:19:00Z">
        <w:r>
          <w:rPr>
            <w:rFonts w:hint="eastAsia"/>
            <w:lang w:eastAsia="zh-CN"/>
          </w:rPr>
          <w:t xml:space="preserve"> </w:t>
        </w:r>
        <w:r>
          <w:rPr>
            <w:lang w:eastAsia="zh-CN"/>
          </w:rPr>
          <w:t>= 2,</w:t>
        </w:r>
      </w:ins>
    </w:p>
    <w:p w14:paraId="4F8E5ED8" w14:textId="77777777" w:rsidR="0008030C" w:rsidRDefault="0008030C" w:rsidP="0008030C">
      <w:pPr>
        <w:pStyle w:val="B20"/>
        <w:rPr>
          <w:ins w:id="906" w:author="Ericsson [RAN4#110bis]" w:date="2024-04-17T10:19:00Z"/>
          <w:lang w:eastAsia="zh-CN"/>
        </w:rPr>
      </w:pPr>
      <w:ins w:id="907" w:author="Ericsson [RAN4#110bis]" w:date="2024-04-17T10:19:00Z">
        <w:r w:rsidRPr="002D0740">
          <w:rPr>
            <w:lang w:eastAsia="zh-CN"/>
          </w:rPr>
          <w:t>-</w:t>
        </w:r>
        <w:r w:rsidRPr="002D0740">
          <w:rPr>
            <w:lang w:eastAsia="zh-CN"/>
          </w:rPr>
          <w:tab/>
        </w:r>
      </w:ins>
      <m:oMath>
        <m:sSub>
          <m:sSubPr>
            <m:ctrlPr>
              <w:ins w:id="908" w:author="Ericsson [RAN4#110bis]" w:date="2024-04-17T10:19:00Z">
                <w:rPr>
                  <w:rFonts w:ascii="Cambria Math" w:hAnsi="Cambria Math"/>
                  <w:lang w:eastAsia="zh-CN"/>
                </w:rPr>
              </w:ins>
            </m:ctrlPr>
          </m:sSubPr>
          <m:e>
            <m:r>
              <w:ins w:id="909" w:author="Ericsson [RAN4#110bis]" w:date="2024-04-17T10:19:00Z">
                <w:rPr>
                  <w:rFonts w:ascii="Cambria Math" w:hAnsi="Cambria Math"/>
                  <w:lang w:eastAsia="zh-CN"/>
                </w:rPr>
                <m:t>N</m:t>
              </w:ins>
            </m:r>
          </m:e>
          <m:sub>
            <m:r>
              <w:ins w:id="910" w:author="Ericsson [RAN4#110bis]" w:date="2024-04-17T10:19:00Z">
                <w:rPr>
                  <w:rFonts w:ascii="Cambria Math" w:hAnsi="Cambria Math"/>
                  <w:lang w:eastAsia="zh-CN"/>
                </w:rPr>
                <m:t>hops</m:t>
              </w:ins>
            </m:r>
            <m:r>
              <w:ins w:id="911" w:author="Ericsson [RAN4#110bis]" w:date="2024-04-17T10:19:00Z">
                <m:rPr>
                  <m:sty m:val="p"/>
                </m:rPr>
                <w:rPr>
                  <w:rFonts w:ascii="Cambria Math" w:hAnsi="Cambria Math"/>
                  <w:lang w:eastAsia="zh-CN"/>
                </w:rPr>
                <m:t>,</m:t>
              </w:ins>
            </m:r>
            <m:r>
              <w:ins w:id="912" w:author="Ericsson [RAN4#110bis]" w:date="2024-04-17T10:19:00Z">
                <w:rPr>
                  <w:rFonts w:ascii="Cambria Math" w:hAnsi="Cambria Math"/>
                  <w:lang w:eastAsia="zh-CN"/>
                </w:rPr>
                <m:t>effect</m:t>
              </w:ins>
            </m:r>
          </m:sub>
        </m:sSub>
        <m:r>
          <w:ins w:id="913" w:author="Ericsson [RAN4#110bis]" w:date="2024-04-17T10:19:00Z">
            <m:rPr>
              <m:sty m:val="p"/>
            </m:rPr>
            <w:rPr>
              <w:rFonts w:ascii="Cambria Math" w:hAnsi="Cambria Math"/>
              <w:lang w:eastAsia="zh-CN"/>
            </w:rPr>
            <m:t>=</m:t>
          </w:ins>
        </m:r>
        <m:sSubSup>
          <m:sSubSupPr>
            <m:ctrlPr>
              <w:ins w:id="914" w:author="Ericsson [RAN4#110bis]" w:date="2024-04-17T10:19:00Z">
                <w:rPr>
                  <w:rFonts w:ascii="Cambria Math" w:hAnsi="Cambria Math"/>
                  <w:lang w:eastAsia="zh-CN"/>
                </w:rPr>
              </w:ins>
            </m:ctrlPr>
          </m:sSubSupPr>
          <m:e>
            <m:r>
              <w:ins w:id="915" w:author="Ericsson [RAN4#110bis]" w:date="2024-04-17T10:19:00Z">
                <w:rPr>
                  <w:rFonts w:ascii="Cambria Math" w:hAnsi="Cambria Math"/>
                  <w:lang w:eastAsia="zh-CN"/>
                </w:rPr>
                <m:t>N</m:t>
              </w:ins>
            </m:r>
          </m:e>
          <m:sub>
            <m:r>
              <w:ins w:id="916" w:author="Ericsson [RAN4#110bis]" w:date="2024-04-17T10:19:00Z">
                <w:rPr>
                  <w:rFonts w:ascii="Cambria Math" w:hAnsi="Cambria Math"/>
                  <w:lang w:eastAsia="zh-CN"/>
                </w:rPr>
                <m:t>rep</m:t>
              </w:ins>
            </m:r>
          </m:sub>
          <m:sup>
            <m:r>
              <w:ins w:id="917" w:author="Ericsson [RAN4#110bis]" w:date="2024-04-17T10:19:00Z">
                <w:rPr>
                  <w:rFonts w:ascii="Cambria Math" w:hAnsi="Cambria Math"/>
                  <w:lang w:eastAsia="zh-CN"/>
                </w:rPr>
                <m:t>PRS</m:t>
              </w:ins>
            </m:r>
          </m:sup>
        </m:sSubSup>
      </m:oMath>
      <w:ins w:id="918" w:author="Ericsson [RAN4#110bis]" w:date="2024-04-17T10:19:00Z">
        <w:r>
          <w:rPr>
            <w:lang w:eastAsia="zh-CN"/>
          </w:rPr>
          <w:t xml:space="preserve">, if  </w:t>
        </w:r>
      </w:ins>
      <m:oMath>
        <m:sSubSup>
          <m:sSubSupPr>
            <m:ctrlPr>
              <w:ins w:id="919" w:author="Ericsson [RAN4#110bis]" w:date="2024-04-17T10:19:00Z">
                <w:rPr>
                  <w:rFonts w:ascii="Cambria Math" w:hAnsi="Cambria Math"/>
                  <w:lang w:eastAsia="zh-CN"/>
                </w:rPr>
              </w:ins>
            </m:ctrlPr>
          </m:sSubSupPr>
          <m:e>
            <m:r>
              <w:ins w:id="920" w:author="Ericsson [RAN4#110bis]" w:date="2024-04-17T10:19:00Z">
                <w:rPr>
                  <w:rFonts w:ascii="Cambria Math" w:hAnsi="Cambria Math"/>
                  <w:lang w:eastAsia="zh-CN"/>
                </w:rPr>
                <m:t>N</m:t>
              </w:ins>
            </m:r>
          </m:e>
          <m:sub>
            <m:r>
              <w:ins w:id="921" w:author="Ericsson [RAN4#110bis]" w:date="2024-04-17T10:19:00Z">
                <w:rPr>
                  <w:rFonts w:ascii="Cambria Math" w:hAnsi="Cambria Math"/>
                  <w:lang w:eastAsia="zh-CN"/>
                </w:rPr>
                <m:t>hops</m:t>
              </w:ins>
            </m:r>
          </m:sub>
          <m:sup>
            <m:r>
              <w:ins w:id="922" w:author="Ericsson [RAN4#110bis]" w:date="2024-04-17T10:19:00Z">
                <w:rPr>
                  <w:rFonts w:ascii="Cambria Math" w:hAnsi="Cambria Math"/>
                  <w:lang w:eastAsia="zh-CN"/>
                </w:rPr>
                <m:t>slot</m:t>
              </w:ins>
            </m:r>
          </m:sup>
        </m:sSubSup>
      </m:oMath>
      <w:ins w:id="923" w:author="Ericsson [RAN4#110bis]" w:date="2024-04-17T10:19:00Z">
        <w:r>
          <w:rPr>
            <w:rFonts w:hint="eastAsia"/>
            <w:lang w:eastAsia="zh-CN"/>
          </w:rPr>
          <w:t xml:space="preserve"> </w:t>
        </w:r>
        <w:r>
          <w:rPr>
            <w:lang w:eastAsia="zh-CN"/>
          </w:rPr>
          <w:t>= 1,</w:t>
        </w:r>
      </w:ins>
    </w:p>
    <w:p w14:paraId="23D95505" w14:textId="77777777" w:rsidR="0008030C" w:rsidRDefault="0008030C" w:rsidP="0008030C">
      <w:pPr>
        <w:pStyle w:val="B20"/>
        <w:rPr>
          <w:ins w:id="924" w:author="Ericsson [RAN4#110bis]" w:date="2024-04-17T10:19:00Z"/>
          <w:lang w:eastAsia="zh-CN"/>
        </w:rPr>
      </w:pPr>
      <w:ins w:id="925" w:author="Ericsson [RAN4#110bis]" w:date="2024-04-17T10:19:00Z">
        <w:r w:rsidRPr="002D0740">
          <w:rPr>
            <w:lang w:eastAsia="zh-CN"/>
          </w:rPr>
          <w:t>-</w:t>
        </w:r>
        <w:r w:rsidRPr="002D0740">
          <w:rPr>
            <w:lang w:eastAsia="zh-CN"/>
          </w:rPr>
          <w:tab/>
        </w:r>
      </w:ins>
      <m:oMath>
        <m:sSub>
          <m:sSubPr>
            <m:ctrlPr>
              <w:ins w:id="926" w:author="Ericsson [RAN4#110bis]" w:date="2024-04-17T10:19:00Z">
                <w:rPr>
                  <w:rFonts w:ascii="Cambria Math" w:hAnsi="Cambria Math"/>
                  <w:lang w:eastAsia="zh-CN"/>
                </w:rPr>
              </w:ins>
            </m:ctrlPr>
          </m:sSubPr>
          <m:e>
            <m:r>
              <w:ins w:id="927" w:author="Ericsson [RAN4#110bis]" w:date="2024-04-17T10:19:00Z">
                <w:rPr>
                  <w:rFonts w:ascii="Cambria Math" w:hAnsi="Cambria Math"/>
                  <w:lang w:eastAsia="zh-CN"/>
                </w:rPr>
                <m:t>N</m:t>
              </w:ins>
            </m:r>
          </m:e>
          <m:sub>
            <m:r>
              <w:ins w:id="928" w:author="Ericsson [RAN4#110bis]" w:date="2024-04-17T10:19:00Z">
                <w:rPr>
                  <w:rFonts w:ascii="Cambria Math" w:hAnsi="Cambria Math"/>
                  <w:lang w:eastAsia="zh-CN"/>
                </w:rPr>
                <m:t>hops</m:t>
              </w:ins>
            </m:r>
            <m:r>
              <w:ins w:id="929" w:author="Ericsson [RAN4#110bis]" w:date="2024-04-17T10:19:00Z">
                <m:rPr>
                  <m:sty m:val="p"/>
                </m:rPr>
                <w:rPr>
                  <w:rFonts w:ascii="Cambria Math" w:hAnsi="Cambria Math"/>
                  <w:lang w:eastAsia="zh-CN"/>
                </w:rPr>
                <m:t>,</m:t>
              </w:ins>
            </m:r>
            <m:r>
              <w:ins w:id="930" w:author="Ericsson [RAN4#110bis]" w:date="2024-04-17T10:19:00Z">
                <w:rPr>
                  <w:rFonts w:ascii="Cambria Math" w:hAnsi="Cambria Math"/>
                  <w:lang w:eastAsia="zh-CN"/>
                </w:rPr>
                <m:t>effect</m:t>
              </w:ins>
            </m:r>
          </m:sub>
        </m:sSub>
        <m:r>
          <w:ins w:id="931" w:author="Ericsson [RAN4#110bis]" w:date="2024-04-17T10:19:00Z">
            <m:rPr>
              <m:sty m:val="p"/>
            </m:rPr>
            <w:rPr>
              <w:rFonts w:ascii="Cambria Math" w:hAnsi="Cambria Math"/>
              <w:lang w:eastAsia="zh-CN"/>
            </w:rPr>
            <m:t>=</m:t>
          </w:ins>
        </m:r>
        <m:sSubSup>
          <m:sSubSupPr>
            <m:ctrlPr>
              <w:ins w:id="932" w:author="Ericsson [RAN4#110bis]" w:date="2024-04-17T10:19:00Z">
                <w:rPr>
                  <w:rFonts w:ascii="Cambria Math" w:hAnsi="Cambria Math"/>
                  <w:lang w:eastAsia="zh-CN"/>
                </w:rPr>
              </w:ins>
            </m:ctrlPr>
          </m:sSubSupPr>
          <m:e>
            <m:r>
              <w:ins w:id="933" w:author="Ericsson [RAN4#110bis]" w:date="2024-04-17T10:19:00Z">
                <w:rPr>
                  <w:rFonts w:ascii="Cambria Math" w:hAnsi="Cambria Math"/>
                  <w:lang w:eastAsia="zh-CN"/>
                </w:rPr>
                <m:t>N</m:t>
              </w:ins>
            </m:r>
          </m:e>
          <m:sub>
            <m:r>
              <w:ins w:id="934" w:author="Ericsson [RAN4#110bis]" w:date="2024-04-17T10:19:00Z">
                <w:rPr>
                  <w:rFonts w:ascii="Cambria Math" w:hAnsi="Cambria Math"/>
                  <w:lang w:eastAsia="zh-CN"/>
                </w:rPr>
                <m:t>rep</m:t>
              </w:ins>
            </m:r>
          </m:sub>
          <m:sup>
            <m:r>
              <w:ins w:id="935" w:author="Ericsson [RAN4#110bis]" w:date="2024-04-17T10:19:00Z">
                <w:rPr>
                  <w:rFonts w:ascii="Cambria Math" w:hAnsi="Cambria Math"/>
                  <w:lang w:eastAsia="zh-CN"/>
                </w:rPr>
                <m:t>PRS</m:t>
              </w:ins>
            </m:r>
          </m:sup>
        </m:sSubSup>
      </m:oMath>
      <w:ins w:id="936" w:author="Ericsson [RAN4#110bis]" w:date="2024-04-17T10:19:00Z">
        <w:r>
          <w:rPr>
            <w:lang w:eastAsia="zh-CN"/>
          </w:rPr>
          <w:t xml:space="preserve">, if  </w:t>
        </w:r>
      </w:ins>
      <m:oMath>
        <m:sSubSup>
          <m:sSubSupPr>
            <m:ctrlPr>
              <w:ins w:id="937" w:author="Ericsson [RAN4#110bis]" w:date="2024-04-17T10:19:00Z">
                <w:rPr>
                  <w:rFonts w:ascii="Cambria Math" w:hAnsi="Cambria Math"/>
                  <w:lang w:eastAsia="zh-CN"/>
                </w:rPr>
              </w:ins>
            </m:ctrlPr>
          </m:sSubSupPr>
          <m:e>
            <m:r>
              <w:ins w:id="938" w:author="Ericsson [RAN4#110bis]" w:date="2024-04-17T10:19:00Z">
                <w:rPr>
                  <w:rFonts w:ascii="Cambria Math" w:hAnsi="Cambria Math"/>
                  <w:lang w:eastAsia="zh-CN"/>
                </w:rPr>
                <m:t>N</m:t>
              </w:ins>
            </m:r>
          </m:e>
          <m:sub>
            <m:r>
              <w:ins w:id="939" w:author="Ericsson [RAN4#110bis]" w:date="2024-04-17T10:19:00Z">
                <w:rPr>
                  <w:rFonts w:ascii="Cambria Math" w:hAnsi="Cambria Math"/>
                  <w:lang w:eastAsia="zh-CN"/>
                </w:rPr>
                <m:t>hops</m:t>
              </w:ins>
            </m:r>
          </m:sub>
          <m:sup>
            <m:r>
              <w:ins w:id="940" w:author="Ericsson [RAN4#110bis]" w:date="2024-04-17T10:19:00Z">
                <w:rPr>
                  <w:rFonts w:ascii="Cambria Math" w:hAnsi="Cambria Math"/>
                  <w:lang w:eastAsia="zh-CN"/>
                </w:rPr>
                <m:t>slot</m:t>
              </w:ins>
            </m:r>
          </m:sup>
        </m:sSubSup>
      </m:oMath>
      <w:ins w:id="941" w:author="Ericsson [RAN4#110bis]" w:date="2024-04-17T10:19:00Z">
        <w:r>
          <w:rPr>
            <w:rFonts w:hint="eastAsia"/>
            <w:lang w:eastAsia="zh-CN"/>
          </w:rPr>
          <w:t xml:space="preserve"> </w:t>
        </w:r>
        <w:r>
          <w:rPr>
            <w:lang w:eastAsia="zh-CN"/>
          </w:rPr>
          <w:t xml:space="preserve">= 1/2 and </w:t>
        </w:r>
      </w:ins>
      <m:oMath>
        <m:sSubSup>
          <m:sSubSupPr>
            <m:ctrlPr>
              <w:ins w:id="942" w:author="Ericsson [RAN4#110bis]" w:date="2024-04-17T10:19:00Z">
                <w:rPr>
                  <w:rFonts w:ascii="Cambria Math" w:hAnsi="Cambria Math"/>
                  <w:lang w:eastAsia="zh-CN"/>
                </w:rPr>
              </w:ins>
            </m:ctrlPr>
          </m:sSubSupPr>
          <m:e>
            <m:r>
              <w:ins w:id="943" w:author="Ericsson [RAN4#110bis]" w:date="2024-04-17T10:19:00Z">
                <w:rPr>
                  <w:rFonts w:ascii="Cambria Math" w:hAnsi="Cambria Math"/>
                  <w:lang w:eastAsia="zh-CN"/>
                </w:rPr>
                <m:t>M</m:t>
              </w:ins>
            </m:r>
          </m:e>
          <m:sub>
            <m:r>
              <w:ins w:id="944" w:author="Ericsson [RAN4#110bis]" w:date="2024-04-17T10:19:00Z">
                <w:rPr>
                  <w:rFonts w:ascii="Cambria Math" w:hAnsi="Cambria Math"/>
                  <w:lang w:eastAsia="zh-CN"/>
                </w:rPr>
                <m:t>rep</m:t>
              </w:ins>
            </m:r>
          </m:sub>
          <m:sup>
            <m:r>
              <w:ins w:id="945" w:author="Ericsson [RAN4#110bis]" w:date="2024-04-17T10:19:00Z">
                <w:rPr>
                  <w:rFonts w:ascii="Cambria Math" w:hAnsi="Cambria Math"/>
                  <w:lang w:eastAsia="zh-CN"/>
                </w:rPr>
                <m:t>PRS</m:t>
              </w:ins>
            </m:r>
          </m:sup>
        </m:sSubSup>
      </m:oMath>
      <w:ins w:id="946" w:author="Ericsson [RAN4#110bis]" w:date="2024-04-17T10:19:00Z">
        <w:r>
          <w:rPr>
            <w:rFonts w:hint="eastAsia"/>
            <w:lang w:eastAsia="zh-CN"/>
          </w:rPr>
          <w:t xml:space="preserve"> </w:t>
        </w:r>
        <w:r>
          <w:rPr>
            <w:lang w:eastAsia="zh-CN"/>
          </w:rPr>
          <w:t>&gt;1,</w:t>
        </w:r>
      </w:ins>
    </w:p>
    <w:p w14:paraId="639F5E68" w14:textId="77777777" w:rsidR="0008030C" w:rsidRPr="005102DE" w:rsidRDefault="0008030C" w:rsidP="0008030C">
      <w:pPr>
        <w:pStyle w:val="B20"/>
        <w:rPr>
          <w:ins w:id="947" w:author="Ericsson [RAN4#110bis]" w:date="2024-04-17T10:19:00Z"/>
          <w:lang w:eastAsia="zh-CN"/>
        </w:rPr>
      </w:pPr>
      <w:ins w:id="948" w:author="Ericsson [RAN4#110bis]" w:date="2024-04-17T10:19:00Z">
        <w:r w:rsidRPr="002D0740">
          <w:rPr>
            <w:lang w:eastAsia="zh-CN"/>
          </w:rPr>
          <w:t>-</w:t>
        </w:r>
        <w:r w:rsidRPr="002D0740">
          <w:rPr>
            <w:lang w:eastAsia="zh-CN"/>
          </w:rPr>
          <w:tab/>
        </w:r>
      </w:ins>
      <m:oMath>
        <m:sSub>
          <m:sSubPr>
            <m:ctrlPr>
              <w:ins w:id="949" w:author="Ericsson [RAN4#110bis]" w:date="2024-04-17T10:19:00Z">
                <w:rPr>
                  <w:rFonts w:ascii="Cambria Math" w:hAnsi="Cambria Math"/>
                  <w:lang w:eastAsia="zh-CN"/>
                </w:rPr>
              </w:ins>
            </m:ctrlPr>
          </m:sSubPr>
          <m:e>
            <m:r>
              <w:ins w:id="950" w:author="Ericsson [RAN4#110bis]" w:date="2024-04-17T10:19:00Z">
                <w:rPr>
                  <w:rFonts w:ascii="Cambria Math" w:hAnsi="Cambria Math"/>
                  <w:lang w:eastAsia="zh-CN"/>
                </w:rPr>
                <m:t>N</m:t>
              </w:ins>
            </m:r>
          </m:e>
          <m:sub>
            <m:r>
              <w:ins w:id="951" w:author="Ericsson [RAN4#110bis]" w:date="2024-04-17T10:19:00Z">
                <w:rPr>
                  <w:rFonts w:ascii="Cambria Math" w:hAnsi="Cambria Math"/>
                  <w:lang w:eastAsia="zh-CN"/>
                </w:rPr>
                <m:t>hops</m:t>
              </w:ins>
            </m:r>
            <m:r>
              <w:ins w:id="952" w:author="Ericsson [RAN4#110bis]" w:date="2024-04-17T10:19:00Z">
                <m:rPr>
                  <m:sty m:val="p"/>
                </m:rPr>
                <w:rPr>
                  <w:rFonts w:ascii="Cambria Math" w:hAnsi="Cambria Math"/>
                  <w:lang w:eastAsia="zh-CN"/>
                </w:rPr>
                <m:t>,</m:t>
              </w:ins>
            </m:r>
            <m:r>
              <w:ins w:id="953" w:author="Ericsson [RAN4#110bis]" w:date="2024-04-17T10:19:00Z">
                <w:rPr>
                  <w:rFonts w:ascii="Cambria Math" w:hAnsi="Cambria Math"/>
                  <w:lang w:eastAsia="zh-CN"/>
                </w:rPr>
                <m:t>effect</m:t>
              </w:ins>
            </m:r>
          </m:sub>
        </m:sSub>
        <m:r>
          <w:ins w:id="954" w:author="Ericsson [RAN4#110bis]" w:date="2024-04-17T10:19:00Z">
            <m:rPr>
              <m:sty m:val="p"/>
            </m:rPr>
            <w:rPr>
              <w:rFonts w:ascii="Cambria Math" w:hAnsi="Cambria Math"/>
              <w:lang w:eastAsia="zh-CN"/>
            </w:rPr>
            <m:t>=</m:t>
          </w:ins>
        </m:r>
        <m:d>
          <m:dPr>
            <m:begChr m:val="⌊"/>
            <m:endChr m:val="⌋"/>
            <m:ctrlPr>
              <w:ins w:id="955" w:author="Ericsson [RAN4#110bis]" w:date="2024-04-17T10:19:00Z">
                <w:rPr>
                  <w:rFonts w:ascii="Cambria Math" w:hAnsi="Cambria Math"/>
                  <w:lang w:val="en-US" w:eastAsia="zh-CN"/>
                </w:rPr>
              </w:ins>
            </m:ctrlPr>
          </m:dPr>
          <m:e>
            <m:f>
              <m:fPr>
                <m:ctrlPr>
                  <w:ins w:id="956" w:author="Ericsson [RAN4#110bis]" w:date="2024-04-17T10:19:00Z">
                    <w:rPr>
                      <w:rFonts w:ascii="Cambria Math" w:hAnsi="Cambria Math"/>
                      <w:lang w:val="en-US" w:eastAsia="zh-CN"/>
                    </w:rPr>
                  </w:ins>
                </m:ctrlPr>
              </m:fPr>
              <m:num>
                <m:d>
                  <m:dPr>
                    <m:ctrlPr>
                      <w:ins w:id="957" w:author="Ericsson [RAN4#110bis]" w:date="2024-04-17T10:19:00Z">
                        <w:rPr>
                          <w:rFonts w:ascii="Cambria Math" w:hAnsi="Cambria Math"/>
                          <w:lang w:val="en-US" w:eastAsia="zh-CN"/>
                        </w:rPr>
                      </w:ins>
                    </m:ctrlPr>
                  </m:dPr>
                  <m:e>
                    <m:sSubSup>
                      <m:sSubSupPr>
                        <m:ctrlPr>
                          <w:ins w:id="958" w:author="Ericsson [RAN4#110bis]" w:date="2024-04-17T10:19:00Z">
                            <w:rPr>
                              <w:rFonts w:ascii="Cambria Math" w:hAnsi="Cambria Math"/>
                              <w:lang w:eastAsia="zh-CN"/>
                            </w:rPr>
                          </w:ins>
                        </m:ctrlPr>
                      </m:sSubSupPr>
                      <m:e>
                        <m:r>
                          <w:ins w:id="959" w:author="Ericsson [RAN4#110bis]" w:date="2024-04-17T10:19:00Z">
                            <w:rPr>
                              <w:rFonts w:ascii="Cambria Math" w:hAnsi="Cambria Math"/>
                              <w:lang w:eastAsia="zh-CN"/>
                            </w:rPr>
                            <m:t>N</m:t>
                          </w:ins>
                        </m:r>
                      </m:e>
                      <m:sub>
                        <m:r>
                          <w:ins w:id="960" w:author="Ericsson [RAN4#110bis]" w:date="2024-04-17T10:19:00Z">
                            <w:rPr>
                              <w:rFonts w:ascii="Cambria Math" w:hAnsi="Cambria Math"/>
                              <w:lang w:eastAsia="zh-CN"/>
                            </w:rPr>
                            <m:t>rep</m:t>
                          </w:ins>
                        </m:r>
                      </m:sub>
                      <m:sup>
                        <m:r>
                          <w:ins w:id="961" w:author="Ericsson [RAN4#110bis]" w:date="2024-04-17T10:19:00Z">
                            <w:rPr>
                              <w:rFonts w:ascii="Cambria Math" w:hAnsi="Cambria Math"/>
                              <w:lang w:eastAsia="zh-CN"/>
                            </w:rPr>
                            <m:t>PRS</m:t>
                          </w:ins>
                        </m:r>
                      </m:sup>
                    </m:sSubSup>
                    <m:r>
                      <w:ins w:id="962" w:author="Ericsson [RAN4#110bis]" w:date="2024-04-17T10:19:00Z">
                        <m:rPr>
                          <m:sty m:val="p"/>
                        </m:rPr>
                        <w:rPr>
                          <w:rFonts w:ascii="Cambria Math" w:hAnsi="Cambria Math"/>
                          <w:lang w:val="en-US" w:eastAsia="zh-CN"/>
                        </w:rPr>
                        <m:t>-1</m:t>
                      </w:ins>
                    </m:r>
                  </m:e>
                </m:d>
              </m:num>
              <m:den>
                <m:r>
                  <w:ins w:id="963" w:author="Ericsson [RAN4#110bis]" w:date="2024-04-17T10:19:00Z">
                    <m:rPr>
                      <m:sty m:val="p"/>
                    </m:rPr>
                    <w:rPr>
                      <w:rFonts w:ascii="Cambria Math" w:hAnsi="Cambria Math"/>
                      <w:lang w:val="en-US" w:eastAsia="zh-CN"/>
                    </w:rPr>
                    <m:t>2</m:t>
                  </w:ins>
                </m:r>
              </m:den>
            </m:f>
          </m:e>
        </m:d>
        <m:r>
          <w:ins w:id="964" w:author="Ericsson [RAN4#110bis]" w:date="2024-04-17T10:19:00Z">
            <m:rPr>
              <m:sty m:val="p"/>
            </m:rPr>
            <w:rPr>
              <w:rFonts w:ascii="Cambria Math" w:hAnsi="Cambria Math"/>
              <w:lang w:val="en-US" w:eastAsia="zh-CN"/>
            </w:rPr>
            <m:t>+1</m:t>
          </w:ins>
        </m:r>
      </m:oMath>
      <w:ins w:id="965" w:author="Ericsson [RAN4#110bis]" w:date="2024-04-17T10:19:00Z">
        <w:r>
          <w:rPr>
            <w:lang w:eastAsia="zh-CN"/>
          </w:rPr>
          <w:t xml:space="preserve">, if  </w:t>
        </w:r>
      </w:ins>
      <m:oMath>
        <m:sSubSup>
          <m:sSubSupPr>
            <m:ctrlPr>
              <w:ins w:id="966" w:author="Ericsson [RAN4#110bis]" w:date="2024-04-17T10:19:00Z">
                <w:rPr>
                  <w:rFonts w:ascii="Cambria Math" w:hAnsi="Cambria Math"/>
                  <w:lang w:eastAsia="zh-CN"/>
                </w:rPr>
              </w:ins>
            </m:ctrlPr>
          </m:sSubSupPr>
          <m:e>
            <m:r>
              <w:ins w:id="967" w:author="Ericsson [RAN4#110bis]" w:date="2024-04-17T10:19:00Z">
                <w:rPr>
                  <w:rFonts w:ascii="Cambria Math" w:hAnsi="Cambria Math"/>
                  <w:lang w:eastAsia="zh-CN"/>
                </w:rPr>
                <m:t>N</m:t>
              </w:ins>
            </m:r>
          </m:e>
          <m:sub>
            <m:r>
              <w:ins w:id="968" w:author="Ericsson [RAN4#110bis]" w:date="2024-04-17T10:19:00Z">
                <w:rPr>
                  <w:rFonts w:ascii="Cambria Math" w:hAnsi="Cambria Math"/>
                  <w:lang w:eastAsia="zh-CN"/>
                </w:rPr>
                <m:t>hops</m:t>
              </w:ins>
            </m:r>
          </m:sub>
          <m:sup>
            <m:r>
              <w:ins w:id="969" w:author="Ericsson [RAN4#110bis]" w:date="2024-04-17T10:19:00Z">
                <w:rPr>
                  <w:rFonts w:ascii="Cambria Math" w:hAnsi="Cambria Math"/>
                  <w:lang w:eastAsia="zh-CN"/>
                </w:rPr>
                <m:t>slot</m:t>
              </w:ins>
            </m:r>
          </m:sup>
        </m:sSubSup>
      </m:oMath>
      <w:ins w:id="970" w:author="Ericsson [RAN4#110bis]" w:date="2024-04-17T10:19:00Z">
        <w:r>
          <w:rPr>
            <w:rFonts w:hint="eastAsia"/>
            <w:lang w:eastAsia="zh-CN"/>
          </w:rPr>
          <w:t xml:space="preserve"> </w:t>
        </w:r>
        <w:r>
          <w:rPr>
            <w:lang w:eastAsia="zh-CN"/>
          </w:rPr>
          <w:t xml:space="preserve">= 1/2 and </w:t>
        </w:r>
      </w:ins>
      <m:oMath>
        <m:sSubSup>
          <m:sSubSupPr>
            <m:ctrlPr>
              <w:ins w:id="971" w:author="Ericsson [RAN4#110bis]" w:date="2024-04-17T10:19:00Z">
                <w:rPr>
                  <w:rFonts w:ascii="Cambria Math" w:hAnsi="Cambria Math"/>
                  <w:lang w:eastAsia="zh-CN"/>
                </w:rPr>
              </w:ins>
            </m:ctrlPr>
          </m:sSubSupPr>
          <m:e>
            <m:r>
              <w:ins w:id="972" w:author="Ericsson [RAN4#110bis]" w:date="2024-04-17T10:19:00Z">
                <w:rPr>
                  <w:rFonts w:ascii="Cambria Math" w:hAnsi="Cambria Math"/>
                  <w:lang w:eastAsia="zh-CN"/>
                </w:rPr>
                <m:t>M</m:t>
              </w:ins>
            </m:r>
          </m:e>
          <m:sub>
            <m:r>
              <w:ins w:id="973" w:author="Ericsson [RAN4#110bis]" w:date="2024-04-17T10:19:00Z">
                <w:rPr>
                  <w:rFonts w:ascii="Cambria Math" w:hAnsi="Cambria Math"/>
                  <w:lang w:eastAsia="zh-CN"/>
                </w:rPr>
                <m:t>rep</m:t>
              </w:ins>
            </m:r>
          </m:sub>
          <m:sup>
            <m:r>
              <w:ins w:id="974" w:author="Ericsson [RAN4#110bis]" w:date="2024-04-17T10:19:00Z">
                <w:rPr>
                  <w:rFonts w:ascii="Cambria Math" w:hAnsi="Cambria Math"/>
                  <w:lang w:eastAsia="zh-CN"/>
                </w:rPr>
                <m:t>PRS</m:t>
              </w:ins>
            </m:r>
          </m:sup>
        </m:sSubSup>
      </m:oMath>
      <w:ins w:id="975" w:author="Ericsson [RAN4#110bis]" w:date="2024-04-17T10:19:00Z">
        <w:r>
          <w:rPr>
            <w:rFonts w:hint="eastAsia"/>
            <w:lang w:eastAsia="zh-CN"/>
          </w:rPr>
          <w:t xml:space="preserve"> </w:t>
        </w:r>
        <w:r>
          <w:rPr>
            <w:lang w:eastAsia="zh-CN"/>
          </w:rPr>
          <w:t xml:space="preserve">=1, </w:t>
        </w:r>
      </w:ins>
    </w:p>
    <w:p w14:paraId="73F5A175" w14:textId="77777777" w:rsidR="0008030C" w:rsidRDefault="0008030C" w:rsidP="0008030C">
      <w:pPr>
        <w:pStyle w:val="B20"/>
        <w:rPr>
          <w:ins w:id="976" w:author="Ericsson [RAN4#110bis]" w:date="2024-04-17T11:07:00Z"/>
          <w:lang w:eastAsia="zh-CN"/>
        </w:rPr>
      </w:pPr>
      <w:ins w:id="977" w:author="Ericsson [RAN4#110bis]" w:date="2024-04-17T10:19:00Z">
        <w:r w:rsidRPr="002D0740">
          <w:rPr>
            <w:lang w:eastAsia="zh-CN"/>
          </w:rPr>
          <w:t>-</w:t>
        </w:r>
        <w:r w:rsidRPr="002D0740">
          <w:rPr>
            <w:lang w:eastAsia="zh-CN"/>
          </w:rPr>
          <w:tab/>
        </w:r>
        <w:r>
          <w:rPr>
            <w:lang w:eastAsia="zh-CN"/>
          </w:rPr>
          <w:t xml:space="preserve">where </w:t>
        </w:r>
      </w:ins>
      <m:oMath>
        <m:sSubSup>
          <m:sSubSupPr>
            <m:ctrlPr>
              <w:ins w:id="978" w:author="Ericsson [RAN4#110bis]" w:date="2024-04-17T10:19:00Z">
                <w:rPr>
                  <w:rFonts w:ascii="Cambria Math" w:hAnsi="Cambria Math"/>
                  <w:lang w:eastAsia="zh-CN"/>
                </w:rPr>
              </w:ins>
            </m:ctrlPr>
          </m:sSubSupPr>
          <m:e>
            <m:r>
              <w:ins w:id="979" w:author="Ericsson [RAN4#110bis]" w:date="2024-04-17T10:19:00Z">
                <w:rPr>
                  <w:rFonts w:ascii="Cambria Math" w:hAnsi="Cambria Math"/>
                  <w:lang w:eastAsia="zh-CN"/>
                </w:rPr>
                <m:t>N</m:t>
              </w:ins>
            </m:r>
          </m:e>
          <m:sub>
            <m:r>
              <w:ins w:id="980" w:author="Ericsson [RAN4#110bis]" w:date="2024-04-17T10:19:00Z">
                <w:rPr>
                  <w:rFonts w:ascii="Cambria Math" w:hAnsi="Cambria Math"/>
                  <w:lang w:eastAsia="zh-CN"/>
                </w:rPr>
                <m:t>rep</m:t>
              </w:ins>
            </m:r>
          </m:sub>
          <m:sup>
            <m:r>
              <w:ins w:id="981" w:author="Ericsson [RAN4#110bis]" w:date="2024-04-17T10:19:00Z">
                <w:rPr>
                  <w:rFonts w:ascii="Cambria Math" w:hAnsi="Cambria Math"/>
                  <w:lang w:eastAsia="zh-CN"/>
                </w:rPr>
                <m:t>PRS</m:t>
              </w:ins>
            </m:r>
          </m:sup>
        </m:sSubSup>
        <m:r>
          <w:ins w:id="982" w:author="Ericsson [RAN4#110bis]" w:date="2024-04-17T10:19:00Z">
            <m:rPr>
              <m:sty m:val="p"/>
            </m:rPr>
            <w:rPr>
              <w:rFonts w:ascii="Cambria Math" w:hAnsi="Cambria Math"/>
              <w:lang w:eastAsia="zh-CN"/>
            </w:rPr>
            <m:t xml:space="preserve"> </m:t>
          </w:ins>
        </m:r>
      </m:oMath>
      <w:ins w:id="983" w:author="Ericsson [RAN4#110bis]" w:date="2024-04-17T10:19:00Z">
        <w:r>
          <w:rPr>
            <w:lang w:eastAsia="zh-CN"/>
          </w:rPr>
          <w:t xml:space="preserve">is the number of PRS repetitions within </w:t>
        </w:r>
      </w:ins>
      <w:ins w:id="984" w:author="Ericsson [RAN4#110bis]" w:date="2024-04-17T11:06:00Z">
        <w:r>
          <w:rPr>
            <w:lang w:eastAsia="zh-CN"/>
          </w:rPr>
          <w:t>a single time window</w:t>
        </w:r>
      </w:ins>
      <w:ins w:id="985" w:author="Ericsson [RAN4#110bis]" w:date="2024-04-17T10:19:00Z">
        <w:r w:rsidRPr="00A44C01">
          <w:rPr>
            <w:lang w:eastAsia="zh-CN"/>
          </w:rPr>
          <w:t xml:space="preserve"> </w:t>
        </w:r>
        <w:r w:rsidRPr="00DD54F8">
          <w:rPr>
            <w:lang w:eastAsia="zh-CN"/>
          </w:rPr>
          <w:t>excluding the retuning times</w:t>
        </w:r>
        <w:r>
          <w:rPr>
            <w:lang w:eastAsia="zh-CN"/>
          </w:rPr>
          <w:t xml:space="preserve">, </w:t>
        </w:r>
      </w:ins>
      <m:oMath>
        <m:sSubSup>
          <m:sSubSupPr>
            <m:ctrlPr>
              <w:ins w:id="986" w:author="Ericsson [RAN4#110bis]" w:date="2024-04-17T10:19:00Z">
                <w:rPr>
                  <w:rFonts w:ascii="Cambria Math" w:hAnsi="Cambria Math"/>
                  <w:lang w:eastAsia="zh-CN"/>
                </w:rPr>
              </w:ins>
            </m:ctrlPr>
          </m:sSubSupPr>
          <m:e>
            <m:r>
              <w:ins w:id="987" w:author="Ericsson [RAN4#110bis]" w:date="2024-04-17T10:19:00Z">
                <w:rPr>
                  <w:rFonts w:ascii="Cambria Math" w:hAnsi="Cambria Math"/>
                  <w:lang w:eastAsia="zh-CN"/>
                </w:rPr>
                <m:t>M</m:t>
              </w:ins>
            </m:r>
          </m:e>
          <m:sub>
            <m:r>
              <w:ins w:id="988" w:author="Ericsson [RAN4#110bis]" w:date="2024-04-17T10:19:00Z">
                <w:rPr>
                  <w:rFonts w:ascii="Cambria Math" w:hAnsi="Cambria Math"/>
                  <w:lang w:eastAsia="zh-CN"/>
                </w:rPr>
                <m:t>rep</m:t>
              </w:ins>
            </m:r>
          </m:sub>
          <m:sup>
            <m:r>
              <w:ins w:id="989" w:author="Ericsson [RAN4#110bis]" w:date="2024-04-17T10:19:00Z">
                <w:rPr>
                  <w:rFonts w:ascii="Cambria Math" w:hAnsi="Cambria Math"/>
                  <w:lang w:eastAsia="zh-CN"/>
                </w:rPr>
                <m:t>PRS</m:t>
              </w:ins>
            </m:r>
          </m:sup>
        </m:sSubSup>
      </m:oMath>
      <w:ins w:id="990" w:author="Ericsson [RAN4#110bis]" w:date="2024-04-17T10:19:00Z">
        <w:r>
          <w:rPr>
            <w:lang w:eastAsia="zh-CN"/>
          </w:rPr>
          <w:t xml:space="preserve"> is the PRS repetition interval configured by </w:t>
        </w:r>
        <w:r w:rsidRPr="008C2CCC">
          <w:rPr>
            <w:i/>
            <w:iCs/>
            <w:lang w:eastAsia="zh-CN"/>
          </w:rPr>
          <w:t>dl-PRS-</w:t>
        </w:r>
        <w:proofErr w:type="spellStart"/>
        <w:r w:rsidRPr="008C2CCC">
          <w:rPr>
            <w:i/>
            <w:iCs/>
            <w:lang w:eastAsia="zh-CN"/>
          </w:rPr>
          <w:t>ResourceTimeGap</w:t>
        </w:r>
        <w:proofErr w:type="spellEnd"/>
        <w:r>
          <w:rPr>
            <w:lang w:eastAsia="zh-CN"/>
          </w:rPr>
          <w:t xml:space="preserve">, </w:t>
        </w:r>
      </w:ins>
      <m:oMath>
        <m:sSubSup>
          <m:sSubSupPr>
            <m:ctrlPr>
              <w:ins w:id="991" w:author="Ericsson [RAN4#110bis]" w:date="2024-04-17T10:19:00Z">
                <w:rPr>
                  <w:rFonts w:ascii="Cambria Math" w:hAnsi="Cambria Math"/>
                  <w:lang w:eastAsia="zh-CN"/>
                </w:rPr>
              </w:ins>
            </m:ctrlPr>
          </m:sSubSupPr>
          <m:e>
            <m:r>
              <w:ins w:id="992" w:author="Ericsson [RAN4#110bis]" w:date="2024-04-17T10:19:00Z">
                <w:rPr>
                  <w:rFonts w:ascii="Cambria Math" w:hAnsi="Cambria Math"/>
                  <w:lang w:eastAsia="zh-CN"/>
                </w:rPr>
                <m:t>N</m:t>
              </w:ins>
            </m:r>
          </m:e>
          <m:sub>
            <m:r>
              <w:ins w:id="993" w:author="Ericsson [RAN4#110bis]" w:date="2024-04-17T10:19:00Z">
                <w:rPr>
                  <w:rFonts w:ascii="Cambria Math" w:hAnsi="Cambria Math"/>
                  <w:lang w:eastAsia="zh-CN"/>
                </w:rPr>
                <m:t>hops</m:t>
              </w:ins>
            </m:r>
          </m:sub>
          <m:sup>
            <m:r>
              <w:ins w:id="994" w:author="Ericsson [RAN4#110bis]" w:date="2024-04-17T10:19:00Z">
                <w:rPr>
                  <w:rFonts w:ascii="Cambria Math" w:hAnsi="Cambria Math"/>
                  <w:lang w:eastAsia="zh-CN"/>
                </w:rPr>
                <m:t>slot</m:t>
              </w:ins>
            </m:r>
          </m:sup>
        </m:sSubSup>
      </m:oMath>
      <w:ins w:id="995" w:author="Ericsson [RAN4#110bis]" w:date="2024-04-17T10:19:00Z">
        <w:r>
          <w:rPr>
            <w:lang w:eastAsia="zh-CN"/>
          </w:rPr>
          <w:t xml:space="preserve"> is the a</w:t>
        </w:r>
        <w:r w:rsidRPr="00DD54F8">
          <w:rPr>
            <w:lang w:eastAsia="zh-CN"/>
          </w:rPr>
          <w:t>pplicable number of hops per slot</w:t>
        </w:r>
        <w:r>
          <w:rPr>
            <w:lang w:eastAsia="zh-CN"/>
          </w:rPr>
          <w:t xml:space="preserve"> as defined in Table </w:t>
        </w:r>
      </w:ins>
      <w:ins w:id="996" w:author="Ericsson [RAN4#110bis]" w:date="2024-04-17T11:07:00Z">
        <w:r w:rsidRPr="008C2CCC">
          <w:rPr>
            <w:lang w:eastAsia="zh-CN"/>
          </w:rPr>
          <w:t>4.6.3.6-1</w:t>
        </w:r>
      </w:ins>
      <w:ins w:id="997" w:author="Ericsson [RAN4#110bis]" w:date="2024-04-17T10:19:00Z">
        <w:r>
          <w:rPr>
            <w:lang w:eastAsia="zh-CN"/>
          </w:rPr>
          <w:t>.</w:t>
        </w:r>
      </w:ins>
    </w:p>
    <w:p w14:paraId="313FF200" w14:textId="77777777" w:rsidR="0008030C" w:rsidRDefault="0008030C" w:rsidP="0008030C">
      <w:pPr>
        <w:pStyle w:val="B20"/>
        <w:ind w:left="0" w:firstLine="0"/>
        <w:rPr>
          <w:b/>
          <w:bCs/>
          <w:color w:val="FF0000"/>
          <w:sz w:val="28"/>
          <w:szCs w:val="28"/>
        </w:rPr>
      </w:pPr>
      <w:ins w:id="998" w:author="Ericsson [RAN4#110bis]" w:date="2024-04-17T11:07: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999" w:author="Ericsson [RAN4#110bis]" w:date="2024-04-17T11:07:00Z">
                <w:rPr>
                  <w:rFonts w:ascii="Cambria Math" w:hAnsi="Cambria Math"/>
                  <w:i/>
                  <w:szCs w:val="24"/>
                  <w:lang w:eastAsia="zh-CN"/>
                </w:rPr>
              </w:ins>
            </m:ctrlPr>
          </m:dPr>
          <m:e>
            <m:sSubSup>
              <m:sSubSupPr>
                <m:ctrlPr>
                  <w:ins w:id="1000" w:author="Ericsson [RAN4#110bis]" w:date="2024-04-17T11:07:00Z">
                    <w:rPr>
                      <w:rFonts w:ascii="Cambria Math" w:eastAsia="SimSun" w:hAnsi="Cambria Math"/>
                      <w:szCs w:val="24"/>
                      <w:lang w:eastAsia="zh-CN"/>
                    </w:rPr>
                  </w:ins>
                </m:ctrlPr>
              </m:sSubSupPr>
              <m:e>
                <m:r>
                  <w:ins w:id="1001" w:author="Ericsson [RAN4#110bis]" w:date="2024-04-17T11:07:00Z">
                    <w:rPr>
                      <w:rFonts w:ascii="Cambria Math" w:eastAsia="SimSun" w:hAnsi="Cambria Math"/>
                      <w:szCs w:val="24"/>
                      <w:lang w:eastAsia="zh-CN"/>
                    </w:rPr>
                    <m:t>N</m:t>
                  </w:ins>
                </m:r>
              </m:e>
              <m:sub>
                <m:r>
                  <w:ins w:id="1002" w:author="Ericsson [RAN4#110bis]" w:date="2024-04-17T11:07:00Z">
                    <w:rPr>
                      <w:rFonts w:ascii="Cambria Math" w:eastAsia="SimSun" w:hAnsi="Cambria Math"/>
                      <w:szCs w:val="24"/>
                      <w:lang w:eastAsia="zh-CN"/>
                    </w:rPr>
                    <m:t>rep</m:t>
                  </w:ins>
                </m:r>
              </m:sub>
              <m:sup>
                <m:r>
                  <w:ins w:id="1003" w:author="Ericsson [RAN4#110bis]" w:date="2024-04-17T11:07:00Z">
                    <w:rPr>
                      <w:rFonts w:ascii="Cambria Math" w:eastAsia="SimSun" w:hAnsi="Cambria Math"/>
                      <w:szCs w:val="24"/>
                      <w:lang w:eastAsia="zh-CN"/>
                    </w:rPr>
                    <m:t>PRS</m:t>
                  </w:ins>
                </m:r>
              </m:sup>
            </m:sSubSup>
          </m:e>
        </m:d>
      </m:oMath>
      <w:ins w:id="1004" w:author="Ericsson [RAN4#110bis]" w:date="2024-04-17T11:07:00Z">
        <w:r w:rsidRPr="00F218EC">
          <w:rPr>
            <w:lang w:eastAsia="zh-CN"/>
          </w:rPr>
          <w:t xml:space="preserve"> within a </w:t>
        </w:r>
      </w:ins>
      <w:ins w:id="1005" w:author="Ericsson [RAN4#110bis]" w:date="2024-04-17T11:08:00Z">
        <w:r>
          <w:rPr>
            <w:lang w:eastAsia="zh-CN"/>
          </w:rPr>
          <w:t>time</w:t>
        </w:r>
      </w:ins>
      <w:ins w:id="1006" w:author="Ericsson [RAN4#110bis]" w:date="2024-04-17T11:07:00Z">
        <w:r>
          <w:rPr>
            <w:lang w:eastAsia="zh-CN"/>
          </w:rPr>
          <w:t xml:space="preserve"> window</w:t>
        </w:r>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1007" w:author="Ericsson [RAN4#110bis]" w:date="2024-04-17T11:07:00Z">
                <w:rPr>
                  <w:rFonts w:ascii="Cambria Math" w:hAnsi="Cambria Math"/>
                  <w:i/>
                  <w:szCs w:val="24"/>
                  <w:lang w:eastAsia="zh-CN"/>
                </w:rPr>
              </w:ins>
            </m:ctrlPr>
          </m:dPr>
          <m:e>
            <m:sSubSup>
              <m:sSubSupPr>
                <m:ctrlPr>
                  <w:ins w:id="1008" w:author="Ericsson [RAN4#110bis]" w:date="2024-04-17T11:07:00Z">
                    <w:rPr>
                      <w:rFonts w:ascii="Cambria Math" w:eastAsia="SimSun" w:hAnsi="Cambria Math"/>
                      <w:szCs w:val="24"/>
                      <w:lang w:eastAsia="zh-CN"/>
                    </w:rPr>
                  </w:ins>
                </m:ctrlPr>
              </m:sSubSupPr>
              <m:e>
                <m:r>
                  <w:ins w:id="1009" w:author="Ericsson [RAN4#110bis]" w:date="2024-04-17T11:07:00Z">
                    <w:rPr>
                      <w:rFonts w:ascii="Cambria Math" w:eastAsia="SimSun" w:hAnsi="Cambria Math"/>
                      <w:szCs w:val="24"/>
                      <w:lang w:eastAsia="zh-CN"/>
                    </w:rPr>
                    <m:t>M</m:t>
                  </w:ins>
                </m:r>
              </m:e>
              <m:sub>
                <m:r>
                  <w:ins w:id="1010" w:author="Ericsson [RAN4#110bis]" w:date="2024-04-17T11:07:00Z">
                    <w:rPr>
                      <w:rFonts w:ascii="Cambria Math" w:eastAsia="SimSun" w:hAnsi="Cambria Math"/>
                      <w:szCs w:val="24"/>
                      <w:lang w:eastAsia="zh-CN"/>
                    </w:rPr>
                    <m:t>rep</m:t>
                  </w:ins>
                </m:r>
              </m:sub>
              <m:sup>
                <m:r>
                  <w:ins w:id="1011" w:author="Ericsson [RAN4#110bis]" w:date="2024-04-17T11:07:00Z">
                    <w:rPr>
                      <w:rFonts w:ascii="Cambria Math" w:eastAsia="SimSun" w:hAnsi="Cambria Math"/>
                      <w:szCs w:val="24"/>
                      <w:lang w:eastAsia="zh-CN"/>
                    </w:rPr>
                    <m:t>PRS</m:t>
                  </w:ins>
                </m:r>
              </m:sup>
            </m:sSubSup>
          </m:e>
        </m:d>
      </m:oMath>
      <w:ins w:id="1012" w:author="Ericsson [RAN4#110bis]" w:date="2024-04-17T11:07:00Z">
        <w:r>
          <w:rPr>
            <w:lang w:eastAsia="zh-CN"/>
          </w:rPr>
          <w:t>, otherwise</w:t>
        </w:r>
        <w:r w:rsidRPr="00F218EC">
          <w:rPr>
            <w:lang w:eastAsia="zh-CN"/>
          </w:rPr>
          <w:t xml:space="preserve"> the measurement period can be longer</w:t>
        </w:r>
        <w:r>
          <w:rPr>
            <w:lang w:eastAsia="zh-CN"/>
          </w:rPr>
          <w:t>.</w:t>
        </w:r>
      </w:ins>
      <w:ins w:id="1013" w:author="Ericsson [RAN4#110bis]" w:date="2024-04-17T10:19:00Z">
        <w:r w:rsidRPr="00DD54F8">
          <w:rPr>
            <w:lang w:eastAsia="zh-CN"/>
          </w:rPr>
          <w:t xml:space="preserve"> </w:t>
        </w:r>
      </w:ins>
    </w:p>
    <w:p w14:paraId="6C035203" w14:textId="54D47F2F" w:rsidR="00EB0133" w:rsidRDefault="00EB0133" w:rsidP="00EB0133">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485491">
        <w:rPr>
          <w:rStyle w:val="Heading1Char1"/>
          <w:rFonts w:ascii="Times New Roman" w:eastAsiaTheme="majorEastAsia" w:hAnsi="Times New Roman" w:cs="Times New Roman"/>
          <w:b/>
          <w:bCs/>
          <w:color w:val="00B0F0"/>
          <w:sz w:val="32"/>
          <w:szCs w:val="32"/>
        </w:rPr>
        <w:t>9</w:t>
      </w:r>
      <w:r w:rsidRPr="00411A96">
        <w:rPr>
          <w:rStyle w:val="Heading1Char1"/>
          <w:rFonts w:ascii="Times New Roman" w:eastAsiaTheme="majorEastAsia" w:hAnsi="Times New Roman" w:cs="Times New Roman"/>
          <w:b/>
          <w:bCs/>
          <w:color w:val="00B0F0"/>
          <w:sz w:val="32"/>
          <w:szCs w:val="32"/>
        </w:rPr>
        <w:t xml:space="preserve"> ---</w:t>
      </w:r>
    </w:p>
    <w:p w14:paraId="4F71BAAD" w14:textId="73D02621" w:rsidR="00A52A9B" w:rsidRDefault="00A52A9B" w:rsidP="00A52A9B">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485491">
        <w:rPr>
          <w:rStyle w:val="Heading1Char1"/>
          <w:rFonts w:ascii="Times New Roman" w:eastAsiaTheme="majorEastAsia" w:hAnsi="Times New Roman" w:cs="Times New Roman"/>
          <w:b/>
          <w:bCs/>
          <w:color w:val="00B0F0"/>
          <w:sz w:val="32"/>
          <w:szCs w:val="32"/>
        </w:rPr>
        <w:t>0</w:t>
      </w:r>
      <w:r w:rsidRPr="00411A96">
        <w:rPr>
          <w:rStyle w:val="Heading1Char1"/>
          <w:rFonts w:ascii="Times New Roman" w:eastAsiaTheme="majorEastAsia" w:hAnsi="Times New Roman" w:cs="Times New Roman"/>
          <w:b/>
          <w:bCs/>
          <w:color w:val="00B0F0"/>
          <w:sz w:val="32"/>
          <w:szCs w:val="32"/>
        </w:rPr>
        <w:t xml:space="preserve"> ---</w:t>
      </w:r>
    </w:p>
    <w:p w14:paraId="3496264A" w14:textId="77777777" w:rsidR="00A760E1" w:rsidRPr="00401A43" w:rsidRDefault="00A760E1" w:rsidP="00A760E1">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4.5</w:t>
      </w:r>
      <w:r w:rsidRPr="00401A43">
        <w:tab/>
      </w:r>
      <w:r w:rsidRPr="00401A43">
        <w:rPr>
          <w:lang w:eastAsia="zh-CN"/>
        </w:rPr>
        <w:t>Measurement P</w:t>
      </w:r>
      <w:r w:rsidRPr="00401A43">
        <w:rPr>
          <w:rFonts w:hint="eastAsia"/>
          <w:lang w:eastAsia="zh-CN"/>
        </w:rPr>
        <w:t>eriod</w:t>
      </w:r>
      <w:r w:rsidRPr="00401A43">
        <w:rPr>
          <w:lang w:eastAsia="zh-CN"/>
        </w:rPr>
        <w:t xml:space="preserve"> Requirements</w:t>
      </w:r>
      <w:r w:rsidRPr="00401A43">
        <w:rPr>
          <w:rFonts w:hint="eastAsia"/>
          <w:lang w:eastAsia="zh-CN"/>
        </w:rPr>
        <w:t xml:space="preserve"> without </w:t>
      </w:r>
      <w:r>
        <w:rPr>
          <w:lang w:eastAsia="zh-CN"/>
        </w:rPr>
        <w:t xml:space="preserve">RX </w:t>
      </w:r>
      <w:r w:rsidRPr="00401A43">
        <w:rPr>
          <w:rFonts w:hint="eastAsia"/>
          <w:lang w:eastAsia="zh-CN"/>
        </w:rPr>
        <w:t>FH</w:t>
      </w:r>
    </w:p>
    <w:p w14:paraId="7F47B188" w14:textId="77777777" w:rsidR="00A760E1" w:rsidRPr="00401A43" w:rsidRDefault="00A760E1" w:rsidP="00A760E1">
      <w:pPr>
        <w:rPr>
          <w:lang w:eastAsia="zh-CN"/>
        </w:rPr>
      </w:pPr>
      <w:r w:rsidRPr="00401A43">
        <w:t xml:space="preserve">When the physical layer receives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AssistanceData</w:t>
      </w:r>
      <w:proofErr w:type="spellEnd"/>
      <w:r w:rsidRPr="00401A43">
        <w:t xml:space="preserve"> message and </w:t>
      </w:r>
      <w:r w:rsidRPr="00401A43">
        <w:rPr>
          <w:i/>
        </w:rPr>
        <w:t>NR-DL-</w:t>
      </w:r>
      <w:proofErr w:type="spellStart"/>
      <w:r w:rsidRPr="00401A43">
        <w:rPr>
          <w:i/>
        </w:rPr>
        <w:t>AoD</w:t>
      </w:r>
      <w:proofErr w:type="spellEnd"/>
      <w:r w:rsidRPr="00401A43">
        <w:rPr>
          <w:i/>
        </w:rPr>
        <w:t>-</w:t>
      </w:r>
      <w:proofErr w:type="spellStart"/>
      <w:r w:rsidRPr="00401A43">
        <w:rPr>
          <w:i/>
        </w:rPr>
        <w:t>Request</w:t>
      </w:r>
      <w:r w:rsidRPr="00401A43">
        <w:rPr>
          <w:i/>
          <w:noProof/>
        </w:rPr>
        <w:t>LocationInformation</w:t>
      </w:r>
      <w:proofErr w:type="spellEnd"/>
      <w:r w:rsidRPr="00401A43">
        <w:rPr>
          <w:i/>
        </w:rPr>
        <w:t xml:space="preserve"> </w:t>
      </w:r>
      <w:r w:rsidRPr="00401A43">
        <w:rPr>
          <w:iCs/>
        </w:rPr>
        <w:t>message</w:t>
      </w:r>
      <w:r w:rsidRPr="00401A43">
        <w:rPr>
          <w:rFonts w:hint="eastAsia"/>
          <w:iCs/>
          <w:lang w:eastAsia="zh-CN"/>
        </w:rPr>
        <w:t xml:space="preserve"> </w:t>
      </w:r>
      <w:ins w:id="1014" w:author="CATT" w:date="2024-04-07T15:35:00Z">
        <w:r>
          <w:rPr>
            <w:rFonts w:hint="eastAsia"/>
            <w:iCs/>
            <w:lang w:eastAsia="zh-CN"/>
          </w:rPr>
          <w:t>from LMF via LPP [34]</w:t>
        </w:r>
      </w:ins>
      <w:ins w:id="1015" w:author="CATT" w:date="2024-04-07T15:37:00Z">
        <w:r>
          <w:rPr>
            <w:rFonts w:hint="eastAsia"/>
            <w:iCs/>
            <w:lang w:eastAsia="zh-CN"/>
          </w:rPr>
          <w:t>,</w:t>
        </w:r>
      </w:ins>
      <w:ins w:id="1016" w:author="CATT" w:date="2024-04-07T15:35:00Z">
        <w:r>
          <w:rPr>
            <w:rFonts w:hint="eastAsia"/>
            <w:iCs/>
            <w:lang w:eastAsia="zh-CN"/>
          </w:rPr>
          <w:t xml:space="preserve"> and the PRS-RSRPP </w:t>
        </w:r>
      </w:ins>
      <w:ins w:id="1017" w:author="CATT" w:date="2024-04-07T15:41:00Z">
        <w:r>
          <w:rPr>
            <w:rFonts w:hint="eastAsia"/>
            <w:iCs/>
            <w:lang w:eastAsia="zh-CN"/>
          </w:rPr>
          <w:t xml:space="preserve">measurement </w:t>
        </w:r>
      </w:ins>
      <w:ins w:id="1018" w:author="CATT" w:date="2024-04-07T15:35:00Z">
        <w:r>
          <w:rPr>
            <w:rFonts w:hint="eastAsia"/>
            <w:iCs/>
            <w:lang w:eastAsia="zh-CN"/>
          </w:rPr>
          <w:t>is performe</w:t>
        </w:r>
      </w:ins>
      <w:ins w:id="1019" w:author="CATT" w:date="2024-04-07T15:36:00Z">
        <w:r>
          <w:rPr>
            <w:rFonts w:hint="eastAsia"/>
            <w:iCs/>
            <w:lang w:eastAsia="zh-CN"/>
          </w:rPr>
          <w:t xml:space="preserve">d </w:t>
        </w:r>
      </w:ins>
      <w:r w:rsidRPr="00401A43">
        <w:rPr>
          <w:rFonts w:hint="eastAsia"/>
          <w:iCs/>
          <w:lang w:eastAsia="zh-CN"/>
        </w:rPr>
        <w:t>in RRC_IDLE state</w:t>
      </w:r>
      <w:r w:rsidRPr="00401A43">
        <w:rPr>
          <w:lang w:eastAsia="zh-CN"/>
        </w:rPr>
        <w:t xml:space="preserve">, measurement period requirements for PRS-RSRP defined in </w:t>
      </w:r>
      <w:r w:rsidRPr="00401A43">
        <w:rPr>
          <w:rFonts w:hint="eastAsia"/>
          <w:lang w:eastAsia="zh-CN"/>
        </w:rPr>
        <w:t>4.</w:t>
      </w:r>
      <w:r>
        <w:rPr>
          <w:lang w:eastAsia="zh-CN"/>
        </w:rPr>
        <w:t>6</w:t>
      </w:r>
      <w:r w:rsidRPr="00401A43">
        <w:rPr>
          <w:rFonts w:hint="eastAsia"/>
          <w:lang w:eastAsia="zh-CN"/>
        </w:rPr>
        <w:t>.3</w:t>
      </w:r>
      <w:r w:rsidRPr="00401A43">
        <w:rPr>
          <w:lang w:eastAsia="zh-CN"/>
        </w:rPr>
        <w:t>.5 is re-used for PRS-RSRPP</w:t>
      </w:r>
      <w:r w:rsidRPr="00401A43">
        <w:rPr>
          <w:rFonts w:hint="eastAsia"/>
          <w:lang w:eastAsia="zh-CN"/>
        </w:rPr>
        <w:t xml:space="preserve"> measurement</w:t>
      </w:r>
      <w:r w:rsidRPr="00401A43">
        <w:rPr>
          <w:lang w:eastAsia="zh-CN"/>
        </w:rPr>
        <w:t>.</w:t>
      </w:r>
    </w:p>
    <w:p w14:paraId="7C72A7A3" w14:textId="77777777" w:rsidR="00A760E1" w:rsidRDefault="00A760E1" w:rsidP="00A760E1">
      <w:pPr>
        <w:pStyle w:val="Heading4"/>
        <w:rPr>
          <w:i/>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w:t>
      </w:r>
      <w:r>
        <w:rPr>
          <w:lang w:eastAsia="zh-CN"/>
        </w:rPr>
        <w:t>6</w:t>
      </w:r>
      <w:r w:rsidRPr="00401A43">
        <w:tab/>
      </w:r>
      <w:r w:rsidRPr="00401A43">
        <w:rPr>
          <w:lang w:eastAsia="zh-CN"/>
        </w:rPr>
        <w:t>Measurement P</w:t>
      </w:r>
      <w:r w:rsidRPr="00401A43">
        <w:rPr>
          <w:rFonts w:hint="eastAsia"/>
          <w:lang w:eastAsia="zh-CN"/>
        </w:rPr>
        <w:t>eriod</w:t>
      </w:r>
      <w:r w:rsidRPr="00401A43">
        <w:rPr>
          <w:lang w:eastAsia="zh-CN"/>
        </w:rPr>
        <w:t xml:space="preserve"> Requirements</w:t>
      </w:r>
      <w:r w:rsidRPr="00401A43">
        <w:rPr>
          <w:rFonts w:hint="eastAsia"/>
          <w:lang w:eastAsia="zh-CN"/>
        </w:rPr>
        <w:t xml:space="preserve"> with </w:t>
      </w:r>
      <w:r>
        <w:rPr>
          <w:lang w:eastAsia="zh-CN"/>
        </w:rPr>
        <w:t xml:space="preserve">RX </w:t>
      </w:r>
      <w:r w:rsidRPr="00401A43">
        <w:rPr>
          <w:rFonts w:hint="eastAsia"/>
          <w:lang w:eastAsia="zh-CN"/>
        </w:rPr>
        <w:t>FH</w:t>
      </w:r>
    </w:p>
    <w:p w14:paraId="585180C5" w14:textId="77777777" w:rsidR="002A4EAB" w:rsidRPr="00F03ED2" w:rsidDel="00DF7754" w:rsidRDefault="002A4EAB" w:rsidP="002A4EAB">
      <w:pPr>
        <w:rPr>
          <w:del w:id="1020" w:author="CATT" w:date="2024-04-07T17:39:00Z"/>
        </w:rPr>
      </w:pPr>
      <w:del w:id="1021" w:author="CATT" w:date="2024-04-07T17:39:00Z">
        <w:r w:rsidRPr="00401A43" w:rsidDel="00DF7754">
          <w:rPr>
            <w:rFonts w:hint="eastAsia"/>
            <w:i/>
            <w:lang w:eastAsia="zh-CN"/>
          </w:rPr>
          <w:delText>Editor</w:delText>
        </w:r>
        <w:r w:rsidRPr="00401A43" w:rsidDel="00DF7754">
          <w:rPr>
            <w:i/>
            <w:lang w:eastAsia="zh-CN"/>
          </w:rPr>
          <w:delText>’</w:delText>
        </w:r>
        <w:r w:rsidRPr="00401A43" w:rsidDel="00DF7754">
          <w:rPr>
            <w:rFonts w:hint="eastAsia"/>
            <w:i/>
            <w:lang w:eastAsia="zh-CN"/>
          </w:rPr>
          <w:delText>s note: Measurement period requirements with FH are still FFS.</w:delText>
        </w:r>
      </w:del>
    </w:p>
    <w:p w14:paraId="49C5EA45" w14:textId="77777777" w:rsidR="002A4EAB" w:rsidRDefault="002A4EAB" w:rsidP="002A4EAB">
      <w:pPr>
        <w:rPr>
          <w:b/>
          <w:bCs/>
          <w:color w:val="FF0000"/>
          <w:sz w:val="28"/>
          <w:szCs w:val="28"/>
        </w:rPr>
      </w:pPr>
      <w:r w:rsidRPr="00401A43">
        <w:t xml:space="preserve">When the physical layer receives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AssistanceData</w:t>
      </w:r>
      <w:proofErr w:type="spellEnd"/>
      <w:r w:rsidRPr="00401A43">
        <w:t xml:space="preserve"> message and </w:t>
      </w:r>
      <w:r w:rsidRPr="00401A43">
        <w:rPr>
          <w:i/>
        </w:rPr>
        <w:t>NR-DL-</w:t>
      </w:r>
      <w:proofErr w:type="spellStart"/>
      <w:r w:rsidRPr="00401A43">
        <w:rPr>
          <w:i/>
        </w:rPr>
        <w:t>AoD</w:t>
      </w:r>
      <w:proofErr w:type="spellEnd"/>
      <w:r w:rsidRPr="00401A43">
        <w:rPr>
          <w:i/>
        </w:rPr>
        <w:t>-</w:t>
      </w:r>
      <w:proofErr w:type="spellStart"/>
      <w:r w:rsidRPr="00401A43">
        <w:rPr>
          <w:i/>
        </w:rPr>
        <w:t>Request</w:t>
      </w:r>
      <w:r w:rsidRPr="00401A43">
        <w:rPr>
          <w:i/>
          <w:noProof/>
        </w:rPr>
        <w:t>LocationInformation</w:t>
      </w:r>
      <w:proofErr w:type="spellEnd"/>
      <w:r w:rsidRPr="00401A43">
        <w:rPr>
          <w:i/>
        </w:rPr>
        <w:t xml:space="preserve"> </w:t>
      </w:r>
      <w:r w:rsidRPr="00401A43">
        <w:rPr>
          <w:iCs/>
        </w:rPr>
        <w:t>message</w:t>
      </w:r>
      <w:r w:rsidRPr="00401A43">
        <w:rPr>
          <w:rFonts w:hint="eastAsia"/>
          <w:iCs/>
          <w:lang w:eastAsia="zh-CN"/>
        </w:rPr>
        <w:t xml:space="preserve"> </w:t>
      </w:r>
      <w:ins w:id="1022" w:author="CATT" w:date="2024-04-07T15:38:00Z">
        <w:r>
          <w:rPr>
            <w:rFonts w:hint="eastAsia"/>
            <w:iCs/>
            <w:lang w:eastAsia="zh-CN"/>
          </w:rPr>
          <w:t xml:space="preserve">from LMF via LPP [34], </w:t>
        </w:r>
      </w:ins>
      <w:del w:id="1023" w:author="CATT" w:date="2024-04-07T15:39:00Z">
        <w:r w:rsidRPr="00401A43" w:rsidDel="001E6608">
          <w:rPr>
            <w:rFonts w:hint="eastAsia"/>
            <w:iCs/>
            <w:lang w:eastAsia="zh-CN"/>
          </w:rPr>
          <w:delText>in RRC_IDLE state</w:delText>
        </w:r>
        <w:r w:rsidRPr="00401A43" w:rsidDel="001E6608">
          <w:rPr>
            <w:lang w:eastAsia="zh-CN"/>
          </w:rPr>
          <w:delText xml:space="preserve">, </w:delText>
        </w:r>
      </w:del>
      <w:r w:rsidRPr="00C25096">
        <w:rPr>
          <w:iCs/>
        </w:rPr>
        <w:t xml:space="preserve">requesting </w:t>
      </w:r>
      <w:proofErr w:type="spellStart"/>
      <w:r w:rsidRPr="00C25096">
        <w:rPr>
          <w:iCs/>
        </w:rPr>
        <w:t>RedCap</w:t>
      </w:r>
      <w:proofErr w:type="spellEnd"/>
      <w:r w:rsidRPr="00C25096">
        <w:rPr>
          <w:iCs/>
        </w:rPr>
        <w:t xml:space="preserve"> UE to measure DL </w:t>
      </w:r>
      <w:r>
        <w:rPr>
          <w:rFonts w:hint="eastAsia"/>
          <w:iCs/>
          <w:lang w:eastAsia="zh-CN"/>
        </w:rPr>
        <w:t>PRS-RSRP</w:t>
      </w:r>
      <w:r>
        <w:rPr>
          <w:iCs/>
          <w:lang w:eastAsia="zh-CN"/>
        </w:rPr>
        <w:t>P</w:t>
      </w:r>
      <w:r>
        <w:rPr>
          <w:rFonts w:hint="eastAsia"/>
          <w:iCs/>
          <w:lang w:eastAsia="zh-CN"/>
        </w:rPr>
        <w:t xml:space="preserve"> </w:t>
      </w:r>
      <w:r w:rsidRPr="00C25096">
        <w:rPr>
          <w:iCs/>
        </w:rPr>
        <w:t>measurement with FH</w:t>
      </w:r>
      <w:ins w:id="1024" w:author="Deep [E///]" w:date="2024-05-12T15:41:00Z">
        <w:r>
          <w:rPr>
            <w:iCs/>
          </w:rPr>
          <w:t xml:space="preserve"> via </w:t>
        </w:r>
        <w:r w:rsidRPr="00B574F7">
          <w:rPr>
            <w:i/>
            <w:iCs/>
            <w:snapToGrid w:val="0"/>
          </w:rPr>
          <w:t>nr-DL</w:t>
        </w:r>
        <w:r w:rsidRPr="00B574F7">
          <w:rPr>
            <w:i/>
            <w:iCs/>
            <w:snapToGrid w:val="0"/>
            <w:lang w:eastAsia="zh-CN"/>
          </w:rPr>
          <w:t>-</w:t>
        </w:r>
        <w:r w:rsidRPr="00B574F7">
          <w:rPr>
            <w:i/>
            <w:iCs/>
            <w:snapToGrid w:val="0"/>
          </w:rPr>
          <w:t>PRS</w:t>
        </w:r>
        <w:r w:rsidRPr="00B574F7">
          <w:rPr>
            <w:i/>
            <w:iCs/>
            <w:snapToGrid w:val="0"/>
            <w:lang w:eastAsia="zh-CN"/>
          </w:rPr>
          <w:t>-</w:t>
        </w:r>
        <w:r w:rsidRPr="00B574F7">
          <w:rPr>
            <w:i/>
            <w:iCs/>
            <w:snapToGrid w:val="0"/>
          </w:rPr>
          <w:t>RxHoppingRequest-r1</w:t>
        </w:r>
        <w:r w:rsidRPr="00B574F7">
          <w:rPr>
            <w:i/>
            <w:iCs/>
            <w:snapToGrid w:val="0"/>
            <w:lang w:eastAsia="zh-CN"/>
          </w:rPr>
          <w:t>8</w:t>
        </w:r>
      </w:ins>
      <w:r>
        <w:rPr>
          <w:rFonts w:hint="eastAsia"/>
          <w:iCs/>
          <w:lang w:eastAsia="zh-CN"/>
        </w:rPr>
        <w:t>,</w:t>
      </w:r>
      <w:r w:rsidRPr="00401A43">
        <w:rPr>
          <w:lang w:eastAsia="zh-CN"/>
        </w:rPr>
        <w:t xml:space="preserve"> measurement period requirements defined in </w:t>
      </w:r>
      <w:r w:rsidRPr="00401A43">
        <w:rPr>
          <w:rFonts w:hint="eastAsia"/>
          <w:lang w:eastAsia="zh-CN"/>
        </w:rPr>
        <w:t>4.</w:t>
      </w:r>
      <w:r>
        <w:rPr>
          <w:rFonts w:hint="eastAsia"/>
          <w:lang w:eastAsia="zh-CN"/>
        </w:rPr>
        <w:t>6</w:t>
      </w:r>
      <w:r w:rsidRPr="00401A43">
        <w:rPr>
          <w:rFonts w:hint="eastAsia"/>
          <w:lang w:eastAsia="zh-CN"/>
        </w:rPr>
        <w:t>.3</w:t>
      </w:r>
      <w:r>
        <w:rPr>
          <w:lang w:eastAsia="zh-CN"/>
        </w:rPr>
        <w:t>.</w:t>
      </w:r>
      <w:r>
        <w:rPr>
          <w:rFonts w:hint="eastAsia"/>
          <w:lang w:eastAsia="zh-CN"/>
        </w:rPr>
        <w:t>6</w:t>
      </w:r>
      <w:r w:rsidRPr="00401A43">
        <w:rPr>
          <w:lang w:eastAsia="zh-CN"/>
        </w:rPr>
        <w:t xml:space="preserve"> </w:t>
      </w:r>
      <w:r>
        <w:rPr>
          <w:lang w:eastAsia="zh-CN"/>
        </w:rPr>
        <w:t>apply</w:t>
      </w:r>
      <w:r w:rsidRPr="00401A43">
        <w:rPr>
          <w:lang w:eastAsia="zh-CN"/>
        </w:rPr>
        <w:t>.</w:t>
      </w:r>
    </w:p>
    <w:p w14:paraId="3A813A8F" w14:textId="05B58B25" w:rsidR="00A52A9B" w:rsidRDefault="00A52A9B" w:rsidP="00A52A9B">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1867F2">
        <w:rPr>
          <w:rStyle w:val="Heading1Char1"/>
          <w:rFonts w:ascii="Times New Roman" w:eastAsiaTheme="majorEastAsia" w:hAnsi="Times New Roman" w:cs="Times New Roman"/>
          <w:b/>
          <w:bCs/>
          <w:color w:val="00B0F0"/>
          <w:sz w:val="32"/>
          <w:szCs w:val="32"/>
        </w:rPr>
        <w:t>0</w:t>
      </w:r>
      <w:r w:rsidRPr="00411A96">
        <w:rPr>
          <w:rStyle w:val="Heading1Char1"/>
          <w:rFonts w:ascii="Times New Roman" w:eastAsiaTheme="majorEastAsia" w:hAnsi="Times New Roman" w:cs="Times New Roman"/>
          <w:b/>
          <w:bCs/>
          <w:color w:val="00B0F0"/>
          <w:sz w:val="32"/>
          <w:szCs w:val="32"/>
        </w:rPr>
        <w:t xml:space="preserve"> ---</w:t>
      </w:r>
    </w:p>
    <w:p w14:paraId="474B60FA" w14:textId="0FAAB6A9" w:rsidR="00613195" w:rsidRDefault="00613195" w:rsidP="0061319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1867F2">
        <w:rPr>
          <w:rStyle w:val="Heading1Char1"/>
          <w:rFonts w:ascii="Times New Roman" w:eastAsiaTheme="majorEastAsia" w:hAnsi="Times New Roman" w:cs="Times New Roman"/>
          <w:b/>
          <w:bCs/>
          <w:color w:val="00B0F0"/>
          <w:sz w:val="32"/>
          <w:szCs w:val="32"/>
        </w:rPr>
        <w:t>1</w:t>
      </w:r>
      <w:r w:rsidRPr="00411A96">
        <w:rPr>
          <w:rStyle w:val="Heading1Char1"/>
          <w:rFonts w:ascii="Times New Roman" w:eastAsiaTheme="majorEastAsia" w:hAnsi="Times New Roman" w:cs="Times New Roman"/>
          <w:b/>
          <w:bCs/>
          <w:color w:val="00B0F0"/>
          <w:sz w:val="32"/>
          <w:szCs w:val="32"/>
        </w:rPr>
        <w:t xml:space="preserve"> ---</w:t>
      </w:r>
    </w:p>
    <w:p w14:paraId="4D385BD7" w14:textId="77777777" w:rsidR="005677F3" w:rsidRPr="00B8119C" w:rsidRDefault="005677F3" w:rsidP="005677F3">
      <w:pPr>
        <w:pStyle w:val="Heading4"/>
        <w:rPr>
          <w:lang w:eastAsia="zh-CN"/>
        </w:rPr>
      </w:pPr>
      <w:r>
        <w:rPr>
          <w:lang w:eastAsia="zh-CN"/>
        </w:rPr>
        <w:t>5.6</w:t>
      </w:r>
      <w:r w:rsidRPr="00B8119C">
        <w:rPr>
          <w:lang w:eastAsia="zh-CN"/>
        </w:rPr>
        <w:t>.2.2</w:t>
      </w:r>
      <w:r w:rsidRPr="00B8119C">
        <w:rPr>
          <w:lang w:eastAsia="zh-CN"/>
        </w:rPr>
        <w:tab/>
        <w:t>Requirements Applicability</w:t>
      </w:r>
      <w:r w:rsidRPr="00B8119C">
        <w:rPr>
          <w:rFonts w:hint="eastAsia"/>
          <w:lang w:eastAsia="zh-CN"/>
        </w:rPr>
        <w:t xml:space="preserve"> </w:t>
      </w:r>
    </w:p>
    <w:p w14:paraId="06283507" w14:textId="77777777" w:rsidR="005677F3" w:rsidRPr="00B8119C" w:rsidRDefault="005677F3" w:rsidP="005677F3">
      <w:r w:rsidRPr="00B8119C">
        <w:t xml:space="preserve">The requirements in clause </w:t>
      </w:r>
      <w:r>
        <w:t>5.6</w:t>
      </w:r>
      <w:r w:rsidRPr="00B8119C">
        <w:t>.2 apply for periodic and triggered RSTD measurements, provided:</w:t>
      </w:r>
    </w:p>
    <w:p w14:paraId="4F8712ED" w14:textId="77777777" w:rsidR="005677F3" w:rsidRDefault="005677F3" w:rsidP="005677F3">
      <w:pPr>
        <w:pStyle w:val="B10"/>
      </w:pPr>
      <w:r w:rsidRPr="000237A4">
        <w:t>-</w:t>
      </w:r>
      <w:r w:rsidRPr="000237A4">
        <w:tab/>
        <w:t>PRS-RSTD related side conditions given in clause 10.1.</w:t>
      </w:r>
      <w:r w:rsidRPr="000237A4">
        <w:rPr>
          <w:rFonts w:hint="eastAsia"/>
          <w:lang w:eastAsia="zh-CN"/>
        </w:rPr>
        <w:t>23</w:t>
      </w:r>
      <w:r>
        <w:rPr>
          <w:lang w:eastAsia="zh-CN"/>
        </w:rPr>
        <w:t>.2</w:t>
      </w:r>
      <w:r w:rsidRPr="000237A4">
        <w:t xml:space="preserve"> for FR1 and FR2 are fulfilled, for a corresponding Band.</w:t>
      </w:r>
    </w:p>
    <w:p w14:paraId="0BEDEF95" w14:textId="77777777" w:rsidR="005677F3" w:rsidRPr="00420674" w:rsidDel="000F54D5" w:rsidRDefault="005677F3" w:rsidP="005677F3">
      <w:pPr>
        <w:pStyle w:val="B10"/>
        <w:rPr>
          <w:del w:id="1025" w:author="Huawei" w:date="2024-04-07T14:35:00Z"/>
          <w:lang w:eastAsia="zh-CN"/>
        </w:rPr>
      </w:pPr>
      <w:del w:id="1026" w:author="Huawei" w:date="2024-04-07T14:35:00Z">
        <w:r w:rsidDel="000F54D5">
          <w:delText>-</w:delText>
        </w:r>
        <w:r w:rsidDel="000F54D5">
          <w:tab/>
        </w:r>
        <w:r w:rsidDel="000F54D5">
          <w:rPr>
            <w:rFonts w:hint="eastAsia"/>
            <w:lang w:eastAsia="zh-CN"/>
          </w:rPr>
          <w:delText xml:space="preserve">The </w:delText>
        </w:r>
        <w:r w:rsidDel="000F54D5">
          <w:rPr>
            <w:lang w:eastAsia="zh-CN"/>
          </w:rPr>
          <w:delText xml:space="preserve">linked </w:delText>
        </w:r>
        <w:r w:rsidDel="000F54D5">
          <w:rPr>
            <w:rFonts w:hint="eastAsia"/>
            <w:lang w:eastAsia="zh-CN"/>
          </w:rPr>
          <w:delText>PRS resource</w:delText>
        </w:r>
        <w:r w:rsidDel="000F54D5">
          <w:rPr>
            <w:lang w:eastAsia="zh-CN"/>
          </w:rPr>
          <w:delText xml:space="preserve"> set</w:delText>
        </w:r>
        <w:r w:rsidDel="000F54D5">
          <w:rPr>
            <w:rFonts w:hint="eastAsia"/>
            <w:lang w:eastAsia="zh-CN"/>
          </w:rPr>
          <w:delText xml:space="preserve">s on multiple PFLs for </w:delText>
        </w:r>
        <w:r w:rsidDel="000F54D5">
          <w:rPr>
            <w:lang w:eastAsia="zh-CN"/>
          </w:rPr>
          <w:delText xml:space="preserve">aggregated </w:delText>
        </w:r>
        <w:r w:rsidDel="000F54D5">
          <w:rPr>
            <w:rFonts w:hint="eastAsia"/>
            <w:lang w:eastAsia="zh-CN"/>
          </w:rPr>
          <w:delText xml:space="preserve">measurements are transmitted by the TRP using single Tx chain as defined in clause </w:delText>
        </w:r>
        <w:r w:rsidDel="000F54D5">
          <w:rPr>
            <w:lang w:eastAsia="zh-CN"/>
          </w:rPr>
          <w:delText>[TBD]</w:delText>
        </w:r>
        <w:r w:rsidDel="000F54D5">
          <w:rPr>
            <w:rFonts w:hint="eastAsia"/>
            <w:lang w:eastAsia="zh-CN"/>
          </w:rPr>
          <w:delText xml:space="preserve"> in TS 38.214 [26]. </w:delText>
        </w:r>
      </w:del>
    </w:p>
    <w:p w14:paraId="3C4F710E" w14:textId="6769C30E" w:rsidR="00613195" w:rsidRDefault="00613195" w:rsidP="0061319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lastRenderedPageBreak/>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1867F2">
        <w:rPr>
          <w:rStyle w:val="Heading1Char1"/>
          <w:rFonts w:ascii="Times New Roman" w:eastAsiaTheme="majorEastAsia" w:hAnsi="Times New Roman" w:cs="Times New Roman"/>
          <w:b/>
          <w:bCs/>
          <w:color w:val="00B0F0"/>
          <w:sz w:val="32"/>
          <w:szCs w:val="32"/>
        </w:rPr>
        <w:t>1</w:t>
      </w:r>
      <w:r w:rsidRPr="00411A96">
        <w:rPr>
          <w:rStyle w:val="Heading1Char1"/>
          <w:rFonts w:ascii="Times New Roman" w:eastAsiaTheme="majorEastAsia" w:hAnsi="Times New Roman" w:cs="Times New Roman"/>
          <w:b/>
          <w:bCs/>
          <w:color w:val="00B0F0"/>
          <w:sz w:val="32"/>
          <w:szCs w:val="32"/>
        </w:rPr>
        <w:t xml:space="preserve"> ---</w:t>
      </w:r>
    </w:p>
    <w:p w14:paraId="4711C34A" w14:textId="7BF51F66" w:rsidR="00E9570D" w:rsidRDefault="00E9570D" w:rsidP="00E9570D">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1867F2">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0A50F121" w14:textId="77777777" w:rsidR="00CB0510" w:rsidRPr="00AB4257" w:rsidRDefault="00CB0510" w:rsidP="00CB0510">
      <w:pPr>
        <w:pStyle w:val="Heading4"/>
        <w:rPr>
          <w:lang w:eastAsia="zh-CN"/>
        </w:rPr>
      </w:pPr>
      <w:r>
        <w:t>5.6</w:t>
      </w:r>
      <w:r w:rsidRPr="00AB4257">
        <w:t>.2.5</w:t>
      </w:r>
      <w:r w:rsidRPr="00AB4257">
        <w:tab/>
        <w:t>Measurements Period Requireme</w:t>
      </w:r>
      <w:r w:rsidRPr="00AB4257">
        <w:rPr>
          <w:lang w:eastAsia="zh-CN"/>
        </w:rPr>
        <w:t>nts</w:t>
      </w:r>
    </w:p>
    <w:p w14:paraId="38338DE9" w14:textId="77777777" w:rsidR="003A6880" w:rsidRPr="00AB4257" w:rsidRDefault="003A6880" w:rsidP="003A6880">
      <w:r>
        <w:rPr>
          <w:lang w:eastAsia="zh-CN"/>
        </w:rPr>
        <w:t xml:space="preserve">After receiving both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iCs/>
        </w:rPr>
        <w:t>message from the LMF via LPP [34]</w:t>
      </w:r>
      <w:r>
        <w:rPr>
          <w:i/>
        </w:rPr>
        <w:t xml:space="preserve">, </w:t>
      </w:r>
      <w:r>
        <w:rPr>
          <w:iCs/>
        </w:rPr>
        <w:t>the UE shall be able to measure multiple (</w:t>
      </w:r>
      <w:r>
        <w:rPr>
          <w:rFonts w:cs="Arial"/>
        </w:rPr>
        <w:t>up to the UE capability specified in Clause 5.6.2.3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2CD7FFF5" w14:textId="77777777" w:rsidR="003A6880" w:rsidRPr="00AB4257" w:rsidRDefault="003A6880" w:rsidP="003A6880">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75832B73" w14:textId="77777777" w:rsidR="003A6880" w:rsidRPr="00AB4257" w:rsidRDefault="003A6880" w:rsidP="003A6880">
      <w:pPr>
        <w:rPr>
          <w:lang w:eastAsia="zh-CN"/>
        </w:rPr>
      </w:pPr>
      <w:r w:rsidRPr="00AB4257">
        <w:rPr>
          <w:lang w:eastAsia="zh-CN"/>
        </w:rPr>
        <w:t>Where</w:t>
      </w:r>
      <w:r>
        <w:rPr>
          <w:lang w:eastAsia="zh-CN"/>
        </w:rPr>
        <w:t>:</w:t>
      </w:r>
    </w:p>
    <w:p w14:paraId="4426C5A0" w14:textId="77777777" w:rsidR="003A6880" w:rsidRPr="00AB4257" w:rsidRDefault="003A6880" w:rsidP="003A6880">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1E7865DE" w14:textId="77777777" w:rsidR="003A6880" w:rsidRPr="00AB4257" w:rsidRDefault="003A6880" w:rsidP="003A6880">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0BE8A7DB" w14:textId="77777777" w:rsidR="003A6880" w:rsidRPr="00AB4257" w:rsidRDefault="003A6880" w:rsidP="003A6880">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p>
    <w:p w14:paraId="777C247E" w14:textId="77777777" w:rsidR="003A6880" w:rsidRPr="00AB4257" w:rsidRDefault="003A6880" w:rsidP="003A6880">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Pr="00AB4257">
        <w:t xml:space="preserve"> is the measurement period for PRS RSTD measurement in </w:t>
      </w:r>
      <w:r w:rsidRPr="00AB4257">
        <w:rPr>
          <w:lang w:eastAsia="zh-CN"/>
        </w:rPr>
        <w:t>positioning frequency layer</w:t>
      </w:r>
      <w:r w:rsidRPr="00AB4257">
        <w:t xml:space="preserve"> </w:t>
      </w:r>
      <w:r w:rsidRPr="00AB4257">
        <w:rPr>
          <w:i/>
          <w:iCs/>
        </w:rPr>
        <w:t>i</w:t>
      </w:r>
      <w:r w:rsidRPr="00AB4257">
        <w:t xml:space="preserve"> as specified below:</w:t>
      </w:r>
    </w:p>
    <w:p w14:paraId="7090EEDB" w14:textId="77777777" w:rsidR="003A6880" w:rsidRPr="00AB4257" w:rsidRDefault="003A6880" w:rsidP="003A6880">
      <w:pPr>
        <w:pStyle w:val="EQ"/>
        <w:rPr>
          <w:lang w:eastAsia="zh-CN"/>
        </w:rPr>
      </w:pPr>
      <w:bookmarkStart w:id="1027" w:name="_Hlk114852157"/>
      <w:bookmarkStart w:id="1028" w:name="_Hlk106695180"/>
      <w:r w:rsidRPr="00AB4257">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p>
    <w:p w14:paraId="032835C8" w14:textId="77777777" w:rsidR="003A6880" w:rsidRPr="00AB4257" w:rsidRDefault="003A6880" w:rsidP="003A6880">
      <w:pPr>
        <w:rPr>
          <w:rFonts w:cs="v4.2.0"/>
          <w:lang w:eastAsia="zh-CN"/>
        </w:rPr>
      </w:pPr>
      <w:r w:rsidRPr="00AB4257">
        <w:rPr>
          <w:rFonts w:eastAsia="MS Mincho" w:cs="v4.2.0"/>
        </w:rPr>
        <w:t>Where</w:t>
      </w:r>
      <w:r>
        <w:rPr>
          <w:rFonts w:eastAsia="MS Mincho" w:cs="v4.2.0"/>
        </w:rPr>
        <w:t>:</w:t>
      </w:r>
      <w:bookmarkEnd w:id="1027"/>
    </w:p>
    <w:bookmarkEnd w:id="1028"/>
    <w:p w14:paraId="38A3F4A0" w14:textId="77777777" w:rsidR="003A6880" w:rsidRDefault="003A6880" w:rsidP="003A6880">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04EC7619" w14:textId="77777777" w:rsidR="003A6880" w:rsidRPr="00AF5628" w:rsidRDefault="003A6880" w:rsidP="003A6880">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and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w:t>
      </w:r>
      <w:r>
        <w:t>2</w:t>
      </w:r>
    </w:p>
    <w:p w14:paraId="7E7B4AA3" w14:textId="77777777" w:rsidR="003A6880" w:rsidRPr="00E41CDD" w:rsidRDefault="003A6880" w:rsidP="003A6880">
      <w:pPr>
        <w:pStyle w:val="B3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hint="eastAsia"/>
          <w:lang w:eastAsia="zh-CN"/>
        </w:rPr>
        <w:t xml:space="preserve"> </w:t>
      </w:r>
      <w:r>
        <w:rPr>
          <w:lang w:eastAsia="zh-CN"/>
        </w:rPr>
        <w:t xml:space="preserve">equals to the value as UE reported in </w:t>
      </w:r>
      <w:r>
        <w:rPr>
          <w:i/>
          <w:lang w:eastAsia="zh-CN"/>
        </w:rPr>
        <w:t>supportedLowerRxBeamSweepingFactor-FR2</w:t>
      </w:r>
      <w:r>
        <w:rPr>
          <w:lang w:eastAsia="zh-CN"/>
        </w:rPr>
        <w:t xml:space="preserve"> if 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lang w:eastAsia="zh-CN"/>
        </w:rPr>
        <w:t>.</w:t>
      </w:r>
    </w:p>
    <w:p w14:paraId="5AEB39D6" w14:textId="77777777" w:rsidR="003A6880" w:rsidRPr="00AB4257" w:rsidRDefault="003A6880" w:rsidP="003A6880">
      <w:pPr>
        <w:pStyle w:val="B2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bCs/>
          <w:lang w:eastAsia="zh-CN"/>
        </w:rPr>
        <w:t xml:space="preserve"> </w:t>
      </w:r>
      <w:r w:rsidRPr="00E41CDD">
        <w:rPr>
          <w:lang w:eastAsia="zh-CN"/>
        </w:rPr>
        <w:t>equals to 8, otherwise.</w:t>
      </w:r>
    </w:p>
    <w:p w14:paraId="0D16B2DE" w14:textId="77777777" w:rsidR="003A6880" w:rsidRPr="00AB4257" w:rsidRDefault="003A6880" w:rsidP="003A6880">
      <w:pPr>
        <w:ind w:left="568" w:hanging="284"/>
        <w:rPr>
          <w:lang w:eastAsia="zh-CN"/>
        </w:rPr>
      </w:pPr>
      <w:r>
        <w:rPr>
          <w:rFonts w:eastAsia="MS Mincho" w:cs="v4.2.0"/>
        </w:rPr>
        <w:t>-</w:t>
      </w:r>
      <w:r w:rsidRPr="00AB4257">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AB4257">
        <w:t xml:space="preserve"> is a scaling factor for PRS-based NR positioning measurements in </w:t>
      </w:r>
      <w:r w:rsidRPr="00AB4257">
        <w:rPr>
          <w:lang w:eastAsia="zh-CN"/>
        </w:rPr>
        <w:t>RRC_INACTIVE</w:t>
      </w:r>
      <w:r w:rsidRPr="00AB4257">
        <w:t>. If the UE support</w:t>
      </w:r>
      <w:r w:rsidRPr="00AB4257">
        <w:rPr>
          <w:lang w:eastAsia="zh-CN"/>
        </w:rPr>
        <w:t>s</w:t>
      </w:r>
      <w:r w:rsidRPr="00AB4257">
        <w:t xml:space="preserve"> </w:t>
      </w:r>
      <w:r w:rsidRPr="008A7648">
        <w:rPr>
          <w:i/>
        </w:rPr>
        <w:t>parallelPRS-MeasRRC-Inactive-r17</w:t>
      </w:r>
      <w:r w:rsidRPr="00AB4257">
        <w:t xml:space="preserve">, </w:t>
      </w:r>
      <w:proofErr w:type="spellStart"/>
      <w:r w:rsidRPr="00AB4257">
        <w:rPr>
          <w:lang w:eastAsia="zh-CN"/>
        </w:rPr>
        <w:t>K</w:t>
      </w:r>
      <w:r w:rsidRPr="00AB4257">
        <w:rPr>
          <w:vertAlign w:val="subscript"/>
          <w:lang w:eastAsia="zh-CN"/>
        </w:rPr>
        <w:t>carrier_PRS</w:t>
      </w:r>
      <w:proofErr w:type="spellEnd"/>
      <w:r w:rsidRPr="00AB4257">
        <w:rPr>
          <w:lang w:eastAsia="zh-CN"/>
        </w:rPr>
        <w:t xml:space="preserve"> = 1; otherwise, </w:t>
      </w:r>
    </w:p>
    <w:p w14:paraId="3AD8A63F" w14:textId="77777777" w:rsidR="003A6880" w:rsidRPr="00AB4257" w:rsidRDefault="003A6880" w:rsidP="003A6880">
      <w:pPr>
        <w:pStyle w:val="B10"/>
        <w:rPr>
          <w:lang w:eastAsia="zh-CN"/>
        </w:rPr>
      </w:pPr>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AB4257">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AB4257">
        <w:rPr>
          <w:bCs/>
        </w:rPr>
        <w:t xml:space="preserve"> is </w:t>
      </w:r>
      <w:r w:rsidRPr="00AB4257">
        <w:t>defined in clause 4.2.2.4</w:t>
      </w:r>
    </w:p>
    <w:p w14:paraId="246E9030" w14:textId="77777777" w:rsidR="003A6880" w:rsidRPr="00AB4257" w:rsidRDefault="003A6880" w:rsidP="003A6880">
      <w:pPr>
        <w:pStyle w:val="B10"/>
        <w:rPr>
          <w:lang w:eastAsia="zh-CN"/>
        </w:rPr>
      </w:pPr>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AB4257">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AB4257">
        <w:rPr>
          <w:bCs/>
        </w:rPr>
        <w:t xml:space="preserve"> is </w:t>
      </w:r>
      <w:r w:rsidRPr="00AB4257">
        <w:t xml:space="preserve">defined in clause 4.2.2.7. </w:t>
      </w:r>
    </w:p>
    <w:p w14:paraId="409E37FC" w14:textId="77777777" w:rsidR="003A6880" w:rsidRPr="00AF5628" w:rsidRDefault="003A6880" w:rsidP="003A6880">
      <w:pPr>
        <w:pStyle w:val="B10"/>
      </w:pPr>
      <w:r>
        <w:t>-</w:t>
      </w:r>
      <w: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AF5628">
        <w:t xml:space="preserve"> is the Rx TEG specific scaling factor:</w:t>
      </w:r>
    </w:p>
    <w:p w14:paraId="10D6A161" w14:textId="77777777" w:rsidR="003A6880" w:rsidRPr="000921D6" w:rsidRDefault="003A6880" w:rsidP="003A6880">
      <w:pPr>
        <w:pStyle w:val="B20"/>
        <w:rPr>
          <w:rFonts w:cs="v4.2.0"/>
        </w:rPr>
      </w:pPr>
      <w:r>
        <w:t>-</w:t>
      </w:r>
      <w: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0921D6">
        <w:rPr>
          <w:rFonts w:cs="v4.2.0"/>
        </w:rPr>
        <w:t xml:space="preserve"> =1 if the UE is not configured </w:t>
      </w:r>
      <w:r w:rsidRPr="00717668">
        <w:rPr>
          <w:rFonts w:cs="v4.2.0"/>
        </w:rPr>
        <w:t xml:space="preserve">by the LMF </w:t>
      </w:r>
      <w:r w:rsidRPr="00C66141">
        <w:rPr>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p>
    <w:p w14:paraId="14F9D01F" w14:textId="77777777" w:rsidR="003A6880" w:rsidRDefault="003A6880" w:rsidP="003A6880">
      <w:pPr>
        <w:pStyle w:val="B20"/>
        <w:rPr>
          <w:snapToGrid w:val="0"/>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p>
    <w:p w14:paraId="4EB1EC7C" w14:textId="77777777" w:rsidR="003A6880" w:rsidRDefault="003A6880" w:rsidP="003A6880">
      <w:pPr>
        <w:pStyle w:val="B30"/>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p>
    <w:p w14:paraId="1ACA25DE" w14:textId="77777777" w:rsidR="003A6880" w:rsidRPr="00AF5628" w:rsidRDefault="003A6880" w:rsidP="003A6880">
      <w:pPr>
        <w:pStyle w:val="B30"/>
        <w:rPr>
          <w:lang w:eastAsia="zh-CN"/>
        </w:rPr>
      </w:pPr>
      <w:r>
        <w:rPr>
          <w:rFonts w:cs="v4.2.0"/>
        </w:rPr>
        <w:lastRenderedPageBreak/>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m:oMath>
        <m:r>
          <w:rPr>
            <w:rFonts w:ascii="Cambria Math" w:eastAsia="MS Mincho" w:hAnsi="Cambria Math"/>
          </w:rPr>
          <m:t>Q</m:t>
        </m:r>
      </m:oMath>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p>
    <w:p w14:paraId="581B80CD" w14:textId="77777777" w:rsidR="003A6880" w:rsidRPr="00AB4257" w:rsidRDefault="003A6880" w:rsidP="003A6880">
      <w:pPr>
        <w:pStyle w:val="B10"/>
      </w:pPr>
      <w:r>
        <w:rPr>
          <w:color w:val="000000"/>
          <w:lang w:eastAsia="zh-CN"/>
        </w:rPr>
        <w:t>-</w:t>
      </w:r>
      <w:r>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AB4257">
        <w:t xml:space="preserve"> is the maximum number of DL PRS resources in positioning frequency layer</w:t>
      </w:r>
      <w:r w:rsidRPr="00AB4257">
        <w:rPr>
          <w:i/>
          <w:iCs/>
        </w:rPr>
        <w:t xml:space="preserve"> i</w:t>
      </w:r>
      <w:r w:rsidRPr="00AB4257">
        <w:t xml:space="preserve"> configured in a slot. </w:t>
      </w:r>
    </w:p>
    <w:p w14:paraId="3229196E"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eastAsia="zh-CN"/>
        </w:rPr>
        <w:t xml:space="preserve"> is the time duration of available PRS in positioning frequency layer </w:t>
      </w:r>
      <w:r w:rsidRPr="00AB4257">
        <w:rPr>
          <w:i/>
          <w:lang w:eastAsia="zh-CN"/>
        </w:rPr>
        <w:t>i</w:t>
      </w:r>
      <w:r w:rsidRPr="00AB4257">
        <w:rPr>
          <w:lang w:eastAsia="zh-CN"/>
        </w:rPr>
        <w:t xml:space="preserve"> to be measured</w:t>
      </w:r>
      <w:r w:rsidRPr="00371B85">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371B85">
        <w:rPr>
          <w:lang w:val="en-US" w:eastAsia="zh-CN"/>
        </w:rPr>
        <w:t>,</w:t>
      </w:r>
      <w:r w:rsidRPr="00AB4257">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eastAsia="zh-CN"/>
        </w:rPr>
        <w:t>, only unmuted PRS resources that are not fully overlapped with other higher-priority DL signals/channels are considered.</w:t>
      </w:r>
    </w:p>
    <w:p w14:paraId="6DC16C72" w14:textId="77777777" w:rsidR="003A6880" w:rsidRPr="00AB4257" w:rsidRDefault="003A6880" w:rsidP="003A6880">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AB4257">
        <w:t xml:space="preserve"> is the number of PRS RSTD samples, where</w:t>
      </w:r>
    </w:p>
    <w:p w14:paraId="306A494D" w14:textId="77777777" w:rsidR="003A6880" w:rsidRPr="000506D8" w:rsidRDefault="003A6880" w:rsidP="003A6880">
      <w:pPr>
        <w:pStyle w:val="B20"/>
      </w:pPr>
      <w:bookmarkStart w:id="1029" w:name="_Hlk99535641"/>
      <w:r>
        <w:rPr>
          <w:rFonts w:eastAsia="MS Mincho" w:cs="v4.2.0"/>
        </w:rPr>
        <w:t>-</w:t>
      </w:r>
      <w:r w:rsidRPr="00AB4257">
        <w:rPr>
          <w:rFonts w:eastAsia="MS Mincho" w:cs="v4.2.0"/>
        </w:rPr>
        <w:tab/>
      </w:r>
      <w:bookmarkEnd w:id="1029"/>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1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p>
    <w:p w14:paraId="788ADA6C" w14:textId="77777777" w:rsidR="003A6880" w:rsidRPr="000506D8" w:rsidRDefault="003A6880" w:rsidP="003A6880">
      <w:pPr>
        <w:pStyle w:val="B30"/>
      </w:pPr>
      <w:r>
        <w:t>-</w:t>
      </w:r>
      <w:r>
        <w:tab/>
      </w:r>
      <w:r w:rsidRPr="000506D8">
        <w:t xml:space="preserve">PRS bandwidth is within the </w:t>
      </w:r>
      <w:r>
        <w:rPr>
          <w:rFonts w:hint="eastAsia"/>
          <w:lang w:eastAsia="zh-CN"/>
        </w:rPr>
        <w:t>initial</w:t>
      </w:r>
      <w:r w:rsidRPr="000506D8">
        <w:t xml:space="preserve"> BWP and </w:t>
      </w:r>
    </w:p>
    <w:p w14:paraId="01EA5E12" w14:textId="77777777" w:rsidR="003A6880" w:rsidRPr="00AB4257" w:rsidRDefault="003A6880" w:rsidP="003A6880">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17277D55" w14:textId="77777777" w:rsidR="003A6880" w:rsidRPr="000506D8" w:rsidRDefault="003A6880" w:rsidP="003A6880">
      <w:pPr>
        <w:pStyle w:val="B2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2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p>
    <w:p w14:paraId="60FFE079" w14:textId="77777777" w:rsidR="003A6880" w:rsidRPr="000506D8" w:rsidRDefault="003A6880" w:rsidP="003A6880">
      <w:pPr>
        <w:pStyle w:val="B30"/>
      </w:pPr>
      <w:r>
        <w:t>-</w:t>
      </w:r>
      <w:r>
        <w:tab/>
      </w:r>
      <w:r w:rsidRPr="000506D8">
        <w:t xml:space="preserve">PRS bandwidth is within the </w:t>
      </w:r>
      <w:r>
        <w:rPr>
          <w:rFonts w:hint="eastAsia"/>
          <w:lang w:eastAsia="zh-CN"/>
        </w:rPr>
        <w:t>initial</w:t>
      </w:r>
      <w:r w:rsidRPr="000506D8">
        <w:t xml:space="preserve"> BWP and</w:t>
      </w:r>
    </w:p>
    <w:p w14:paraId="53537472" w14:textId="77777777" w:rsidR="003A6880" w:rsidRPr="00AB4257" w:rsidRDefault="003A6880" w:rsidP="003A6880">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43A7283C" w14:textId="77777777" w:rsidR="003A6880" w:rsidRPr="00AB4257" w:rsidRDefault="003A6880" w:rsidP="003A6880">
      <w:pPr>
        <w:pStyle w:val="B20"/>
        <w:rPr>
          <w:rFonts w:eastAsia="Calibri"/>
          <w:sz w:val="18"/>
          <w:szCs w:val="18"/>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4 otherwise.</w:t>
      </w:r>
    </w:p>
    <w:p w14:paraId="7EBF5212"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i/>
              </w:rPr>
            </m:ctrlPr>
          </m:sSubPr>
          <m:e>
            <m:r>
              <m:rPr>
                <m:nor/>
              </m:rPr>
              <w:rPr>
                <w:rFonts w:ascii="Cambria Math" w:hAnsi="Cambria Math"/>
                <w:i/>
              </w:rPr>
              <m:t>T</m:t>
            </m:r>
          </m:e>
          <m:sub>
            <w:proofErr w:type="spellStart"/>
            <m:r>
              <m:rPr>
                <m:nor/>
              </m:rPr>
              <w:rPr>
                <w:rFonts w:ascii="Cambria Math" w:hAnsi="Cambria Math"/>
                <w:i/>
              </w:rPr>
              <m:t>last,i</m:t>
            </m:r>
            <w:proofErr w:type="spellEnd"/>
          </m:sub>
        </m:sSub>
      </m:oMath>
      <w:r w:rsidRPr="00AB4257">
        <w:rPr>
          <w:rFonts w:ascii="Cambria Math" w:hAnsi="Cambria Math"/>
          <w:i/>
        </w:rPr>
        <w:t xml:space="preserve"> </w:t>
      </w:r>
      <w:r w:rsidRPr="00AB4257">
        <w:t>is the measurement duration for the last PRS RSTD sample in positioning frequency layer</w:t>
      </w:r>
      <w:r w:rsidRPr="00AB4257">
        <w:rPr>
          <w:i/>
          <w:iCs/>
        </w:rPr>
        <w:t xml:space="preserve"> i</w:t>
      </w:r>
      <w:r w:rsidRPr="00AB4257">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AB4257">
        <w:t xml:space="preserve"> ,</w:t>
      </w:r>
    </w:p>
    <w:p w14:paraId="0CBC794C" w14:textId="77777777" w:rsidR="003A6880" w:rsidRPr="00AB4257" w:rsidRDefault="003A6880" w:rsidP="003A6880">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r w:rsidRPr="00AB4257">
        <w:rPr>
          <w:iCs/>
          <w:sz w:val="18"/>
          <w:szCs w:val="18"/>
          <w:lang w:eastAsia="zh-CN"/>
        </w:rPr>
        <w:t xml:space="preserve">defined as: </w:t>
      </w:r>
    </w:p>
    <w:p w14:paraId="35861CB8" w14:textId="77777777" w:rsidR="003A6880" w:rsidRPr="00AB4257" w:rsidRDefault="003A6880" w:rsidP="003A6880">
      <w:pPr>
        <w:pStyle w:val="EQ"/>
        <w:rPr>
          <w:lang w:eastAsia="zh-CN"/>
        </w:rPr>
      </w:pPr>
      <w:r w:rsidRPr="00AB4257">
        <w:rPr>
          <w:iCs/>
        </w:rPr>
        <w:tab/>
      </w:r>
      <m:oMath>
        <m:sSub>
          <m:sSubPr>
            <m:ctrlPr>
              <w:rPr>
                <w:rFonts w:ascii="Cambria Math" w:hAnsi="Cambria Math"/>
              </w:rPr>
            </m:ctrlPr>
          </m:sSubPr>
          <m:e>
            <m:r>
              <w:rPr>
                <w:rFonts w:ascii="Cambria Math" w:hAnsi="Cambria Math"/>
              </w:rPr>
              <m:t>T</m:t>
            </m:r>
          </m:e>
          <m:sub>
            <m:r>
              <m:rPr>
                <m:nor/>
              </m:rPr>
              <m:t>effect,i</m:t>
            </m:r>
          </m:sub>
        </m:sSub>
      </m:oMath>
      <w:r w:rsidRPr="00AB4257">
        <w:t xml:space="preserve"> =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m:rPr>
                        <m:nor/>
                      </m: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oMath>
      <w:r w:rsidRPr="00AB4257">
        <w:rPr>
          <w:lang w:eastAsia="zh-CN"/>
        </w:rPr>
        <w:t xml:space="preserve"> </w:t>
      </w:r>
    </w:p>
    <w:p w14:paraId="75089CF3" w14:textId="77777777" w:rsidR="003A6880" w:rsidRPr="00AB4257" w:rsidRDefault="003A6880" w:rsidP="003A6880">
      <w:pPr>
        <w:ind w:left="568" w:hanging="284"/>
        <w:rPr>
          <w:lang w:eastAsia="zh-CN"/>
        </w:rPr>
      </w:pPr>
      <w:r w:rsidRPr="00AB4257">
        <w:rPr>
          <w:lang w:eastAsia="zh-CN"/>
        </w:rPr>
        <w:t>Where</w:t>
      </w:r>
      <w:r>
        <w:rPr>
          <w:lang w:eastAsia="zh-CN"/>
        </w:rPr>
        <w:t>:</w:t>
      </w:r>
    </w:p>
    <w:p w14:paraId="667A1BDF"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AB4257">
        <w:tab/>
      </w:r>
      <w:r w:rsidRPr="00AB4257">
        <w:rPr>
          <w:lang w:eastAsia="zh-CN"/>
        </w:rPr>
        <w:t xml:space="preserve">corresponds to </w:t>
      </w:r>
      <w:r w:rsidRPr="008A7648">
        <w:rPr>
          <w:i/>
        </w:rPr>
        <w:t>durationOfPRS-ProcessingSymbolsInEveryTms-r17</w:t>
      </w:r>
      <w:r w:rsidRPr="00AB4257">
        <w:t xml:space="preserve"> </w:t>
      </w:r>
      <w:r w:rsidRPr="00AB4257">
        <w:rPr>
          <w:lang w:eastAsia="zh-CN"/>
        </w:rPr>
        <w:t>in TS 37.355 [34],</w:t>
      </w:r>
    </w:p>
    <w:p w14:paraId="758C351E" w14:textId="77777777" w:rsidR="003A6880" w:rsidRDefault="003A6880" w:rsidP="003A6880">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w:t>
      </w:r>
      <w:del w:id="1030" w:author="Deep [E///]" w:date="2024-05-24T08:55:00Z">
        <w:r w:rsidRPr="00AB4257" w:rsidDel="00381BAD">
          <w:delText xml:space="preserve">the DRX cycle length </w:delText>
        </w:r>
      </w:del>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1EDEAA73" w14:textId="77777777" w:rsidR="003A6880" w:rsidRPr="006821AA" w:rsidRDefault="003A6880" w:rsidP="003A6880">
      <w:pPr>
        <w:ind w:left="568" w:hanging="284"/>
        <w:rPr>
          <w:rFonts w:eastAsia="MS Mincho" w:cs="v4.2.0"/>
          <w:lang w:val="en-US"/>
        </w:rPr>
      </w:pPr>
      <w:r w:rsidRPr="006821AA">
        <w:rPr>
          <w:rFonts w:eastAsia="MS Mincho" w:cs="v4.2.0"/>
        </w:rPr>
        <w:t>-</w:t>
      </w:r>
      <w:r w:rsidRPr="006821AA">
        <w:rPr>
          <w:rFonts w:eastAsia="MS Mincho" w:cs="v4.2.0"/>
        </w:rPr>
        <w:tab/>
      </w:r>
      <w:del w:id="1031" w:author="Deep [E///]" w:date="2024-05-24T08:55:00Z">
        <w:r w:rsidRPr="006821AA" w:rsidDel="00381BAD">
          <w:rPr>
            <w:rFonts w:eastAsiaTheme="minorEastAsia"/>
          </w:rPr>
          <w:delText xml:space="preserve"> </w:delText>
        </w:r>
      </w:del>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cs="v4.2.0" w:hint="eastAsia"/>
          <w:lang w:val="en-US" w:eastAsia="zh-CN"/>
        </w:rPr>
        <w:t xml:space="preserve"> is defined as following:</w:t>
      </w:r>
    </w:p>
    <w:p w14:paraId="5F3DBCA4" w14:textId="77777777" w:rsidR="003A6880" w:rsidRPr="006821AA" w:rsidRDefault="003A6880" w:rsidP="003A6880">
      <w:pPr>
        <w:ind w:left="568"/>
        <w:rPr>
          <w:rFonts w:cs="v4.2.0"/>
          <w:lang w:val="en-US" w:eastAsia="zh-CN"/>
        </w:rPr>
      </w:pPr>
      <w:r w:rsidRPr="006821AA">
        <w:rPr>
          <w:rFonts w:eastAsia="MS Mincho" w:cs="v4.2.0"/>
        </w:rPr>
        <w:t>-</w:t>
      </w:r>
      <w:r w:rsidRPr="006821AA">
        <w:rPr>
          <w:rFonts w:eastAsia="MS Mincho" w:cs="v4.2.0"/>
        </w:rPr>
        <w:tab/>
      </w:r>
      <w:del w:id="1032" w:author="Deep [E///]" w:date="2024-05-24T08:55:00Z">
        <w:r w:rsidRPr="006821AA" w:rsidDel="00381BAD">
          <w:rPr>
            <w:rFonts w:eastAsiaTheme="minorEastAsia"/>
          </w:rPr>
          <w:delText xml:space="preserve"> </w:delText>
        </w:r>
      </w:del>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cs="v4.2.0" w:hint="eastAsia"/>
          <w:lang w:val="en-US" w:eastAsia="zh-CN"/>
        </w:rPr>
        <w:t xml:space="preserve"> is DRX cycle length</w:t>
      </w:r>
      <w:ins w:id="1033" w:author="Carlos Cabrera-Mercader" w:date="2024-05-22T14:17:00Z">
        <w:r>
          <w:rPr>
            <w:rFonts w:cs="v4.2.0"/>
            <w:lang w:val="en-US" w:eastAsia="zh-CN"/>
          </w:rPr>
          <w:t xml:space="preserve">, defined </w:t>
        </w:r>
        <w:r w:rsidRPr="006821AA">
          <w:rPr>
            <w:rFonts w:eastAsiaTheme="minorEastAsia"/>
          </w:rPr>
          <w:t>in clause 7.</w:t>
        </w:r>
        <w:r w:rsidRPr="006821AA">
          <w:rPr>
            <w:rFonts w:eastAsiaTheme="minorEastAsia" w:hint="eastAsia"/>
            <w:lang w:val="en-US" w:eastAsia="zh-CN"/>
          </w:rPr>
          <w:t>1</w:t>
        </w:r>
        <w:r w:rsidRPr="006821AA">
          <w:rPr>
            <w:rFonts w:eastAsiaTheme="minorEastAsia"/>
          </w:rPr>
          <w:t xml:space="preserve"> TS 38.304</w:t>
        </w:r>
        <w:r>
          <w:rPr>
            <w:rFonts w:cs="v4.2.0"/>
            <w:lang w:val="en-US" w:eastAsia="zh-CN"/>
          </w:rPr>
          <w:t>,</w:t>
        </w:r>
      </w:ins>
      <w:r w:rsidRPr="006821AA">
        <w:rPr>
          <w:rFonts w:cs="v4.2.0" w:hint="eastAsia"/>
          <w:lang w:val="en-US" w:eastAsia="zh-CN"/>
        </w:rPr>
        <w:t xml:space="preserve"> when no extended DRX (</w:t>
      </w:r>
      <w:proofErr w:type="spellStart"/>
      <w:r w:rsidRPr="006821AA">
        <w:rPr>
          <w:rFonts w:cs="v4.2.0" w:hint="eastAsia"/>
          <w:lang w:val="en-US" w:eastAsia="zh-CN"/>
        </w:rPr>
        <w:t>eDRX</w:t>
      </w:r>
      <w:proofErr w:type="spellEnd"/>
      <w:r w:rsidRPr="006821AA">
        <w:rPr>
          <w:rFonts w:cs="v4.2.0" w:hint="eastAsia"/>
          <w:lang w:val="en-US" w:eastAsia="zh-CN"/>
        </w:rPr>
        <w:t>) cycle is configured</w:t>
      </w:r>
    </w:p>
    <w:p w14:paraId="5E7AC8A0" w14:textId="77777777" w:rsidR="003A6880" w:rsidRPr="006821AA" w:rsidRDefault="003A6880" w:rsidP="003A6880">
      <w:pPr>
        <w:ind w:left="568"/>
        <w:rPr>
          <w:rFonts w:eastAsiaTheme="minorEastAsia" w:cs="v4.2.0"/>
          <w:lang w:val="en-US" w:eastAsia="zh-CN"/>
        </w:rPr>
      </w:pPr>
      <w:r w:rsidRPr="006821AA">
        <w:rPr>
          <w:rFonts w:eastAsia="MS Mincho" w:cs="v4.2.0"/>
        </w:rPr>
        <w:t>-</w:t>
      </w:r>
      <w:r w:rsidRPr="006821AA">
        <w:rPr>
          <w:rFonts w:eastAsia="MS Mincho" w:cs="v4.2.0"/>
        </w:rPr>
        <w:tab/>
      </w:r>
      <w:del w:id="1034" w:author="Deep [E///]" w:date="2024-05-24T08:55:00Z">
        <w:r w:rsidRPr="006821AA" w:rsidDel="00381BAD">
          <w:rPr>
            <w:rFonts w:eastAsiaTheme="minorEastAsia"/>
          </w:rPr>
          <w:delText xml:space="preserve"> </w:delText>
        </w:r>
      </w:del>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cs="v4.2.0" w:hint="eastAsia"/>
          <w:lang w:val="en-US" w:eastAsia="zh-CN"/>
        </w:rPr>
        <w:t xml:space="preserve"> is </w:t>
      </w:r>
      <w:r w:rsidRPr="006821AA">
        <w:rPr>
          <w:rFonts w:eastAsiaTheme="minorEastAsia"/>
        </w:rPr>
        <w:t>defined as T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 and CN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w:t>
      </w:r>
    </w:p>
    <w:p w14:paraId="276F954B" w14:textId="77777777" w:rsidR="003A6880" w:rsidRPr="006821AA" w:rsidRDefault="003A6880" w:rsidP="003A6880">
      <w:pPr>
        <w:ind w:left="568"/>
        <w:rPr>
          <w:rFonts w:eastAsiaTheme="minorEastAsia"/>
          <w:lang w:val="en-US" w:eastAsia="zh-CN"/>
        </w:rPr>
      </w:pPr>
      <w:r w:rsidRPr="006821AA">
        <w:rPr>
          <w:rFonts w:eastAsia="MS Mincho" w:cs="v4.2.0"/>
        </w:rPr>
        <w:t>-</w:t>
      </w:r>
      <w:r w:rsidRPr="006821AA">
        <w:rPr>
          <w:rFonts w:eastAsia="MS Mincho" w:cs="v4.2.0"/>
        </w:rPr>
        <w:tab/>
      </w:r>
      <w:del w:id="1035" w:author="Deep [E///]" w:date="2024-05-24T08:55:00Z">
        <w:r w:rsidRPr="006821AA" w:rsidDel="00381BAD">
          <w:rPr>
            <w:rFonts w:eastAsiaTheme="minorEastAsia"/>
          </w:rPr>
          <w:delText xml:space="preserve"> </w:delText>
        </w:r>
      </w:del>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cs="v4.2.0" w:hint="eastAsia"/>
          <w:lang w:val="en-US" w:eastAsia="zh-CN"/>
        </w:rPr>
        <w:t xml:space="preserve"> is </w:t>
      </w:r>
      <w:r w:rsidRPr="006821AA">
        <w:rPr>
          <w:rFonts w:eastAsiaTheme="minorEastAsia"/>
        </w:rPr>
        <w:t>the maximum of the T inside and outside of the CN PTW, where T inside and outside of the CN PTW are defined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 and CN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&gt; 10.24s</w:t>
      </w:r>
    </w:p>
    <w:p w14:paraId="7EBF18B0" w14:textId="77777777" w:rsidR="003A6880" w:rsidRPr="00AB4257" w:rsidRDefault="003A6880" w:rsidP="003A6880">
      <w:pPr>
        <w:pStyle w:val="B10"/>
      </w:pPr>
      <w:r w:rsidRPr="006821AA">
        <w:rPr>
          <w:rFonts w:eastAsia="MS Mincho" w:cs="v4.2.0"/>
        </w:rPr>
        <w:t>-</w:t>
      </w:r>
      <w:r w:rsidRPr="006821AA">
        <w:rPr>
          <w:rFonts w:eastAsia="MS Mincho" w:cs="v4.2.0"/>
        </w:rPr>
        <w:tab/>
      </w:r>
      <w:r w:rsidRPr="006821AA">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eastAsiaTheme="minorEastAsia" w:hAnsi="Cambria Math" w:hint="eastAsia"/>
          <w:lang w:val="en-US" w:eastAsia="zh-CN"/>
        </w:rPr>
        <w:t xml:space="preserve"> is the maximum of the DRX cycles within the CN PTW and the RAN PTW when </w:t>
      </w:r>
      <w:r w:rsidRPr="006821AA">
        <w:rPr>
          <w:rFonts w:eastAsiaTheme="minorEastAsia" w:hint="eastAsia"/>
          <w:lang w:val="en-US" w:eastAsia="zh-CN"/>
        </w:rPr>
        <w:t xml:space="preserve">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&gt; 10.24s</w:t>
      </w:r>
    </w:p>
    <w:p w14:paraId="04230BDB"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proofErr w:type="spellStart"/>
      <w:r w:rsidRPr="00AB4257">
        <w:rPr>
          <w:i/>
          <w:iCs/>
        </w:rPr>
        <w:t>i</w:t>
      </w:r>
      <w:r w:rsidRPr="00AB4257">
        <w:t>.</w:t>
      </w:r>
      <w:proofErr w:type="spellEnd"/>
      <w:r w:rsidRPr="00AB4257">
        <w:rPr>
          <w:lang w:eastAsia="zh-CN"/>
        </w:rPr>
        <w:t xml:space="preserve"> </w:t>
      </w:r>
    </w:p>
    <w:p w14:paraId="4F8A8409" w14:textId="77777777" w:rsidR="003A6880" w:rsidRPr="00AB4257" w:rsidRDefault="003A6880" w:rsidP="003A6880">
      <w:pPr>
        <w:rPr>
          <w:lang w:eastAsia="zh-CN"/>
        </w:rPr>
      </w:pPr>
      <w:r w:rsidRPr="00AB4257">
        <w:t>If more than one PRS periodicities</w:t>
      </w:r>
      <w:r w:rsidRPr="00AB4257">
        <w:rPr>
          <w:lang w:eastAsia="zh-CN"/>
        </w:rPr>
        <w:t xml:space="preserve"> are configured in positioning </w:t>
      </w:r>
      <w:r w:rsidRPr="00AB4257">
        <w:t xml:space="preserve">frequency layer </w:t>
      </w:r>
      <w:r w:rsidRPr="00AB4257">
        <w:rPr>
          <w:i/>
          <w:iCs/>
        </w:rPr>
        <w:t>i</w:t>
      </w:r>
      <w:r w:rsidRPr="00AB4257">
        <w:t>, the least common multiple of PRS periodicities</w:t>
      </w:r>
      <w:r w:rsidRPr="00AB4257">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AB4257">
        <w:t>,</w:t>
      </w:r>
      <w:r w:rsidRPr="00AB4257">
        <w:rPr>
          <w:lang w:eastAsia="zh-CN"/>
        </w:rPr>
        <w:t xml:space="preserve"> where, </w:t>
      </w:r>
    </w:p>
    <w:p w14:paraId="0FF81EF2" w14:textId="77777777" w:rsidR="003A6880" w:rsidRPr="00AB4257" w:rsidRDefault="003A6880" w:rsidP="003A6880">
      <w:pPr>
        <w:pStyle w:val="B10"/>
        <w:rPr>
          <w:lang w:eastAsia="zh-CN"/>
        </w:rPr>
      </w:pPr>
      <w:r>
        <w:rPr>
          <w:rFonts w:eastAsia="MS Mincho" w:cs="v4.2.0"/>
        </w:rPr>
        <w:lastRenderedPageBreak/>
        <w:t>-</w:t>
      </w:r>
      <w:r w:rsidRPr="00AB4257">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PRS periodicity with muting per PRS resource, </w:t>
      </w:r>
    </w:p>
    <w:p w14:paraId="3CC7DCF1"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p>
    <w:p w14:paraId="5A73D7C6"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AB425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where </w:t>
      </w:r>
    </w:p>
    <w:p w14:paraId="2929B90C"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AB4257">
        <w:rPr>
          <w:lang w:eastAsia="zh-CN"/>
        </w:rPr>
        <w:t xml:space="preserve"> is the muting repetition factor given by the higher-layer parameter </w:t>
      </w:r>
      <w:r w:rsidRPr="00AB4257">
        <w:rPr>
          <w:i/>
          <w:lang w:eastAsia="zh-CN"/>
        </w:rPr>
        <w:t>DL-PRS-</w:t>
      </w:r>
      <w:proofErr w:type="spellStart"/>
      <w:r w:rsidRPr="00AB4257">
        <w:rPr>
          <w:i/>
          <w:lang w:eastAsia="zh-CN"/>
        </w:rPr>
        <w:t>MutingBitRepetitionFactor</w:t>
      </w:r>
      <w:proofErr w:type="spellEnd"/>
      <w:r w:rsidRPr="00AB425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is the size of the b</w:t>
      </w:r>
      <w:proofErr w:type="spellStart"/>
      <w:r w:rsidRPr="00AB4257">
        <w:rPr>
          <w:lang w:eastAsia="zh-CN"/>
        </w:rPr>
        <w:t>itmap</w:t>
      </w:r>
      <w:proofErr w:type="spellEnd"/>
      <w:r w:rsidRPr="00AB4257">
        <w:rPr>
          <w:lang w:eastAsia="zh-CN"/>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AB4257">
        <w:rPr>
          <w:lang w:eastAsia="zh-CN"/>
        </w:rPr>
        <w:t>.</w:t>
      </w:r>
    </w:p>
    <w:p w14:paraId="40ACCD56" w14:textId="77777777" w:rsidR="003A6880" w:rsidRPr="00AB4257" w:rsidRDefault="003A6880" w:rsidP="003A6880">
      <w:pPr>
        <w:pStyle w:val="B10"/>
        <w:rPr>
          <w:sz w:val="18"/>
          <w:szCs w:val="18"/>
        </w:rPr>
      </w:pPr>
      <w:r>
        <w:rPr>
          <w:rFonts w:eastAsia="MS Mincho" w:cs="v4.2.0"/>
        </w:rPr>
        <w:t>-</w:t>
      </w:r>
      <w:r w:rsidRPr="00AB4257">
        <w:rPr>
          <w:rFonts w:eastAsia="MS Mincho" w:cs="v4.2.0"/>
        </w:rPr>
        <w:tab/>
      </w:r>
      <m:oMath>
        <m:r>
          <w:rPr>
            <w:rFonts w:ascii="Cambria Math" w:hAnsi="Cambria Math"/>
          </w:rPr>
          <m:t>{N,T}</m:t>
        </m:r>
      </m:oMath>
      <w:r w:rsidRPr="00AB4257">
        <w:t xml:space="preserve"> is the UE capability combination per band for RRC_INACTIVE state where N is a duration of DL PRS symbols in ms </w:t>
      </w:r>
      <w:r w:rsidRPr="00AB4257">
        <w:rPr>
          <w:lang w:eastAsia="zh-CN"/>
        </w:rPr>
        <w:t xml:space="preserve">corresponding to </w:t>
      </w:r>
      <w:r w:rsidRPr="008A7648">
        <w:rPr>
          <w:i/>
        </w:rPr>
        <w:t>durationOfPRS-ProcessingSymbols-r17</w:t>
      </w:r>
      <w:r w:rsidRPr="00AB4257">
        <w:rPr>
          <w:lang w:eastAsia="zh-CN"/>
        </w:rPr>
        <w:t xml:space="preserve"> in TS 37.355 [34],  </w:t>
      </w:r>
      <w:r w:rsidRPr="00AB4257">
        <w:t xml:space="preserve">T (ms) </w:t>
      </w:r>
      <w:r w:rsidRPr="00AB4257">
        <w:rPr>
          <w:lang w:eastAsia="zh-CN"/>
        </w:rPr>
        <w:t xml:space="preserve">corresponds to </w:t>
      </w:r>
      <w:r w:rsidRPr="006E4D96">
        <w:rPr>
          <w:i/>
        </w:rPr>
        <w:t>durationOfPRS-ProcessingSymbolsInEveryTms-r17</w:t>
      </w:r>
      <w:r w:rsidRPr="00AB4257">
        <w:t xml:space="preserve"> </w:t>
      </w:r>
      <w:r w:rsidRPr="00AB4257">
        <w:rPr>
          <w:lang w:eastAsia="zh-CN"/>
        </w:rPr>
        <w:t xml:space="preserve">in TS 37.355 [34], </w:t>
      </w:r>
      <w:del w:id="1036" w:author="Deep [E///]" w:date="2024-05-12T15:47:00Z">
        <w:r w:rsidRPr="00AB4257" w:rsidDel="00EF780B">
          <w:delText>[ and T-N (&gt;0) is the time required to process duration N of DL PRS symbols already buffered in memory],</w:delText>
        </w:r>
        <w:r w:rsidRPr="00AB4257" w:rsidDel="00EF780B">
          <w:rPr>
            <w:lang w:eastAsia="zh-CN"/>
          </w:rPr>
          <w:delText xml:space="preserve"> </w:delText>
        </w:r>
      </w:del>
      <w:r w:rsidRPr="00AB4257">
        <w:t xml:space="preserve">for a given maximum bandwidth supported by UE </w:t>
      </w:r>
      <w:r w:rsidRPr="00AB4257">
        <w:rPr>
          <w:lang w:eastAsia="zh-CN"/>
        </w:rPr>
        <w:t xml:space="preserve">corresponding to </w:t>
      </w:r>
      <w:proofErr w:type="spellStart"/>
      <w:r w:rsidRPr="00AB4257">
        <w:rPr>
          <w:i/>
          <w:iCs/>
          <w:lang w:eastAsia="zh-CN"/>
        </w:rPr>
        <w:t>supportedBandwidthPRS</w:t>
      </w:r>
      <w:proofErr w:type="spellEnd"/>
      <w:r w:rsidRPr="00AB4257">
        <w:rPr>
          <w:lang w:eastAsia="zh-CN"/>
        </w:rPr>
        <w:t xml:space="preserve"> in TS 37.355 [34]</w:t>
      </w:r>
      <w:r w:rsidRPr="00AB4257">
        <w:t xml:space="preserve">, </w:t>
      </w:r>
    </w:p>
    <w:p w14:paraId="404E3D20"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r>
          <w:rPr>
            <w:rFonts w:ascii="Cambria Math" w:hAnsi="Cambria Math"/>
          </w:rPr>
          <m:t>N’</m:t>
        </m:r>
      </m:oMath>
      <w:r w:rsidRPr="00AB4257">
        <w:t xml:space="preserve"> is UE capability for number of DL PRS resources that it can process in a slot </w:t>
      </w:r>
      <w:del w:id="1037" w:author="Deep [E///]" w:date="2024-05-12T15:47:00Z">
        <w:r w:rsidRPr="00AB4257" w:rsidDel="00EF780B">
          <w:delText>[</w:delText>
        </w:r>
      </w:del>
      <w:r w:rsidRPr="00AB4257">
        <w:t xml:space="preserve">in RRC_INACTIVE state as </w:t>
      </w:r>
      <w:r w:rsidRPr="00AB4257">
        <w:rPr>
          <w:lang w:eastAsia="zh-CN"/>
        </w:rPr>
        <w:t xml:space="preserve">indicated by </w:t>
      </w:r>
      <w:r w:rsidRPr="006E4D96">
        <w:rPr>
          <w:i/>
        </w:rPr>
        <w:t>maxNumOfDL-PRS-ResProcessedPerSlot-RRC-Inactive-r17</w:t>
      </w:r>
      <w:r w:rsidRPr="00AB4257">
        <w:rPr>
          <w:lang w:eastAsia="zh-CN"/>
        </w:rPr>
        <w:t xml:space="preserve"> </w:t>
      </w:r>
      <w:r w:rsidRPr="00AB4257">
        <w:t>specified in TS 37.355 [34].</w:t>
      </w:r>
    </w:p>
    <w:p w14:paraId="148BC926" w14:textId="77777777" w:rsidR="003A6880" w:rsidRDefault="003A6880" w:rsidP="003A6880">
      <w:pPr>
        <w:spacing w:after="160" w:line="256" w:lineRule="auto"/>
        <w:rPr>
          <w:ins w:id="1038" w:author="Deep [E///]" w:date="2024-05-22T17:41:00Z"/>
          <w:lang w:val="en-US" w:eastAsia="zh-CN"/>
        </w:rPr>
      </w:pPr>
      <w:ins w:id="1039" w:author="Deep [E///]" w:date="2024-05-22T17:41: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040" w:author="Deep [E///]" w:date="2024-05-22T17:41:00Z">
            <m:rPr>
              <m:sty m:val="p"/>
            </m:rPr>
            <w:rPr>
              <w:rFonts w:ascii="Cambria Math" w:eastAsia="MS Mincho" w:hAnsi="Cambria Math"/>
            </w:rPr>
            <m:t xml:space="preserve"> </m:t>
          </w:ins>
        </m:r>
        <m:sSub>
          <m:sSubPr>
            <m:ctrlPr>
              <w:ins w:id="1041" w:author="Deep [E///]" w:date="2024-05-22T17:41:00Z">
                <w:rPr>
                  <w:rFonts w:ascii="Cambria Math" w:eastAsia="MS Mincho" w:hAnsi="Cambria Math"/>
                </w:rPr>
              </w:ins>
            </m:ctrlPr>
          </m:sSubPr>
          <m:e>
            <m:r>
              <w:ins w:id="1042" w:author="Deep [E///]" w:date="2024-05-22T17:41:00Z">
                <m:rPr>
                  <m:sty m:val="p"/>
                </m:rPr>
                <w:rPr>
                  <w:rFonts w:ascii="Cambria Math" w:eastAsia="MS Mincho" w:hAnsi="Cambria Math"/>
                </w:rPr>
                <m:t>T</m:t>
              </w:ins>
            </m:r>
          </m:e>
          <m:sub>
            <m:r>
              <w:ins w:id="1043" w:author="Deep [E///]" w:date="2024-05-22T17:41:00Z">
                <m:rPr>
                  <m:sty m:val="p"/>
                </m:rPr>
                <w:rPr>
                  <w:rFonts w:ascii="Cambria Math" w:eastAsia="MS Mincho" w:hAnsi="Cambria Math"/>
                </w:rPr>
                <m:t>RSTD,Total</m:t>
              </w:ins>
            </m:r>
          </m:sub>
        </m:sSub>
      </m:oMath>
      <w:ins w:id="1044" w:author="Deep [E///]" w:date="2024-05-22T17:41: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51B06615" w14:textId="77777777" w:rsidR="003A6880" w:rsidRDefault="003A6880" w:rsidP="003A6880">
      <w:pPr>
        <w:pStyle w:val="B10"/>
        <w:rPr>
          <w:ins w:id="1045" w:author="Deep [E///]" w:date="2024-05-22T17:41:00Z"/>
          <w:rFonts w:eastAsia="MS Mincho"/>
          <w:lang w:val="en-US" w:eastAsia="zh-CN"/>
        </w:rPr>
      </w:pPr>
      <w:ins w:id="1046" w:author="Deep [E///]" w:date="2024-05-22T17: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Pr>
            <w:rFonts w:eastAsia="MS Mincho"/>
            <w:lang w:val="en-US" w:eastAsia="zh-CN"/>
          </w:rPr>
          <w:t>RAN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77492511" w14:textId="77777777" w:rsidR="003A6880" w:rsidRDefault="003A6880" w:rsidP="003A6880">
      <w:pPr>
        <w:pStyle w:val="B10"/>
        <w:rPr>
          <w:ins w:id="1047" w:author="Deep [E///]" w:date="2024-05-22T17:41:00Z"/>
          <w:rFonts w:eastAsia="MS Mincho"/>
        </w:rPr>
      </w:pPr>
      <w:ins w:id="1048" w:author="Deep [E///]" w:date="2024-05-22T17: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4C1FFD87" w14:textId="77777777" w:rsidR="003A6880" w:rsidRDefault="003A6880" w:rsidP="003A6880">
      <w:pPr>
        <w:pStyle w:val="B10"/>
        <w:rPr>
          <w:ins w:id="1049" w:author="Deep [E///]" w:date="2024-05-22T17:41:00Z"/>
          <w:rFonts w:eastAsia="MS Mincho"/>
          <w:lang w:val="en-US"/>
        </w:rPr>
      </w:pPr>
      <w:ins w:id="1050" w:author="Deep [E///]" w:date="2024-05-22T17: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RAN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024E03BB" w14:textId="77777777" w:rsidR="003A6880" w:rsidRPr="00786431" w:rsidRDefault="003A6880" w:rsidP="003A6880">
      <w:pPr>
        <w:pStyle w:val="B10"/>
        <w:rPr>
          <w:ins w:id="1051" w:author="Deep [E///]" w:date="2024-05-22T17:41:00Z"/>
          <w:lang w:val="en-US" w:eastAsia="zh-CN"/>
        </w:rPr>
      </w:pPr>
      <w:ins w:id="1052" w:author="Deep [E///]" w:date="2024-05-22T17: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05F1CEB1" w14:textId="77777777" w:rsidR="003A6880" w:rsidRPr="00AB4257" w:rsidRDefault="003A6880" w:rsidP="003A6880">
      <w:pPr>
        <w:pStyle w:val="B10"/>
        <w:rPr>
          <w:iCs/>
          <w:noProof/>
          <w:lang w:eastAsia="zh-CN"/>
        </w:rPr>
      </w:pPr>
      <w:ins w:id="1053" w:author="Deep [E///]" w:date="2024-05-22T17:41: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1054" w:author="Deep [E///]" w:date="2024-05-22T17:41:00Z">
            <m:rPr>
              <m:sty m:val="p"/>
            </m:rPr>
            <w:rPr>
              <w:rFonts w:ascii="Cambria Math" w:hAnsi="Cambria Math"/>
            </w:rPr>
            <m:t xml:space="preserve"> </m:t>
          </w:ins>
        </m:r>
        <m:sSub>
          <m:sSubPr>
            <m:ctrlPr>
              <w:ins w:id="1055" w:author="Deep [E///]" w:date="2024-05-22T17:41:00Z">
                <w:rPr>
                  <w:rFonts w:ascii="Cambria Math" w:hAnsi="Cambria Math"/>
                  <w:i/>
                  <w:sz w:val="18"/>
                  <w:szCs w:val="18"/>
                </w:rPr>
              </w:ins>
            </m:ctrlPr>
          </m:sSubPr>
          <m:e>
            <m:r>
              <w:ins w:id="1056" w:author="Deep [E///]" w:date="2024-05-22T17:41:00Z">
                <w:rPr>
                  <w:rFonts w:ascii="Cambria Math" w:hAnsi="Cambria Math"/>
                  <w:sz w:val="18"/>
                  <w:szCs w:val="18"/>
                </w:rPr>
                <m:t>T</m:t>
              </w:ins>
            </m:r>
          </m:e>
          <m:sub>
            <m:r>
              <w:ins w:id="1057" w:author="Deep [E///]" w:date="2024-05-22T17:41:00Z">
                <w:rPr>
                  <w:rFonts w:ascii="Cambria Math" w:hAnsi="Cambria Math"/>
                  <w:sz w:val="18"/>
                  <w:szCs w:val="18"/>
                </w:rPr>
                <m:t>RSTD,Total</m:t>
              </w:ins>
            </m:r>
          </m:sub>
        </m:sSub>
      </m:oMath>
      <w:ins w:id="1058" w:author="Deep [E///]" w:date="2024-05-22T17:41: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p>
    <w:p w14:paraId="289300CC" w14:textId="77777777" w:rsidR="003A6880" w:rsidRDefault="003A6880" w:rsidP="003A6880">
      <w:pPr>
        <w:pStyle w:val="NO"/>
        <w:rPr>
          <w:noProof/>
          <w:lang w:eastAsia="zh-CN"/>
        </w:rPr>
      </w:pPr>
      <w:r w:rsidRPr="00AB4257">
        <w:rPr>
          <w:noProof/>
          <w:lang w:eastAsia="zh-CN"/>
        </w:rPr>
        <w:t>Note</w:t>
      </w:r>
      <w:r>
        <w:rPr>
          <w:noProof/>
          <w:lang w:eastAsia="zh-CN"/>
        </w:rPr>
        <w:t xml:space="preserve"> 1</w:t>
      </w:r>
      <w:r w:rsidRPr="00AB4257">
        <w:rPr>
          <w:noProof/>
          <w:lang w:eastAsia="zh-CN"/>
        </w:rPr>
        <w:t>:</w:t>
      </w:r>
      <w:r w:rsidRPr="00AB4257">
        <w:rPr>
          <w:noProof/>
          <w:lang w:eastAsia="zh-CN"/>
        </w:rPr>
        <w:tab/>
        <w:t>No per-positioning frequency layer requirement is applied in scenarios when multiple positioning frequency layers are configured.</w:t>
      </w:r>
    </w:p>
    <w:p w14:paraId="2A9247D3" w14:textId="77777777" w:rsidR="003A6880" w:rsidRPr="00AB4257" w:rsidDel="00573988" w:rsidRDefault="003A6880" w:rsidP="003A6880">
      <w:pPr>
        <w:pStyle w:val="NO"/>
        <w:rPr>
          <w:del w:id="1059" w:author="Deep [E///]" w:date="2024-05-22T17:42:00Z"/>
          <w:noProof/>
          <w:lang w:eastAsia="zh-CN"/>
        </w:rPr>
      </w:pPr>
      <w:del w:id="1060" w:author="Deep [E///]" w:date="2024-05-22T17:42:00Z">
        <w:r w:rsidRPr="00BD2CB5" w:rsidDel="00573988">
          <w:rPr>
            <w:rFonts w:hint="eastAsia"/>
            <w:lang w:val="en-US" w:eastAsia="zh-CN"/>
          </w:rPr>
          <w:delText xml:space="preserve">Note </w:delText>
        </w:r>
        <w:r w:rsidRPr="00BD2CB5" w:rsidDel="00573988">
          <w:rPr>
            <w:lang w:val="en-US" w:eastAsia="zh-CN"/>
          </w:rPr>
          <w:delText>2</w:delText>
        </w:r>
        <w:r w:rsidRPr="00BD2CB5" w:rsidDel="00573988">
          <w:rPr>
            <w:rFonts w:hint="eastAsia"/>
            <w:lang w:val="en-US" w:eastAsia="zh-CN"/>
          </w:rPr>
          <w:delText xml:space="preserve">: </w:delText>
        </w:r>
        <w:r w:rsidRPr="00BD2CB5" w:rsidDel="00573988">
          <w:rPr>
            <w:rFonts w:eastAsia="MS Mincho" w:cs="v4.2.0"/>
          </w:rPr>
          <w:delText>PRS measurement reporting periodicity</w:delText>
        </w:r>
        <w:r w:rsidRPr="00BD2CB5" w:rsidDel="00573988">
          <w:rPr>
            <w:rFonts w:cs="v4.2.0" w:hint="eastAsia"/>
            <w:lang w:val="en-US" w:eastAsia="zh-CN"/>
          </w:rPr>
          <w:delText xml:space="preserve"> is the </w:delText>
        </w:r>
        <w:r w:rsidRPr="00BD2CB5" w:rsidDel="00573988">
          <w:rPr>
            <w:szCs w:val="24"/>
            <w:lang w:eastAsia="zh-CN"/>
          </w:rPr>
          <w:delText xml:space="preserve">configured </w:delText>
        </w:r>
        <w:r w:rsidRPr="00BD2CB5" w:rsidDel="00573988">
          <w:rPr>
            <w:i/>
            <w:szCs w:val="24"/>
            <w:lang w:eastAsia="zh-CN"/>
          </w:rPr>
          <w:delText>reportingInterval</w:delText>
        </w:r>
        <w:r w:rsidRPr="00BD2CB5" w:rsidDel="00573988">
          <w:rPr>
            <w:szCs w:val="24"/>
            <w:lang w:eastAsia="zh-CN"/>
          </w:rPr>
          <w:delText xml:space="preserve"> in </w:delText>
        </w:r>
        <w:r w:rsidRPr="00BD2CB5" w:rsidDel="00573988">
          <w:rPr>
            <w:i/>
            <w:szCs w:val="24"/>
            <w:lang w:eastAsia="zh-CN"/>
          </w:rPr>
          <w:delText>RequestLocationInformation</w:delText>
        </w:r>
        <w:r w:rsidRPr="00BD2CB5" w:rsidDel="00573988">
          <w:rPr>
            <w:rFonts w:hint="eastAsia"/>
            <w:i/>
            <w:szCs w:val="24"/>
            <w:lang w:val="en-US" w:eastAsia="zh-CN"/>
          </w:rPr>
          <w:delText>.</w:delText>
        </w:r>
      </w:del>
    </w:p>
    <w:p w14:paraId="48DA3D4F" w14:textId="77777777" w:rsidR="003A6880" w:rsidRPr="00AB4257" w:rsidRDefault="003A6880" w:rsidP="003A6880">
      <w:pPr>
        <w:rPr>
          <w:lang w:val="en-US" w:eastAsia="zh-CN"/>
        </w:rPr>
      </w:pPr>
      <w:r w:rsidRPr="00AB4257">
        <w:rPr>
          <w:lang w:eastAsia="zh-CN"/>
        </w:rPr>
        <w:t>If the DRX cycle is reconfigured during the RSTD measurement period, then the measurement period can be longer.</w:t>
      </w:r>
    </w:p>
    <w:p w14:paraId="776EE51D" w14:textId="77777777" w:rsidR="003A6880" w:rsidRDefault="003A6880" w:rsidP="003A6880">
      <w:pPr>
        <w:rPr>
          <w:ins w:id="1061" w:author="CATT" w:date="2024-04-07T16:17:00Z"/>
          <w:lang w:val="en-US" w:eastAsia="zh-CN"/>
        </w:rPr>
      </w:pPr>
      <w:r w:rsidRPr="00AB4257">
        <w:rPr>
          <w:lang w:val="en-US" w:eastAsia="zh-CN"/>
        </w:rPr>
        <w:t>When PRS-RSRP is configured for DL-TDOA, RSTD and PRS-RSRP are performed over the same measurement period.</w:t>
      </w:r>
    </w:p>
    <w:p w14:paraId="745870C9" w14:textId="77777777" w:rsidR="003A6880" w:rsidRPr="00CF578B" w:rsidRDefault="003A6880" w:rsidP="003A6880">
      <w:pPr>
        <w:rPr>
          <w:lang w:val="en-US" w:eastAsia="zh-CN"/>
        </w:rPr>
      </w:pPr>
      <w:ins w:id="1062" w:author="CATT" w:date="2024-04-07T16:17:00Z">
        <w:r w:rsidRPr="00AB4257">
          <w:rPr>
            <w:lang w:val="en-US" w:eastAsia="zh-CN"/>
          </w:rPr>
          <w:t>When PRS-RSRP</w:t>
        </w:r>
        <w:r>
          <w:rPr>
            <w:rFonts w:hint="eastAsia"/>
            <w:lang w:val="en-US" w:eastAsia="zh-CN"/>
          </w:rPr>
          <w:t>P</w:t>
        </w:r>
        <w:r w:rsidRPr="00AB4257">
          <w:rPr>
            <w:lang w:val="en-US" w:eastAsia="zh-CN"/>
          </w:rPr>
          <w:t xml:space="preserve"> is configured for DL-TDOA, RSTD and PRS-RSRP</w:t>
        </w:r>
      </w:ins>
      <w:ins w:id="1063" w:author="CATT" w:date="2024-04-08T15:41:00Z">
        <w:r>
          <w:rPr>
            <w:rFonts w:hint="eastAsia"/>
            <w:lang w:val="en-US" w:eastAsia="zh-CN"/>
          </w:rPr>
          <w:t>P</w:t>
        </w:r>
      </w:ins>
      <w:ins w:id="1064" w:author="CATT" w:date="2024-04-07T16:17:00Z">
        <w:r w:rsidRPr="00AB4257">
          <w:rPr>
            <w:lang w:val="en-US" w:eastAsia="zh-CN"/>
          </w:rPr>
          <w:t xml:space="preserve"> are performed over the same measurement period.</w:t>
        </w:r>
      </w:ins>
    </w:p>
    <w:p w14:paraId="7FEBB48B" w14:textId="77777777" w:rsidR="003A6880" w:rsidRPr="00AB4257" w:rsidRDefault="003A6880" w:rsidP="003A6880">
      <w:r w:rsidRPr="00AB4257">
        <w:t xml:space="preserve">The measurement requirements do not apply to any PRS resource that always collides with other higher-priority DL signals/channels, as specified in clause </w:t>
      </w:r>
      <w:r>
        <w:t>5.</w:t>
      </w:r>
      <w:r>
        <w:rPr>
          <w:rFonts w:hint="eastAsia"/>
          <w:lang w:eastAsia="zh-CN"/>
        </w:rPr>
        <w:t>6</w:t>
      </w:r>
      <w:r w:rsidRPr="00AB4257">
        <w:t>.1.</w:t>
      </w:r>
    </w:p>
    <w:p w14:paraId="107A3D7F" w14:textId="77777777" w:rsidR="003A6880" w:rsidRPr="00AB4257" w:rsidRDefault="003A6880" w:rsidP="003A6880">
      <w:r w:rsidRPr="00AB4257">
        <w:rPr>
          <w:rFonts w:hint="eastAsia"/>
          <w:lang w:val="en-US" w:eastAsia="zh-CN"/>
        </w:rPr>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p>
    <w:p w14:paraId="3C95F47F" w14:textId="77777777" w:rsidR="003A6880" w:rsidRPr="00AB4257" w:rsidRDefault="003A6880" w:rsidP="003A6880">
      <w:pPr>
        <w:rPr>
          <w:lang w:val="en-US" w:eastAsia="zh-CN"/>
        </w:rPr>
      </w:pPr>
      <w:r w:rsidRPr="00AB4257">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AB4257">
        <w:rPr>
          <w:lang w:val="en-US" w:eastAsia="zh-CN"/>
        </w:rPr>
        <w:t xml:space="preserve"> changes for any PFL during the measurement period, the measurement period could be longer.</w:t>
      </w:r>
    </w:p>
    <w:p w14:paraId="5FD1914A" w14:textId="77777777" w:rsidR="003A6880" w:rsidRPr="00AB4257" w:rsidRDefault="003A6880" w:rsidP="003A6880">
      <w:pPr>
        <w:rPr>
          <w:lang w:val="en-US" w:eastAsia="zh-CN"/>
        </w:rPr>
      </w:pPr>
      <w:r w:rsidRPr="00AB4257">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val="en-US" w:eastAsia="zh-CN"/>
        </w:rPr>
        <w:t>.</w:t>
      </w:r>
    </w:p>
    <w:p w14:paraId="05BFA5F8" w14:textId="77777777" w:rsidR="003A6880" w:rsidRPr="00AB4257" w:rsidRDefault="003A6880" w:rsidP="003A6880">
      <w:pPr>
        <w:rPr>
          <w:lang w:val="en-US" w:eastAsia="zh-CN"/>
        </w:rPr>
      </w:pPr>
      <w:r w:rsidRPr="00AB4257">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244EC5A8" w14:textId="77777777" w:rsidR="003A6880" w:rsidRPr="00AB4257" w:rsidRDefault="003A6880" w:rsidP="003A6880">
      <w:pPr>
        <w:rPr>
          <w:lang w:val="en-US" w:eastAsia="zh-CN"/>
        </w:rPr>
      </w:pPr>
      <w:r w:rsidRPr="00AB4257">
        <w:rPr>
          <w:rFonts w:cs="v4.2.0"/>
        </w:rPr>
        <w:t>The requirements in clause 5.</w:t>
      </w:r>
      <w:r>
        <w:rPr>
          <w:rFonts w:cs="v4.2.0" w:hint="eastAsia"/>
          <w:lang w:eastAsia="zh-CN"/>
        </w:rPr>
        <w:t>6</w:t>
      </w:r>
      <w:r w:rsidRPr="00AB4257">
        <w:rPr>
          <w:rFonts w:cs="v4.2.0"/>
        </w:rPr>
        <w:t xml:space="preserve">.2 do not apply if the PRS configuration given by higher layer </w:t>
      </w:r>
      <w:proofErr w:type="spellStart"/>
      <w:r w:rsidRPr="00AB4257">
        <w:rPr>
          <w:rFonts w:cs="v4.2.0"/>
        </w:rPr>
        <w:t>paramters</w:t>
      </w:r>
      <w:proofErr w:type="spellEnd"/>
      <w:r w:rsidRPr="00AB4257">
        <w:rPr>
          <w:rFonts w:cs="v4.2.0"/>
        </w:rPr>
        <w:t xml:space="preserve"> </w:t>
      </w:r>
      <w:r w:rsidRPr="00AB4257">
        <w:rPr>
          <w:i/>
          <w:snapToGrid w:val="0"/>
        </w:rPr>
        <w:t>NR-DL-PRS-</w:t>
      </w:r>
      <w:proofErr w:type="spellStart"/>
      <w:r w:rsidRPr="00AB4257">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AB4257">
        <w:rPr>
          <w:rFonts w:cs="v4.2.0"/>
          <w:i/>
        </w:rPr>
        <w:t>NR-DL-PRS-</w:t>
      </w:r>
      <w:proofErr w:type="spellStart"/>
      <w:r w:rsidRPr="00AB4257">
        <w:rPr>
          <w:rFonts w:cs="v4.2.0"/>
          <w:i/>
        </w:rPr>
        <w:t>ResourcesCapability</w:t>
      </w:r>
      <w:proofErr w:type="spellEnd"/>
      <w:r w:rsidRPr="00AB4257">
        <w:rPr>
          <w:lang w:eastAsia="zh-CN"/>
        </w:rPr>
        <w:t xml:space="preserve"> in </w:t>
      </w:r>
      <w:r w:rsidRPr="00AB4257">
        <w:rPr>
          <w:i/>
          <w:iCs/>
          <w:lang w:eastAsia="zh-CN"/>
        </w:rPr>
        <w:t>NR-DL-</w:t>
      </w:r>
      <w:r w:rsidRPr="00AB4257">
        <w:rPr>
          <w:i/>
          <w:iCs/>
          <w:lang w:eastAsia="zh-CN"/>
        </w:rPr>
        <w:lastRenderedPageBreak/>
        <w:t>TDOA-</w:t>
      </w:r>
      <w:proofErr w:type="spellStart"/>
      <w:r w:rsidRPr="00AB4257">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p>
    <w:p w14:paraId="7D017819" w14:textId="77777777" w:rsidR="003A6880" w:rsidRDefault="003A6880" w:rsidP="003A6880">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p>
    <w:p w14:paraId="3C694E85" w14:textId="77777777" w:rsidR="003A6880" w:rsidRPr="00AB4257" w:rsidRDefault="003A6880" w:rsidP="003A6880">
      <w:pPr>
        <w:rPr>
          <w:lang w:eastAsia="zh-CN"/>
        </w:rPr>
      </w:pPr>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p>
    <w:p w14:paraId="2EF60C79" w14:textId="77777777" w:rsidR="003A6880" w:rsidRDefault="003A6880" w:rsidP="003A6880">
      <w:pPr>
        <w:rPr>
          <w:b/>
          <w:bCs/>
          <w:color w:val="FF0000"/>
          <w:sz w:val="28"/>
          <w:szCs w:val="28"/>
        </w:rPr>
      </w:pPr>
      <w:r w:rsidRPr="006821AA">
        <w:rPr>
          <w:rFonts w:eastAsiaTheme="minorEastAsia"/>
        </w:rPr>
        <w:t>The UE shall meet the RSTD measurement accuracy requirements in clause 10.1.</w:t>
      </w:r>
      <w:r w:rsidRPr="006821AA">
        <w:rPr>
          <w:rFonts w:eastAsiaTheme="minorEastAsia" w:hint="eastAsia"/>
          <w:lang w:eastAsia="zh-CN"/>
        </w:rPr>
        <w:t>23</w:t>
      </w:r>
      <w:r w:rsidRPr="006821AA">
        <w:rPr>
          <w:rFonts w:eastAsiaTheme="minorEastAsia"/>
          <w:lang w:eastAsia="zh-CN"/>
        </w:rPr>
        <w:t>.2</w:t>
      </w:r>
      <w:r w:rsidRPr="006821AA">
        <w:rPr>
          <w:rFonts w:eastAsiaTheme="minorEastAsia"/>
        </w:rPr>
        <w:t>.</w:t>
      </w:r>
    </w:p>
    <w:p w14:paraId="7BC54171" w14:textId="2D6FEF85" w:rsidR="00E9570D" w:rsidRDefault="00E9570D" w:rsidP="00E9570D">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2B61E2A6" w14:textId="32828C99" w:rsidR="00C54199" w:rsidRDefault="00C54199" w:rsidP="00C5419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3</w:t>
      </w:r>
      <w:r w:rsidRPr="00411A96">
        <w:rPr>
          <w:rStyle w:val="Heading1Char1"/>
          <w:rFonts w:ascii="Times New Roman" w:eastAsiaTheme="majorEastAsia" w:hAnsi="Times New Roman" w:cs="Times New Roman"/>
          <w:b/>
          <w:bCs/>
          <w:color w:val="00B0F0"/>
          <w:sz w:val="32"/>
          <w:szCs w:val="32"/>
        </w:rPr>
        <w:t xml:space="preserve"> ---</w:t>
      </w:r>
    </w:p>
    <w:p w14:paraId="3EC7EC36" w14:textId="77777777" w:rsidR="00F97673" w:rsidRPr="00442ADE" w:rsidRDefault="00F97673" w:rsidP="00F97673">
      <w:pPr>
        <w:pStyle w:val="Heading4"/>
      </w:pPr>
      <w:r w:rsidRPr="00442ADE">
        <w:t>5.6.2.</w:t>
      </w:r>
      <w:r>
        <w:t>6</w:t>
      </w:r>
      <w:r w:rsidRPr="00442ADE">
        <w:tab/>
        <w:t>Measurements Period Requirements with Bandwidth Aggregation</w:t>
      </w:r>
    </w:p>
    <w:p w14:paraId="526341FE" w14:textId="77777777" w:rsidR="00DA0A23" w:rsidRPr="00442ADE" w:rsidRDefault="00DA0A23" w:rsidP="00DA0A23">
      <w:pPr>
        <w:rPr>
          <w:lang w:eastAsia="zh-CN"/>
        </w:rPr>
      </w:pPr>
      <w:r w:rsidRPr="00442ADE">
        <w:rPr>
          <w:rFonts w:hint="eastAsia"/>
          <w:lang w:eastAsia="zh-CN"/>
        </w:rPr>
        <w:t>T</w:t>
      </w:r>
      <w:r w:rsidRPr="00442ADE">
        <w:rPr>
          <w:lang w:eastAsia="zh-CN"/>
        </w:rPr>
        <w:t xml:space="preserve">he requirements in this clause apply provided that UE receives requests from LMF to perform PRS measurement on aggregated positioning frequency layers (PFLs) via </w:t>
      </w:r>
      <w:r w:rsidRPr="00A11E4C">
        <w:rPr>
          <w:i/>
        </w:rPr>
        <w:t>nr-DL-PRS-</w:t>
      </w:r>
      <w:proofErr w:type="spellStart"/>
      <w:r w:rsidRPr="00A11E4C">
        <w:rPr>
          <w:i/>
        </w:rPr>
        <w:t>JointMeasurementRequested</w:t>
      </w:r>
      <w:ins w:id="1065" w:author="Huawei_110b" w:date="2024-04-18T00:34:00Z">
        <w:r>
          <w:rPr>
            <w:rFonts w:hint="eastAsia"/>
            <w:i/>
            <w:lang w:eastAsia="zh-CN"/>
          </w:rPr>
          <w:t>PFL</w:t>
        </w:r>
        <w:proofErr w:type="spellEnd"/>
        <w:r>
          <w:rPr>
            <w:rFonts w:hint="eastAsia"/>
            <w:i/>
            <w:lang w:eastAsia="zh-CN"/>
          </w:rPr>
          <w:t>-List</w:t>
        </w:r>
      </w:ins>
      <w:r>
        <w:rPr>
          <w:rFonts w:hint="eastAsia"/>
          <w:i/>
          <w:lang w:eastAsia="zh-CN"/>
        </w:rPr>
        <w:t xml:space="preserve"> [34]</w:t>
      </w:r>
      <w:r w:rsidRPr="00442ADE">
        <w:rPr>
          <w:lang w:eastAsia="zh-CN"/>
        </w:rPr>
        <w:t xml:space="preserve">. </w:t>
      </w:r>
    </w:p>
    <w:p w14:paraId="0646CC95" w14:textId="77777777" w:rsidR="00F97673" w:rsidRPr="00442ADE" w:rsidRDefault="00F97673" w:rsidP="00F97673">
      <w:r w:rsidRPr="00442ADE">
        <w:rPr>
          <w:lang w:eastAsia="zh-CN"/>
        </w:rPr>
        <w:t xml:space="preserve">After receiving both </w:t>
      </w:r>
      <w:ins w:id="1066" w:author="Derrick (ZTE)" w:date="2024-04-18T19:09:00Z">
        <w:r w:rsidRPr="00442ADE">
          <w:rPr>
            <w:i/>
          </w:rPr>
          <w:t>NR-</w:t>
        </w:r>
        <w:r>
          <w:rPr>
            <w:i/>
          </w:rPr>
          <w:t>DL-</w:t>
        </w:r>
        <w:r w:rsidRPr="00442ADE">
          <w:rPr>
            <w:i/>
          </w:rPr>
          <w:t>TDOA-</w:t>
        </w:r>
        <w:proofErr w:type="spellStart"/>
        <w:r w:rsidRPr="00442ADE">
          <w:rPr>
            <w:i/>
          </w:rPr>
          <w:t>Provide</w:t>
        </w:r>
        <w:r w:rsidRPr="00442ADE">
          <w:rPr>
            <w:i/>
            <w:noProof/>
          </w:rPr>
          <w:t>AssistanceData</w:t>
        </w:r>
        <w:proofErr w:type="spellEnd"/>
        <w:r w:rsidRPr="00442ADE">
          <w:t xml:space="preserve"> </w:t>
        </w:r>
      </w:ins>
      <w:del w:id="1067" w:author="Derrick (ZTE)" w:date="2024-04-18T19:09:00Z">
        <w:r w:rsidRPr="00442ADE" w:rsidDel="00497196">
          <w:rPr>
            <w:i/>
          </w:rPr>
          <w:delText>NR-TDOA-Provide</w:delText>
        </w:r>
        <w:r w:rsidRPr="00442ADE" w:rsidDel="00497196">
          <w:rPr>
            <w:i/>
            <w:noProof/>
          </w:rPr>
          <w:delText>AssistanceData</w:delText>
        </w:r>
        <w:r w:rsidRPr="00442ADE" w:rsidDel="00497196">
          <w:delText xml:space="preserve"> </w:delText>
        </w:r>
      </w:del>
      <w:r w:rsidRPr="00442ADE">
        <w:t xml:space="preserve">message and </w:t>
      </w:r>
      <w:ins w:id="1068" w:author="Derrick (ZTE)" w:date="2024-04-18T19:09:00Z">
        <w:r w:rsidRPr="00442ADE">
          <w:rPr>
            <w:i/>
          </w:rPr>
          <w:t>NR-</w:t>
        </w:r>
      </w:ins>
      <w:ins w:id="1069" w:author="Derrick (ZTE)" w:date="2024-04-18T19:10:00Z">
        <w:r>
          <w:rPr>
            <w:i/>
          </w:rPr>
          <w:t>DL-</w:t>
        </w:r>
      </w:ins>
      <w:ins w:id="1070" w:author="Derrick (ZTE)" w:date="2024-04-18T19:09:00Z">
        <w:r w:rsidRPr="00442ADE">
          <w:rPr>
            <w:i/>
          </w:rPr>
          <w:t>TDOA-</w:t>
        </w:r>
        <w:proofErr w:type="spellStart"/>
        <w:r w:rsidRPr="00442ADE">
          <w:rPr>
            <w:i/>
          </w:rPr>
          <w:t>Request</w:t>
        </w:r>
        <w:r w:rsidRPr="00442ADE">
          <w:rPr>
            <w:i/>
            <w:noProof/>
          </w:rPr>
          <w:t>LocationInformation</w:t>
        </w:r>
        <w:proofErr w:type="spellEnd"/>
        <w:r w:rsidRPr="00442ADE" w:rsidDel="00497196">
          <w:rPr>
            <w:i/>
          </w:rPr>
          <w:t xml:space="preserve"> </w:t>
        </w:r>
      </w:ins>
      <w:del w:id="1071" w:author="Derrick (ZTE)" w:date="2024-04-18T19:09:00Z">
        <w:r w:rsidRPr="00442ADE" w:rsidDel="00497196">
          <w:rPr>
            <w:i/>
          </w:rPr>
          <w:delText>NR-TDOA-Request</w:delText>
        </w:r>
        <w:r w:rsidRPr="00442ADE" w:rsidDel="00497196">
          <w:rPr>
            <w:i/>
            <w:noProof/>
          </w:rPr>
          <w:delText>LocationInformation</w:delText>
        </w:r>
        <w:r w:rsidRPr="00442ADE" w:rsidDel="00497196">
          <w:rPr>
            <w:i/>
          </w:rPr>
          <w:delText xml:space="preserve"> </w:delText>
        </w:r>
      </w:del>
      <w:r w:rsidRPr="00442ADE">
        <w:rPr>
          <w:iCs/>
        </w:rPr>
        <w:t>message from the LMF via LPP [34]</w:t>
      </w:r>
      <w:r w:rsidRPr="00442ADE">
        <w:t>,</w:t>
      </w:r>
      <w:r w:rsidRPr="00442ADE">
        <w:rPr>
          <w:i/>
        </w:rPr>
        <w:t xml:space="preserve"> </w:t>
      </w:r>
      <w:r w:rsidRPr="00442ADE">
        <w:rPr>
          <w:iCs/>
        </w:rPr>
        <w:t>the UE shall be able to measure multiple (</w:t>
      </w:r>
      <w:r w:rsidRPr="00442ADE">
        <w:rPr>
          <w:rFonts w:cs="Arial"/>
        </w:rPr>
        <w:t>up to the UE capability specified in Clause 5.6.2.3</w:t>
      </w:r>
      <w:r w:rsidRPr="00442ADE">
        <w:rPr>
          <w:iCs/>
        </w:rPr>
        <w:t xml:space="preserve">) DL RSTD measurements, defined </w:t>
      </w:r>
      <w:r w:rsidRPr="00442ADE">
        <w:t xml:space="preserve">in TS 38.215 [4], </w:t>
      </w:r>
      <w:r w:rsidRPr="00442ADE">
        <w:rPr>
          <w:lang w:eastAsia="zh-CN"/>
        </w:rPr>
        <w:t>during</w:t>
      </w:r>
      <w:r w:rsidRPr="00442ADE">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442ADE">
        <w:t xml:space="preserve"> defined as:</w:t>
      </w:r>
    </w:p>
    <w:p w14:paraId="65233729" w14:textId="77777777" w:rsidR="00F97673" w:rsidRPr="00442ADE" w:rsidRDefault="00F97673" w:rsidP="00F97673">
      <w:pPr>
        <w:keepLines/>
        <w:tabs>
          <w:tab w:val="center" w:pos="4536"/>
          <w:tab w:val="right" w:pos="9072"/>
        </w:tabs>
        <w:rPr>
          <w:iCs/>
          <w:noProof/>
        </w:rPr>
      </w:pPr>
      <w:r w:rsidRPr="00442ADE">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RSTD,total</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 aggr</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RSTD,non-aggr</m:t>
            </m:r>
          </m:sub>
        </m:sSub>
        <m:r>
          <m:rPr>
            <m:sty m:val="p"/>
          </m:rPr>
          <w:rPr>
            <w:rFonts w:ascii="Cambria Math" w:hAnsi="Cambria Math"/>
            <w:noProof/>
          </w:rPr>
          <m:t xml:space="preserve"> +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margin</m:t>
            </m:r>
          </m:sub>
        </m:sSub>
      </m:oMath>
    </w:p>
    <w:p w14:paraId="1308013B" w14:textId="77777777" w:rsidR="00F97673" w:rsidRPr="00442ADE" w:rsidRDefault="00F97673" w:rsidP="00F97673">
      <w:pPr>
        <w:rPr>
          <w:lang w:eastAsia="zh-CN"/>
        </w:rPr>
      </w:pPr>
      <w:r w:rsidRPr="00442ADE">
        <w:rPr>
          <w:lang w:eastAsia="zh-CN"/>
        </w:rPr>
        <w:t>Where:</w:t>
      </w:r>
    </w:p>
    <w:p w14:paraId="3523E60A" w14:textId="77777777" w:rsidR="00F97673" w:rsidRPr="00442ADE" w:rsidRDefault="00F97673" w:rsidP="00F97673">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 aggr</m:t>
            </m:r>
          </m:sub>
        </m:sSub>
      </m:oMath>
      <w:r w:rsidRPr="00442ADE">
        <w:rPr>
          <w:lang w:eastAsia="zh-CN"/>
        </w:rPr>
        <w:t xml:space="preserve"> is the total measurement period for aggregated measurements, and </w:t>
      </w:r>
    </w:p>
    <w:p w14:paraId="3D3CCA8D" w14:textId="77777777" w:rsidR="00F97673" w:rsidRPr="00442ADE" w:rsidRDefault="00F97673" w:rsidP="00F97673">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is the total measurement period for non-aggregated measurements, and</w:t>
      </w:r>
    </w:p>
    <w:p w14:paraId="6033508C" w14:textId="77777777" w:rsidR="00F97673" w:rsidRPr="00442ADE" w:rsidRDefault="00F97673" w:rsidP="00F97673">
      <w:pPr>
        <w:ind w:left="568" w:hanging="284"/>
        <w:rPr>
          <w:lang w:eastAsia="zh-CN"/>
        </w:rPr>
      </w:pPr>
      <w:r w:rsidRPr="00442ADE">
        <w:rPr>
          <w:lang w:eastAsia="zh-CN"/>
        </w:rPr>
        <w:t>-</w:t>
      </w:r>
      <w:r w:rsidRPr="00442ADE">
        <w:rPr>
          <w:lang w:eastAsia="zh-CN"/>
        </w:rPr>
        <w:tab/>
      </w:r>
      <w:r w:rsidRPr="00442ADE">
        <w:rPr>
          <w:bCs/>
          <w:iCs/>
          <w:lang w:eastAsia="zh-CN"/>
        </w:rPr>
        <w:t xml:space="preserve">When both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 aggr</m:t>
            </m:r>
          </m:sub>
        </m:sSub>
      </m:oMath>
      <w:r w:rsidRPr="00442ADE">
        <w:rPr>
          <w:bCs/>
          <w:iCs/>
          <w:lang w:eastAsia="zh-CN"/>
        </w:rPr>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are non-zero,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r>
          <w:rPr>
            <w:rFonts w:ascii="Cambria Math" w:hAnsi="Cambria Math"/>
            <w:noProof/>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e>
            </m:d>
          </m:e>
        </m:func>
      </m:oMath>
      <w:r w:rsidRPr="00442ADE">
        <w:rPr>
          <w:bCs/>
          <w:iCs/>
          <w:lang w:eastAsia="zh-CN"/>
        </w:rPr>
        <w:t xml:space="preserve">, where the maximum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oMath>
      <w:r w:rsidRPr="00442ADE">
        <w:rPr>
          <w:bCs/>
          <w:iCs/>
          <w:lang w:eastAsia="zh-CN"/>
        </w:rPr>
        <w:t xml:space="preserve"> is across all the </w:t>
      </w:r>
      <w:r w:rsidRPr="00442ADE">
        <w:rPr>
          <w:rFonts w:hint="eastAsia"/>
          <w:bCs/>
          <w:iCs/>
          <w:lang w:eastAsia="zh-CN"/>
        </w:rPr>
        <w:t>PFL</w:t>
      </w:r>
      <w:r w:rsidRPr="00442ADE">
        <w:rPr>
          <w:bCs/>
          <w:iCs/>
          <w:lang w:eastAsia="zh-CN"/>
        </w:rPr>
        <w:t xml:space="preserve"> combination(s) and non-aggregated PFL(s) configured for positioning measurements; otherwise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442ADE">
        <w:rPr>
          <w:lang w:eastAsia="zh-CN"/>
        </w:rPr>
        <w:t xml:space="preserve"> is equal to zero.</w:t>
      </w:r>
    </w:p>
    <w:p w14:paraId="2BA5F615" w14:textId="77777777" w:rsidR="00F97673" w:rsidRPr="00442ADE" w:rsidRDefault="00000000" w:rsidP="00F97673">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00F97673" w:rsidRPr="00442ADE">
        <w:rPr>
          <w:rFonts w:hint="eastAsia"/>
          <w:lang w:eastAsia="zh-CN"/>
        </w:rPr>
        <w:t xml:space="preserve"> </w:t>
      </w:r>
      <w:r w:rsidR="00F97673" w:rsidRPr="00442ADE">
        <w:rPr>
          <w:lang w:eastAsia="zh-CN"/>
        </w:rPr>
        <w:t>is zero if every resource set on every PFL</w:t>
      </w:r>
      <w:r w:rsidR="00F97673" w:rsidRPr="00442ADE">
        <w:t xml:space="preserve"> is linked for aggregation to at least one other resource set on another </w:t>
      </w:r>
      <w:r w:rsidR="00F97673" w:rsidRPr="00442ADE">
        <w:rPr>
          <w:lang w:eastAsia="zh-CN"/>
        </w:rPr>
        <w:t>PFL</w:t>
      </w:r>
      <w:r w:rsidR="00F97673" w:rsidRPr="00442ADE">
        <w:t xml:space="preserve">.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00F97673" w:rsidRPr="00442ADE">
        <w:rPr>
          <w:rFonts w:hint="eastAsia"/>
          <w:lang w:eastAsia="zh-CN"/>
        </w:rPr>
        <w:t xml:space="preserve"> </w:t>
      </w:r>
      <w:r w:rsidR="00F97673" w:rsidRPr="00442ADE">
        <w:rPr>
          <w:lang w:eastAsia="zh-CN"/>
        </w:rPr>
        <w:t>is</w:t>
      </w:r>
      <w:r w:rsidR="00F97673" w:rsidRPr="00442ADE">
        <w:t xml:space="preserve"> as defined in clause 5.6.2.5 except that </w:t>
      </w:r>
    </w:p>
    <w:p w14:paraId="18DE5AB3" w14:textId="77777777" w:rsidR="00F97673" w:rsidRPr="00442ADE" w:rsidRDefault="00F97673" w:rsidP="00F97673">
      <w:pPr>
        <w:ind w:left="568" w:hanging="284"/>
      </w:pPr>
      <w:r w:rsidRPr="00442ADE">
        <w:rPr>
          <w:lang w:eastAsia="zh-CN"/>
        </w:rPr>
        <w:t>-</w:t>
      </w:r>
      <w:r w:rsidRPr="00442ADE">
        <w:rPr>
          <w:lang w:eastAsia="zh-CN"/>
        </w:rPr>
        <w:tab/>
        <w:t>only PFL</w:t>
      </w:r>
      <w:r w:rsidRPr="00442ADE">
        <w:t xml:space="preserve">s containing resource set(s) not linked to any other resource set(s) are considered in </w:t>
      </w:r>
      <m:oMath>
        <m:r>
          <w:rPr>
            <w:rFonts w:ascii="Cambria Math" w:hAnsi="Cambria Math"/>
          </w:rPr>
          <m:t>L</m:t>
        </m:r>
      </m:oMath>
    </w:p>
    <w:p w14:paraId="254A3B0D" w14:textId="77777777" w:rsidR="00F97673" w:rsidRPr="00442ADE" w:rsidRDefault="00F97673" w:rsidP="00F97673">
      <w:pPr>
        <w:ind w:left="568" w:hanging="284"/>
      </w:pPr>
      <w:r w:rsidRPr="00442ADE">
        <w:rPr>
          <w:lang w:eastAsia="zh-CN"/>
        </w:rPr>
        <w:t>-</w:t>
      </w:r>
      <w:r w:rsidRPr="00442ADE">
        <w:rPr>
          <w:lang w:eastAsia="zh-CN"/>
        </w:rPr>
        <w:tab/>
        <w:t xml:space="preserve">on each PFL </w:t>
      </w:r>
      <m:oMath>
        <m:r>
          <w:rPr>
            <w:rFonts w:ascii="Cambria Math" w:hAnsi="Cambria Math"/>
            <w:lang w:eastAsia="zh-CN"/>
          </w:rPr>
          <m:t>i</m:t>
        </m:r>
      </m:oMath>
      <w:r w:rsidRPr="00442ADE">
        <w:t xml:space="preserve">, only resource set(s) not linked to any other resource set(s) are considered in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442ADE">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oMath>
      <w:r w:rsidRPr="00442ADE">
        <w:t xml:space="preserv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p w14:paraId="2BC83A24" w14:textId="77777777" w:rsidR="00F97673" w:rsidRPr="00442ADE" w:rsidRDefault="00F97673" w:rsidP="00F97673">
      <w:pPr>
        <w:ind w:left="568" w:hanging="284"/>
      </w:pPr>
      <w:r w:rsidRPr="00442ADE">
        <w:rPr>
          <w:lang w:eastAsia="zh-CN"/>
        </w:rPr>
        <w:t>-</w:t>
      </w:r>
      <w:r w:rsidRPr="00442ADE">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proofErr w:type="spellStart"/>
      <w:r w:rsidRPr="00442ADE">
        <w:rPr>
          <w:i/>
        </w:rPr>
        <w:t>supportedDL</w:t>
      </w:r>
      <w:proofErr w:type="spellEnd"/>
      <w:r w:rsidRPr="00442ADE">
        <w:rPr>
          <w:i/>
        </w:rPr>
        <w:t>-PRS-</w:t>
      </w:r>
      <w:proofErr w:type="spellStart"/>
      <w:r w:rsidRPr="00442ADE">
        <w:rPr>
          <w:i/>
        </w:rPr>
        <w:t>ProcessingSamples</w:t>
      </w:r>
      <w:proofErr w:type="spellEnd"/>
      <w:r w:rsidRPr="00442ADE">
        <w:rPr>
          <w:i/>
        </w:rPr>
        <w:t>-RRC-Inactive</w:t>
      </w:r>
      <w:r w:rsidRPr="00442ADE">
        <w:t xml:space="preserve"> specified in TS 37.355 [34], and the LMF requests the UE to perform positioning measurements with reduced number of samples.</w:t>
      </w:r>
    </w:p>
    <w:p w14:paraId="3B6B3771" w14:textId="41E14F0E" w:rsidR="00F97673" w:rsidRPr="00442ADE" w:rsidRDefault="00000000" w:rsidP="00F97673">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004734A0" w:rsidRPr="00442ADE">
        <w:rPr>
          <w:rFonts w:hint="eastAsia"/>
          <w:lang w:eastAsia="zh-CN"/>
        </w:rPr>
        <w:t xml:space="preserve"> </w:t>
      </w:r>
      <w:r w:rsidR="004734A0" w:rsidRPr="00442ADE">
        <w:rPr>
          <w:lang w:eastAsia="zh-CN"/>
        </w:rPr>
        <w:t xml:space="preserve">is zero if no </w:t>
      </w:r>
      <w:del w:id="1072" w:author="Huawei_110b" w:date="2024-04-18T00:34:00Z">
        <w:r w:rsidR="004734A0" w:rsidRPr="00442ADE" w:rsidDel="007907FB">
          <w:rPr>
            <w:lang w:eastAsia="zh-CN"/>
          </w:rPr>
          <w:delText xml:space="preserve">resourse </w:delText>
        </w:r>
      </w:del>
      <w:ins w:id="1073" w:author="Huawei_110b" w:date="2024-04-18T00:34:00Z">
        <w:r w:rsidR="004734A0">
          <w:rPr>
            <w:lang w:eastAsia="zh-CN"/>
          </w:rPr>
          <w:t>resource</w:t>
        </w:r>
        <w:r w:rsidR="004734A0" w:rsidRPr="00442ADE">
          <w:rPr>
            <w:lang w:eastAsia="zh-CN"/>
          </w:rPr>
          <w:t xml:space="preserve"> </w:t>
        </w:r>
      </w:ins>
      <w:r w:rsidR="004734A0" w:rsidRPr="00442ADE">
        <w:rPr>
          <w:lang w:eastAsia="zh-CN"/>
        </w:rPr>
        <w:t>sets on any PFL</w:t>
      </w:r>
      <w:r w:rsidR="004734A0" w:rsidRPr="00442ADE">
        <w:t xml:space="preserve"> </w:t>
      </w:r>
      <w:r w:rsidR="00F97673" w:rsidRPr="00442ADE">
        <w:t xml:space="preserve">are linked for aggregation with other resource sets on other PFLs.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00F97673" w:rsidRPr="00442ADE">
        <w:rPr>
          <w:rFonts w:hint="eastAsia"/>
          <w:lang w:eastAsia="zh-CN"/>
        </w:rPr>
        <w:t xml:space="preserve"> </w:t>
      </w:r>
      <w:r w:rsidR="00F97673" w:rsidRPr="00442ADE">
        <w:rPr>
          <w:lang w:eastAsia="zh-CN"/>
        </w:rPr>
        <w:t xml:space="preserve">is defined as </w:t>
      </w:r>
    </w:p>
    <w:p w14:paraId="1B3AC504" w14:textId="77777777" w:rsidR="00F97673" w:rsidRPr="00442ADE" w:rsidRDefault="00000000" w:rsidP="00F97673">
      <w:pPr>
        <w:rPr>
          <w:lang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e>
          </m:nary>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M-1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e>
              </m:d>
            </m:e>
          </m:func>
          <m:r>
            <m:rPr>
              <m:sty m:val="p"/>
            </m:rPr>
            <w:rPr>
              <w:rFonts w:ascii="Cambria Math" w:hAnsi="Cambria Math"/>
            </w:rPr>
            <m:t xml:space="preserve">    </m:t>
          </m:r>
        </m:oMath>
      </m:oMathPara>
    </w:p>
    <w:p w14:paraId="38A4F190" w14:textId="77777777" w:rsidR="00F97673" w:rsidRPr="00442ADE" w:rsidRDefault="00F97673" w:rsidP="00F97673">
      <w:pPr>
        <w:rPr>
          <w:lang w:eastAsia="zh-CN"/>
        </w:rPr>
      </w:pPr>
      <w:r w:rsidRPr="00442ADE">
        <w:rPr>
          <w:lang w:eastAsia="zh-CN"/>
        </w:rPr>
        <w:t>where:</w:t>
      </w:r>
    </w:p>
    <w:p w14:paraId="2AD3E340" w14:textId="77777777" w:rsidR="00F97673" w:rsidRPr="00442ADE" w:rsidRDefault="00F97673" w:rsidP="00F97673">
      <w:pPr>
        <w:ind w:left="568" w:hanging="284"/>
        <w:rPr>
          <w:lang w:eastAsia="zh-CN"/>
        </w:rPr>
      </w:pPr>
      <w:r w:rsidRPr="00442ADE">
        <w:rPr>
          <w:lang w:eastAsia="zh-CN"/>
        </w:rPr>
        <w:t>-</w:t>
      </w:r>
      <w:r w:rsidRPr="00442ADE">
        <w:rPr>
          <w:lang w:eastAsia="zh-CN"/>
        </w:rPr>
        <w:tab/>
      </w:r>
      <m:oMath>
        <m:r>
          <w:rPr>
            <w:rFonts w:ascii="Cambria Math" w:hAnsi="Cambria Math"/>
            <w:lang w:eastAsia="zh-CN"/>
          </w:rPr>
          <m:t>m</m:t>
        </m:r>
      </m:oMath>
      <w:r w:rsidRPr="00442ADE">
        <w:rPr>
          <w:lang w:eastAsia="zh-CN"/>
        </w:rPr>
        <w:t xml:space="preserve"> is the index of PFL combination,</w:t>
      </w:r>
    </w:p>
    <w:p w14:paraId="1DC1E219" w14:textId="77777777" w:rsidR="00F97673" w:rsidRPr="00442ADE" w:rsidRDefault="00F97673" w:rsidP="00F97673">
      <w:pPr>
        <w:ind w:left="568" w:hanging="284"/>
      </w:pPr>
      <w:r w:rsidRPr="00442ADE">
        <w:t>-</w:t>
      </w:r>
      <w:r w:rsidRPr="00442ADE">
        <w:tab/>
      </w:r>
      <m:oMath>
        <m:r>
          <w:rPr>
            <w:rFonts w:ascii="Cambria Math" w:hAnsi="Cambria Math"/>
          </w:rPr>
          <m:t>M</m:t>
        </m:r>
      </m:oMath>
      <w:r w:rsidRPr="00442ADE">
        <w:t xml:space="preserve"> is total number of </w:t>
      </w:r>
      <w:r w:rsidRPr="00442ADE">
        <w:rPr>
          <w:lang w:eastAsia="zh-CN"/>
        </w:rPr>
        <w:t>PFL combinations</w:t>
      </w:r>
      <w:r w:rsidRPr="00442ADE">
        <w:t>,</w:t>
      </w:r>
    </w:p>
    <w:p w14:paraId="320B9660" w14:textId="77777777" w:rsidR="00F97673" w:rsidRPr="00442ADE" w:rsidRDefault="00F97673" w:rsidP="00F97673">
      <w:pPr>
        <w:ind w:left="568" w:hanging="284"/>
        <w:rPr>
          <w:lang w:eastAsia="zh-CN"/>
        </w:rPr>
      </w:pPr>
      <w:r w:rsidRPr="00442ADE">
        <w:lastRenderedPageBreak/>
        <w:t>-</w:t>
      </w:r>
      <w:r w:rsidRPr="00442ADE">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rPr>
          <w:bCs/>
          <w:iCs/>
          <w:lang w:eastAsia="zh-CN"/>
        </w:rPr>
        <w:t xml:space="preserve"> </w:t>
      </w:r>
      <w:r w:rsidRPr="00442ADE">
        <w:t xml:space="preserve">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0194AAAF" w14:textId="77777777" w:rsidR="00F97673" w:rsidRPr="00442ADE" w:rsidRDefault="00F97673" w:rsidP="00F97673">
      <w:pPr>
        <w:ind w:left="568" w:hanging="284"/>
      </w:pPr>
      <w:r w:rsidRPr="00442ADE">
        <w:t>-</w:t>
      </w:r>
      <w:r w:rsidRPr="00442ADE">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oMath>
      <w:r w:rsidRPr="00442ADE">
        <w:t xml:space="preserve"> is the measurement period for PRS RSTD measurement in </w:t>
      </w:r>
      <w:r w:rsidRPr="00442ADE">
        <w:rPr>
          <w:lang w:eastAsia="zh-CN"/>
        </w:rPr>
        <w:t>PFL combination</w:t>
      </w:r>
      <w:r w:rsidRPr="00442ADE">
        <w:t xml:space="preserve"> </w:t>
      </w:r>
      <m:oMath>
        <m:r>
          <w:rPr>
            <w:rFonts w:ascii="Cambria Math" w:hAnsi="Cambria Math"/>
            <w:lang w:eastAsia="zh-CN"/>
          </w:rPr>
          <m:t>m</m:t>
        </m:r>
      </m:oMath>
      <w:r w:rsidRPr="00442ADE">
        <w:t xml:space="preserve"> as specified below.</w:t>
      </w:r>
    </w:p>
    <w:p w14:paraId="3F64ABD4" w14:textId="77777777" w:rsidR="00F97673" w:rsidRPr="00442ADE" w:rsidRDefault="00000000" w:rsidP="00F97673">
      <w:pPr>
        <w:ind w:left="568" w:hanging="284"/>
        <w:rPr>
          <w:lang w:eastAsia="zh-CN"/>
        </w:rPr>
      </w:pPr>
      <m:oMathPara>
        <m:oMathParaPr>
          <m:jc m:val="center"/>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m:rPr>
                  <m:sty m:val="p"/>
                </m:rPr>
                <w:rPr>
                  <w:rFonts w:ascii="Cambria Math"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r>
                <m:rPr>
                  <m:sty m:val="p"/>
                </m:rPr>
                <w:rPr>
                  <w:rFonts w:ascii="Cambria Math" w:eastAsia="MS Mincho"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r>
                <m:rPr>
                  <m:sty m:val="p"/>
                </m:rPr>
                <w:rPr>
                  <w:rFonts w:ascii="Cambria Math" w:eastAsia="MS Mincho"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num>
                    <m:den>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den>
                  </m:f>
                </m:e>
              </m:d>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e>
          </m:d>
          <m:r>
            <m:rPr>
              <m:sty m:val="p"/>
            </m:rPr>
            <w:rPr>
              <w:rFonts w:ascii="Cambria Math" w:hAnsi="Cambria Math"/>
            </w:rPr>
            <m:t>*</m:t>
          </m:r>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,aggr,m</m:t>
              </m:r>
            </m:sub>
          </m:sSub>
        </m:oMath>
      </m:oMathPara>
    </w:p>
    <w:p w14:paraId="1420BCF6" w14:textId="77777777" w:rsidR="00F97673" w:rsidRPr="00442ADE" w:rsidRDefault="00F97673" w:rsidP="00F97673">
      <w:pPr>
        <w:rPr>
          <w:rFonts w:cs="v4.2.0"/>
          <w:lang w:eastAsia="zh-CN"/>
        </w:rPr>
      </w:pPr>
      <w:r w:rsidRPr="00442ADE">
        <w:rPr>
          <w:rFonts w:eastAsia="MS Mincho" w:cs="v4.2.0"/>
        </w:rPr>
        <w:t>where:</w:t>
      </w:r>
    </w:p>
    <w:p w14:paraId="46FDD93F" w14:textId="77777777" w:rsidR="00F97673" w:rsidRDefault="00F97673" w:rsidP="00F97673">
      <w:pPr>
        <w:ind w:left="568"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oMath>
      <w:r w:rsidRPr="00442ADE">
        <w:t xml:space="preserve"> is a scaling factor for PRS measurements in </w:t>
      </w:r>
      <w:r w:rsidRPr="00442ADE">
        <w:rPr>
          <w:lang w:eastAsia="zh-CN"/>
        </w:rPr>
        <w:t>RRC_INACTIVE</w:t>
      </w:r>
      <w:r w:rsidRPr="00442ADE">
        <w:t xml:space="preserve">, </w:t>
      </w:r>
    </w:p>
    <w:p w14:paraId="1384225A" w14:textId="77777777" w:rsidR="00F97673"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=1</m:t>
        </m:r>
      </m:oMath>
      <w:r w:rsidRPr="00442ADE">
        <w:t xml:space="preserve"> </w:t>
      </w:r>
      <w:r>
        <w:t>i</w:t>
      </w:r>
      <w:r w:rsidRPr="00AB4257">
        <w:t>f the UE support</w:t>
      </w:r>
      <w:r w:rsidRPr="00AB4257">
        <w:rPr>
          <w:lang w:eastAsia="zh-CN"/>
        </w:rPr>
        <w:t>s</w:t>
      </w:r>
      <w:r w:rsidRPr="00AB4257">
        <w:t xml:space="preserve"> </w:t>
      </w:r>
      <w:r w:rsidRPr="008A7648">
        <w:rPr>
          <w:i/>
        </w:rPr>
        <w:t>parallelPRS-MeasRRC-Inactive-r17</w:t>
      </w:r>
      <w:r w:rsidRPr="00442ADE">
        <w:t>,</w:t>
      </w:r>
    </w:p>
    <w:p w14:paraId="4F268FB7" w14:textId="77777777" w:rsidR="00F97673" w:rsidRPr="00442ADE" w:rsidRDefault="00F97673" w:rsidP="00F97673">
      <w:pPr>
        <w:ind w:left="851" w:hanging="284"/>
      </w:pPr>
      <w:r w:rsidRPr="00442ADE">
        <w:rPr>
          <w:rFonts w:eastAsia="MS Mincho" w:cs="v4.2.0"/>
        </w:rPr>
        <w:t>-</w:t>
      </w:r>
      <w:r w:rsidRPr="00442ADE">
        <w:rPr>
          <w:rFonts w:eastAsia="MS Mincho" w:cs="v4.2.0"/>
        </w:rPr>
        <w:tab/>
      </w:r>
      <w:r>
        <w:rPr>
          <w:rFonts w:eastAsia="MS Mincho" w:cs="v4.2.0"/>
        </w:rPr>
        <w:t>otherwise,</w:t>
      </w:r>
    </w:p>
    <w:p w14:paraId="15644217" w14:textId="77777777" w:rsidR="00F97673" w:rsidRPr="00AB4257" w:rsidRDefault="00F97673" w:rsidP="00F97673">
      <w:pPr>
        <w:pStyle w:val="B30"/>
        <w:rPr>
          <w:lang w:eastAsia="zh-CN"/>
        </w:rPr>
      </w:pPr>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AB4257">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AB4257">
        <w:rPr>
          <w:bCs/>
        </w:rPr>
        <w:t xml:space="preserve"> is </w:t>
      </w:r>
      <w:r w:rsidRPr="00AB4257">
        <w:t>defined in clause 4.2.2.4</w:t>
      </w:r>
    </w:p>
    <w:p w14:paraId="42482154" w14:textId="77777777" w:rsidR="00F97673" w:rsidRPr="00442ADE" w:rsidRDefault="00F97673" w:rsidP="00F97673">
      <w:pPr>
        <w:pStyle w:val="B30"/>
      </w:pPr>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AB4257">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AB4257">
        <w:rPr>
          <w:bCs/>
        </w:rPr>
        <w:t xml:space="preserve"> is </w:t>
      </w:r>
      <w:r w:rsidRPr="00AB4257">
        <w:t>defined in clause 4.2.2.7.</w:t>
      </w:r>
    </w:p>
    <w:p w14:paraId="64337D76" w14:textId="77777777" w:rsidR="00F97673"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442ADE">
        <w:t xml:space="preserve"> is a scaling factor for PRS measurements with multiple Rx TEGs</w:t>
      </w:r>
    </w:p>
    <w:p w14:paraId="266111ED" w14:textId="77777777" w:rsidR="00F97673" w:rsidRPr="000921D6" w:rsidRDefault="00F97673" w:rsidP="00F97673">
      <w:pPr>
        <w:pStyle w:val="B30"/>
        <w:rPr>
          <w:rFonts w:cs="v4.2.0"/>
        </w:rPr>
      </w:pPr>
      <w:r>
        <w:t>-</w:t>
      </w:r>
      <w: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0921D6">
        <w:rPr>
          <w:rFonts w:cs="v4.2.0"/>
        </w:rPr>
        <w:t xml:space="preserve"> =1 if the UE is not configured </w:t>
      </w:r>
      <w:r w:rsidRPr="00717668">
        <w:rPr>
          <w:rFonts w:cs="v4.2.0"/>
        </w:rPr>
        <w:t xml:space="preserve">by the LMF </w:t>
      </w:r>
      <w:r w:rsidRPr="00C66141">
        <w:rPr>
          <w:rFonts w:eastAsia="SimSun"/>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p>
    <w:p w14:paraId="74F986D0" w14:textId="77777777" w:rsidR="00F97673" w:rsidRDefault="00F97673" w:rsidP="00F97673">
      <w:pPr>
        <w:pStyle w:val="B30"/>
        <w:rPr>
          <w:snapToGrid w:val="0"/>
        </w:rPr>
      </w:pPr>
      <w:r>
        <w:rPr>
          <w:rFonts w:cs="v4.2.0"/>
        </w:rPr>
        <w:t>-</w:t>
      </w:r>
      <w:r>
        <w:rPr>
          <w:rFonts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p>
    <w:p w14:paraId="23B5D1F9" w14:textId="77777777" w:rsidR="00F97673" w:rsidRDefault="00F97673" w:rsidP="00F97673">
      <w:pPr>
        <w:pStyle w:val="B30"/>
        <w:ind w:leftChars="525" w:left="1334"/>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p>
    <w:p w14:paraId="11451367" w14:textId="77777777" w:rsidR="00F97673" w:rsidRPr="00AF5628" w:rsidRDefault="00F97673" w:rsidP="00F97673">
      <w:pPr>
        <w:pStyle w:val="B30"/>
        <w:ind w:leftChars="525" w:left="1334"/>
        <w:rPr>
          <w:rFonts w:eastAsia="SimSun"/>
          <w:lang w:eastAsia="zh-CN"/>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m:oMath>
        <m:r>
          <w:rPr>
            <w:rFonts w:ascii="Cambria Math" w:eastAsia="MS Mincho" w:hAnsi="Cambria Math"/>
          </w:rPr>
          <m:t>Q</m:t>
        </m:r>
      </m:oMath>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p>
    <w:p w14:paraId="22061702"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is a scaling factor for PRS measurements with multiple Rx beams, and is defined as</w:t>
      </w:r>
    </w:p>
    <w:p w14:paraId="5EAD713B" w14:textId="77777777" w:rsidR="00F97673" w:rsidRPr="00442ADE" w:rsidRDefault="00F97673" w:rsidP="00F97673">
      <w:pPr>
        <w:ind w:left="1135"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 1 </w:t>
      </w:r>
      <w:r w:rsidRPr="00442ADE">
        <w:rPr>
          <w:lang w:eastAsia="zh-CN"/>
        </w:rPr>
        <w:t xml:space="preserve">if PFL combination </w:t>
      </w:r>
      <w:r w:rsidRPr="00442ADE">
        <w:rPr>
          <w:i/>
          <w:lang w:eastAsia="zh-CN"/>
        </w:rPr>
        <w:t>m</w:t>
      </w:r>
      <w:r w:rsidRPr="00442ADE">
        <w:rPr>
          <w:lang w:eastAsia="zh-CN"/>
        </w:rPr>
        <w:t xml:space="preserve"> is </w:t>
      </w:r>
      <w:r w:rsidRPr="00442ADE">
        <w:t>in FR1,</w:t>
      </w:r>
    </w:p>
    <w:p w14:paraId="3EDDC58B" w14:textId="77777777" w:rsidR="00F97673" w:rsidRPr="00442ADE" w:rsidRDefault="00F97673" w:rsidP="00F97673">
      <w:pPr>
        <w:ind w:left="1135" w:hanging="284"/>
        <w:rPr>
          <w:lang w:eastAsia="zh-CN"/>
        </w:rPr>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 xml:space="preserve">is defined as follows if PFL combination </w:t>
      </w:r>
      <w:r w:rsidRPr="00442ADE">
        <w:rPr>
          <w:i/>
          <w:lang w:eastAsia="zh-CN"/>
        </w:rPr>
        <w:t>m</w:t>
      </w:r>
      <w:r w:rsidRPr="00442ADE">
        <w:rPr>
          <w:lang w:eastAsia="zh-CN"/>
        </w:rPr>
        <w:t xml:space="preserve"> is </w:t>
      </w:r>
      <w:r w:rsidRPr="00442ADE">
        <w:t>in FR2</w:t>
      </w:r>
    </w:p>
    <w:p w14:paraId="5CF0288E" w14:textId="2923D86F" w:rsidR="00F97673" w:rsidRPr="00442ADE" w:rsidRDefault="00F97673" w:rsidP="00F97673">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 xml:space="preserve">equals to the value as UE reported </w:t>
      </w:r>
      <w:r w:rsidR="008D1532" w:rsidRPr="00442ADE">
        <w:rPr>
          <w:lang w:eastAsia="zh-CN"/>
        </w:rPr>
        <w:t xml:space="preserve">in </w:t>
      </w:r>
      <w:del w:id="1074" w:author="Huawei_110b" w:date="2024-04-18T00:35:00Z">
        <w:r w:rsidR="008D1532" w:rsidRPr="00442ADE" w:rsidDel="007907FB">
          <w:rPr>
            <w:lang w:eastAsia="zh-CN"/>
          </w:rPr>
          <w:delText>[</w:delText>
        </w:r>
      </w:del>
      <w:r w:rsidR="008D1532" w:rsidRPr="00442ADE">
        <w:rPr>
          <w:i/>
          <w:lang w:eastAsia="zh-CN"/>
        </w:rPr>
        <w:t>supportedLowerRxBeamSweepingFactor-FR2</w:t>
      </w:r>
      <w:del w:id="1075" w:author="Huawei_110b" w:date="2024-04-18T00:35:00Z">
        <w:r w:rsidR="008D1532" w:rsidRPr="00442ADE" w:rsidDel="007907FB">
          <w:rPr>
            <w:lang w:eastAsia="zh-CN"/>
          </w:rPr>
          <w:delText>]</w:delText>
        </w:r>
      </w:del>
      <w:r w:rsidR="008D1532" w:rsidRPr="00442ADE">
        <w:rPr>
          <w:lang w:eastAsia="zh-CN"/>
        </w:rPr>
        <w:t xml:space="preserve"> if</w:t>
      </w:r>
      <w:r w:rsidRPr="00442ADE">
        <w:rPr>
          <w:lang w:eastAsia="zh-CN"/>
        </w:rPr>
        <w:t xml:space="preserve"> the capability is reported by the UE for the band containing PFL combination </w:t>
      </w:r>
      <w:r w:rsidRPr="00442ADE">
        <w:rPr>
          <w:i/>
          <w:lang w:eastAsia="zh-CN"/>
        </w:rPr>
        <w:t>m</w:t>
      </w:r>
      <w:r w:rsidRPr="00442ADE">
        <w:rPr>
          <w:lang w:eastAsia="zh-CN"/>
        </w:rPr>
        <w:t xml:space="preserve">, and LMF indicates </w:t>
      </w:r>
      <w:r w:rsidRPr="00442ADE">
        <w:rPr>
          <w:i/>
          <w:lang w:eastAsia="zh-CN"/>
        </w:rPr>
        <w:t xml:space="preserve">lowerRxBeamSweepingFactor-FR2 </w:t>
      </w:r>
      <w:r w:rsidRPr="00442ADE">
        <w:rPr>
          <w:lang w:eastAsia="zh-CN"/>
        </w:rPr>
        <w:t xml:space="preserve">in </w:t>
      </w:r>
      <w:r w:rsidRPr="00442ADE">
        <w:rPr>
          <w:i/>
        </w:rPr>
        <w:t>NR-</w:t>
      </w:r>
      <w:r w:rsidRPr="00442ADE">
        <w:rPr>
          <w:rFonts w:eastAsia="SimSun" w:hint="eastAsia"/>
          <w:i/>
          <w:lang w:val="en-US" w:eastAsia="zh-CN"/>
        </w:rPr>
        <w:t>DL-</w:t>
      </w:r>
      <w:r w:rsidRPr="00442ADE">
        <w:rPr>
          <w:i/>
        </w:rPr>
        <w:t>TDOA-</w:t>
      </w:r>
      <w:proofErr w:type="spellStart"/>
      <w:r w:rsidRPr="00442ADE">
        <w:rPr>
          <w:i/>
        </w:rPr>
        <w:t>RequestLocationInformation</w:t>
      </w:r>
      <w:proofErr w:type="spellEnd"/>
      <w:r w:rsidRPr="00442ADE">
        <w:rPr>
          <w:lang w:eastAsia="zh-CN"/>
        </w:rPr>
        <w:t>,</w:t>
      </w:r>
    </w:p>
    <w:p w14:paraId="0450BF3C" w14:textId="77777777" w:rsidR="00F97673" w:rsidRPr="00442ADE" w:rsidRDefault="00F97673" w:rsidP="00F97673">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equals to 8 otherwise</w:t>
      </w:r>
    </w:p>
    <w:p w14:paraId="28C506A3"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oMath>
      <w:r w:rsidRPr="00442ADE">
        <w:t xml:space="preserve"> is the maximum number of DL PRS resources in </w:t>
      </w:r>
      <w:r w:rsidRPr="00442ADE">
        <w:rPr>
          <w:lang w:eastAsia="zh-CN"/>
        </w:rPr>
        <w:t>PFL</w:t>
      </w:r>
      <w:r w:rsidRPr="00442ADE">
        <w:rPr>
          <w:i/>
          <w:iCs/>
        </w:rPr>
        <w:t xml:space="preserve"> </w:t>
      </w:r>
      <w:r w:rsidRPr="00442ADE">
        <w:rPr>
          <w:lang w:eastAsia="zh-CN"/>
        </w:rPr>
        <w:t xml:space="preserve">combination </w:t>
      </w:r>
      <w:r w:rsidRPr="00442ADE">
        <w:rPr>
          <w:i/>
          <w:lang w:eastAsia="zh-CN"/>
        </w:rPr>
        <w:t>m</w:t>
      </w:r>
      <w:r w:rsidRPr="00442ADE">
        <w:t xml:space="preserve"> configured in a slot, and only the PRS resources in resource set(s) linked to other resource set in PFL combination </w:t>
      </w:r>
      <w:r w:rsidRPr="00442ADE">
        <w:rPr>
          <w:i/>
        </w:rPr>
        <w:t>m</w:t>
      </w:r>
      <w:r w:rsidRPr="00442ADE">
        <w:t xml:space="preserve"> are counted</w:t>
      </w:r>
    </w:p>
    <w:p w14:paraId="299C6AA4"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oMath>
      <w:r w:rsidRPr="00442ADE">
        <w:t xml:space="preserve"> is the UE capability on maximum number of DL PRS resources that can be processed in a slot for PFL combination </w:t>
      </w:r>
      <w:r w:rsidRPr="00442ADE">
        <w:rPr>
          <w:i/>
        </w:rPr>
        <w:t>m</w:t>
      </w:r>
      <w:r w:rsidRPr="00442ADE">
        <w:t xml:space="preserve"> as </w:t>
      </w:r>
      <w:r w:rsidRPr="00442ADE">
        <w:rPr>
          <w:lang w:eastAsia="zh-CN"/>
        </w:rPr>
        <w:t xml:space="preserve">indicated by </w:t>
      </w:r>
      <w:r w:rsidRPr="00BF49CC">
        <w:rPr>
          <w:i/>
          <w:iCs/>
          <w:lang w:eastAsia="zh-CN"/>
        </w:rPr>
        <w:t>maxNumOfAggregatedDL-PRS-ResourcePerSlot</w:t>
      </w:r>
      <w:r>
        <w:rPr>
          <w:rFonts w:hint="eastAsia"/>
          <w:i/>
          <w:iCs/>
          <w:lang w:eastAsia="zh-CN"/>
        </w:rPr>
        <w:t xml:space="preserve">-FR1-r18 </w:t>
      </w:r>
      <w:r w:rsidRPr="00007550">
        <w:rPr>
          <w:rFonts w:hint="eastAsia"/>
          <w:iCs/>
          <w:lang w:eastAsia="zh-CN"/>
        </w:rPr>
        <w:t>for FR1</w:t>
      </w:r>
      <w:r>
        <w:rPr>
          <w:rFonts w:hint="eastAsia"/>
          <w:iCs/>
          <w:lang w:eastAsia="zh-CN"/>
        </w:rPr>
        <w:t xml:space="preserve"> and </w:t>
      </w:r>
      <w:r w:rsidRPr="00007550">
        <w:rPr>
          <w:i/>
        </w:rPr>
        <w:t>maxNumOfAggregatedDL-PRS-ResourcePerSlot-FR2-r18</w:t>
      </w:r>
      <w:r w:rsidRPr="00007550">
        <w:rPr>
          <w:rFonts w:hint="eastAsia"/>
          <w:i/>
          <w:lang w:eastAsia="zh-CN"/>
        </w:rPr>
        <w:t xml:space="preserve"> </w:t>
      </w:r>
      <w:r>
        <w:rPr>
          <w:rFonts w:hint="eastAsia"/>
          <w:iCs/>
          <w:lang w:eastAsia="zh-CN"/>
        </w:rPr>
        <w:t>for FR2</w:t>
      </w:r>
      <w:r w:rsidRPr="00442ADE">
        <w:rPr>
          <w:lang w:eastAsia="zh-CN"/>
        </w:rPr>
        <w:t xml:space="preserve"> </w:t>
      </w:r>
      <w:r w:rsidRPr="00442ADE">
        <w:t>specified in TS 37.355 [34].</w:t>
      </w:r>
    </w:p>
    <w:p w14:paraId="70B3DDBB" w14:textId="77777777" w:rsidR="00F97673" w:rsidRPr="00442ADE" w:rsidRDefault="00F97673" w:rsidP="00F97673">
      <w:pPr>
        <w:ind w:left="851" w:hanging="284"/>
      </w:pPr>
      <w:r w:rsidRPr="00442ADE">
        <w:rPr>
          <w:rFonts w:eastAsia="MS Mincho" w:cs="v4.2.0"/>
        </w:rPr>
        <w:lastRenderedPageBreak/>
        <w:t>-</w:t>
      </w:r>
      <w:r w:rsidRPr="00442ADE">
        <w:rPr>
          <w:rFonts w:eastAsia="MS Mincho" w:cs="v4.2.0"/>
        </w:rPr>
        <w:tab/>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t xml:space="preserve"> is t</w:t>
      </w:r>
      <w:r w:rsidRPr="00442ADE">
        <w:rPr>
          <w:lang w:eastAsia="zh-CN"/>
        </w:rPr>
        <w:t xml:space="preserve">he time duration of available PRS resources in </w:t>
      </w:r>
      <w:r w:rsidRPr="00442ADE">
        <w:t xml:space="preserve">PFL combination </w:t>
      </w:r>
      <w:r w:rsidRPr="00442ADE">
        <w:rPr>
          <w:i/>
        </w:rPr>
        <w:t>m</w:t>
      </w:r>
      <w:r w:rsidRPr="00442ADE">
        <w:rPr>
          <w:lang w:eastAsia="zh-CN"/>
        </w:rPr>
        <w:t xml:space="preserve"> to be measured</w:t>
      </w:r>
      <w:r w:rsidRPr="00442ADE">
        <w:rPr>
          <w:lang w:val="en-US" w:eastAsia="zh-CN"/>
        </w:rPr>
        <w:t xml:space="preserve"> during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PRS,aggr,m</m:t>
            </m:r>
          </m:sub>
        </m:sSub>
      </m:oMath>
      <w:r w:rsidRPr="00442ADE">
        <w:rPr>
          <w:lang w:val="en-US" w:eastAsia="zh-CN"/>
        </w:rPr>
        <w:t>,</w:t>
      </w:r>
      <w:r w:rsidRPr="00442ADE">
        <w:rPr>
          <w:lang w:eastAsia="zh-CN"/>
        </w:rPr>
        <w:t xml:space="preserve"> and is calculated in the same way as PRS duration K defined in clause 5.1.6.5 of TS 38.214 [26]. For calculation of </w:t>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rPr>
          <w:lang w:eastAsia="zh-CN"/>
        </w:rPr>
        <w:t xml:space="preserve">, only unmuted PRS resources in </w:t>
      </w:r>
      <w:r w:rsidRPr="00442ADE">
        <w:t xml:space="preserve">resource set(s) linked to other resource set in PFL combination </w:t>
      </w:r>
      <w:r w:rsidRPr="00442ADE">
        <w:rPr>
          <w:i/>
        </w:rPr>
        <w:t>m</w:t>
      </w:r>
      <w:r w:rsidRPr="00442ADE">
        <w:t xml:space="preserve"> and </w:t>
      </w:r>
      <w:r w:rsidRPr="00442ADE">
        <w:rPr>
          <w:lang w:eastAsia="zh-CN"/>
        </w:rPr>
        <w:t>that are not fully overlapped with other higher-priority DL signals/channels are considered.</w:t>
      </w:r>
    </w:p>
    <w:p w14:paraId="3F4E4C10"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oMath>
      <w:r w:rsidRPr="00442ADE">
        <w:t xml:space="preserve"> is the UE capability on duration of DL PRS resources in ms for PFL combination </w:t>
      </w:r>
      <w:r w:rsidRPr="00442ADE">
        <w:rPr>
          <w:i/>
        </w:rPr>
        <w:t>m</w:t>
      </w:r>
      <w:r w:rsidRPr="00442ADE">
        <w:t xml:space="preserve"> as </w:t>
      </w:r>
      <w:r w:rsidRPr="00442ADE">
        <w:rPr>
          <w:lang w:eastAsia="zh-CN"/>
        </w:rPr>
        <w:t xml:space="preserve">indicated by </w:t>
      </w:r>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r w:rsidRPr="00442ADE">
        <w:rPr>
          <w:lang w:eastAsia="zh-CN"/>
        </w:rPr>
        <w:t xml:space="preserve"> </w:t>
      </w:r>
      <w:r w:rsidRPr="00442ADE">
        <w:t>specified in TS 37.355 [34].</w:t>
      </w:r>
    </w:p>
    <w:p w14:paraId="39C8E8D7"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442ADE">
        <w:t xml:space="preserve"> is number of PRS measurement samples,</w:t>
      </w:r>
    </w:p>
    <w:p w14:paraId="3888512D" w14:textId="77777777" w:rsidR="00FC6069" w:rsidRPr="00442ADE" w:rsidRDefault="00FC6069" w:rsidP="00FC6069">
      <w:pPr>
        <w:ind w:left="1135" w:hanging="284"/>
        <w:rPr>
          <w:rFonts w:eastAsia="Calibri"/>
          <w:sz w:val="18"/>
          <w:szCs w:val="18"/>
        </w:rPr>
      </w:pPr>
      <w:r w:rsidRPr="00442ADE">
        <w:rPr>
          <w:rFonts w:eastAsia="MS Mincho" w:cs="v4.2.0"/>
        </w:rPr>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proofErr w:type="spellStart"/>
      <w:ins w:id="1076" w:author="Huawei" w:date="2024-04-07T14:43:00Z">
        <w:r w:rsidRPr="009C2C4D">
          <w:rPr>
            <w:i/>
            <w:iCs/>
          </w:rPr>
          <w:t>reducedNumOfSampleInMeasurementWithPRS</w:t>
        </w:r>
        <w:proofErr w:type="spellEnd"/>
        <w:r w:rsidRPr="009C2C4D">
          <w:rPr>
            <w:i/>
            <w:iCs/>
          </w:rPr>
          <w:t>-BWA-RRC-</w:t>
        </w:r>
        <w:proofErr w:type="spellStart"/>
        <w:r w:rsidRPr="009C2C4D">
          <w:rPr>
            <w:i/>
            <w:iCs/>
          </w:rPr>
          <w:t>IdleAndInactive</w:t>
        </w:r>
      </w:ins>
      <w:proofErr w:type="spellEnd"/>
      <w:del w:id="1077" w:author="Huawei" w:date="2024-04-07T14:43:00Z">
        <w:r w:rsidRPr="008A7648" w:rsidDel="000F54D5">
          <w:rPr>
            <w:i/>
          </w:rPr>
          <w:delText>supportedDL-PRS-ProcessingSamples-RRC-Inactive</w:delText>
        </w:r>
      </w:del>
      <w:r w:rsidRPr="00442ADE">
        <w:t xml:space="preserve"> specified in TS 37.355 [34], and the LMF requests the UE to perform positioning measurements with reduced number of samples, </w:t>
      </w:r>
    </w:p>
    <w:p w14:paraId="73B51AC0" w14:textId="77777777" w:rsidR="00F97673" w:rsidRPr="00442ADE" w:rsidRDefault="00F97673" w:rsidP="00F97673">
      <w:pPr>
        <w:ind w:left="1135" w:hanging="284"/>
        <w:rPr>
          <w:rFonts w:eastAsia="Calibri"/>
          <w:sz w:val="18"/>
          <w:szCs w:val="18"/>
        </w:rPr>
      </w:pPr>
      <w:r w:rsidRPr="00442ADE">
        <w:rPr>
          <w:rFonts w:eastAsia="MS Mincho" w:cs="v4.2.0"/>
        </w:rPr>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4 otherwise.</w:t>
      </w:r>
    </w:p>
    <w:p w14:paraId="05D021A1" w14:textId="77777777" w:rsidR="00F97673" w:rsidRPr="00442ADE" w:rsidRDefault="00F97673" w:rsidP="00F97673">
      <w:pPr>
        <w:ind w:left="851" w:hanging="284"/>
        <w:rPr>
          <w:i/>
          <w:iCs/>
        </w:rPr>
      </w:pPr>
      <w:r w:rsidRPr="00442ADE">
        <w:rPr>
          <w:rFonts w:eastAsia="MS Mincho" w:cs="v4.2.0"/>
        </w:rPr>
        <w:t>-</w:t>
      </w:r>
      <w:r w:rsidRPr="00442ADE">
        <w:rPr>
          <w:rFonts w:eastAsia="MS Mincho" w:cs="v4.2.0"/>
        </w:rPr>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t xml:space="preserve"> 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1CA6C3EE" w14:textId="77777777" w:rsidR="00F97673" w:rsidRPr="00442ADE" w:rsidRDefault="00000000" w:rsidP="00F97673">
      <w:pPr>
        <w:ind w:left="851" w:hanging="284"/>
        <w:jc w:val="center"/>
      </w:pP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d>
          <m:dPr>
            <m:begChr m:val="⌈"/>
            <m:endChr m:val="⌉"/>
            <m:ctrlPr>
              <w:rPr>
                <w:rFonts w:ascii="Cambria Math" w:hAnsi="Cambria Math"/>
                <w:bCs/>
                <w:iCs/>
              </w:rPr>
            </m:ctrlPr>
          </m:dPr>
          <m:e>
            <m:f>
              <m:fPr>
                <m:ctrlPr>
                  <w:rPr>
                    <w:rFonts w:ascii="Cambria Math" w:hAnsi="Cambria Math"/>
                    <w:bCs/>
                    <w:i/>
                    <w:iCs/>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00F97673" w:rsidRPr="00442ADE">
        <w:t xml:space="preserve"> </w:t>
      </w:r>
    </w:p>
    <w:p w14:paraId="44B73BE8" w14:textId="77777777" w:rsidR="00F97673" w:rsidRPr="00442ADE" w:rsidRDefault="00F97673" w:rsidP="00F97673">
      <w:pPr>
        <w:ind w:left="1135"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oMath>
      <w:r w:rsidRPr="00442ADE">
        <w:t xml:space="preserve"> is the UE capability on time for processing of DL PRS resources in ms for PFL combination </w:t>
      </w:r>
      <w:r w:rsidRPr="00442ADE">
        <w:rPr>
          <w:i/>
        </w:rPr>
        <w:t>m</w:t>
      </w:r>
      <w:r w:rsidRPr="00442ADE">
        <w:t xml:space="preserve"> as </w:t>
      </w:r>
      <w:r w:rsidRPr="00442ADE">
        <w:rPr>
          <w:lang w:eastAsia="zh-CN"/>
        </w:rPr>
        <w:t xml:space="preserve">indicated by </w:t>
      </w:r>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proofErr w:type="spellEnd"/>
      <w:r w:rsidRPr="00442ADE">
        <w:rPr>
          <w:lang w:eastAsia="zh-CN"/>
        </w:rPr>
        <w:t xml:space="preserve"> </w:t>
      </w:r>
      <w:r w:rsidRPr="00442ADE">
        <w:t>specified in TS 37.355 [34].</w:t>
      </w:r>
    </w:p>
    <w:p w14:paraId="448200D5" w14:textId="77777777" w:rsidR="00F97673" w:rsidRPr="00442ADE" w:rsidRDefault="00F97673" w:rsidP="00F97673">
      <w:pPr>
        <w:ind w:left="1135"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r>
          <m:rPr>
            <m:sty m:val="p"/>
          </m:rPr>
          <w:rPr>
            <w:rFonts w:ascii="Cambria Math" w:hAnsi="Cambria Math"/>
          </w:rPr>
          <m:t>=LCM</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e>
        </m:d>
      </m:oMath>
      <w:r w:rsidRPr="00442ADE">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442ADE">
        <w:t xml:space="preserve"> and the DRX cycle length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442ADE">
        <w:rPr>
          <w:rFonts w:hint="eastAsia"/>
          <w:lang w:eastAsia="zh-CN"/>
        </w:rPr>
        <w:t>,</w:t>
      </w:r>
      <w:r w:rsidRPr="00442ADE">
        <w:rPr>
          <w:lang w:eastAsia="zh-CN"/>
        </w:rP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442ADE">
        <w:rPr>
          <w:lang w:eastAsia="zh-CN"/>
        </w:rPr>
        <w:t xml:space="preserve"> is the periodicity of DL PRS resource with muting on PFL combination </w:t>
      </w:r>
      <m:oMath>
        <m:r>
          <w:rPr>
            <w:rFonts w:ascii="Cambria Math" w:hAnsi="Cambria Math"/>
            <w:lang w:eastAsia="zh-CN"/>
          </w:rPr>
          <m:t>m</m:t>
        </m:r>
      </m:oMath>
      <w:r w:rsidRPr="00442ADE">
        <w:rPr>
          <w:lang w:eastAsia="zh-CN"/>
        </w:rPr>
        <w:t xml:space="preserve">. </w:t>
      </w:r>
    </w:p>
    <w:p w14:paraId="4A66C525" w14:textId="77777777" w:rsidR="00F97673" w:rsidRPr="00442ADE" w:rsidRDefault="00F97673" w:rsidP="00F97673">
      <w:pPr>
        <w:ind w:left="1418" w:hanging="284"/>
        <w:rPr>
          <w:lang w:eastAsia="zh-CN"/>
        </w:rPr>
      </w:pPr>
      <w:r w:rsidRPr="00442ADE">
        <w:rPr>
          <w:rFonts w:eastAsia="MS Mincho" w:cs="v4.2.0"/>
        </w:rPr>
        <w:t>-</w:t>
      </w:r>
      <w:r w:rsidRPr="00442ADE">
        <w:rPr>
          <w:rFonts w:eastAsia="MS Mincho" w:cs="v4.2.0"/>
        </w:rPr>
        <w:tab/>
      </w:r>
      <w:r w:rsidRPr="00442ADE">
        <w:t>If more than one PRS periodicities</w:t>
      </w:r>
      <w:r w:rsidRPr="00442ADE">
        <w:rPr>
          <w:lang w:eastAsia="zh-CN"/>
        </w:rPr>
        <w:t xml:space="preserve"> are configured in PFL combination </w:t>
      </w:r>
      <m:oMath>
        <m:r>
          <w:rPr>
            <w:rFonts w:ascii="Cambria Math" w:hAnsi="Cambria Math"/>
            <w:lang w:eastAsia="zh-CN"/>
          </w:rPr>
          <m:t>m</m:t>
        </m:r>
      </m:oMath>
      <w:r w:rsidRPr="00442ADE">
        <w:t>, the least common multiple of PRS periodicities</w:t>
      </w:r>
      <w:r w:rsidRPr="00442ADE">
        <w:rPr>
          <w:lang w:eastAsia="zh-CN"/>
        </w:rPr>
        <w:t xml:space="preserv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oMath>
      <w:r w:rsidRPr="00442ADE">
        <w:t xml:space="preserve"> among </w:t>
      </w:r>
      <w:r w:rsidRPr="00442ADE">
        <w:rPr>
          <w:lang w:eastAsia="zh-CN"/>
        </w:rPr>
        <w:t xml:space="preserve">all </w:t>
      </w:r>
      <w:r w:rsidRPr="00442ADE">
        <w:t xml:space="preserve">DL PRS </w:t>
      </w:r>
      <w:r w:rsidRPr="00442ADE">
        <w:rPr>
          <w:lang w:eastAsia="zh-CN"/>
        </w:rPr>
        <w:t>resource sets</w:t>
      </w:r>
      <w:r w:rsidRPr="00442ADE">
        <w:t xml:space="preserve"> that are linked to other resource set </w:t>
      </w:r>
      <w:r w:rsidRPr="00442ADE">
        <w:rPr>
          <w:lang w:eastAsia="zh-CN"/>
        </w:rPr>
        <w:t xml:space="preserve">in PFL combination </w:t>
      </w:r>
      <m:oMath>
        <m:r>
          <w:rPr>
            <w:rFonts w:ascii="Cambria Math" w:hAnsi="Cambria Math"/>
            <w:lang w:eastAsia="zh-CN"/>
          </w:rPr>
          <m:t>m</m:t>
        </m:r>
      </m:oMath>
      <w:r w:rsidRPr="00442ADE">
        <w:rPr>
          <w:rFonts w:hint="eastAsia"/>
          <w:lang w:eastAsia="zh-CN"/>
        </w:rPr>
        <w:t>,</w:t>
      </w:r>
      <w:r w:rsidRPr="00442ADE">
        <w:rPr>
          <w:lang w:eastAsia="zh-CN"/>
        </w:rPr>
        <w:t xml:space="preserve"> </w:t>
      </w:r>
      <w:r w:rsidRPr="00442ADE">
        <w:t xml:space="preserve">is used to derive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442ADE">
        <w:t xml:space="preserve">, </w:t>
      </w:r>
      <w:r w:rsidRPr="00442ADE">
        <w:rPr>
          <w:lang w:eastAsia="zh-CN"/>
        </w:rPr>
        <w:t>and for each applicable PRS resource set,</w:t>
      </w:r>
    </w:p>
    <w:p w14:paraId="63A5E725" w14:textId="77777777" w:rsidR="00F97673" w:rsidRPr="00442ADE" w:rsidRDefault="00F97673" w:rsidP="00F97673">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is the PRS periodicity with muting per PRS resource, and</w:t>
      </w:r>
    </w:p>
    <w:p w14:paraId="6EA153F3" w14:textId="77777777" w:rsidR="00F97673" w:rsidRPr="00442ADE" w:rsidRDefault="00F97673" w:rsidP="00F97673">
      <w:pPr>
        <w:ind w:left="1702" w:hanging="284"/>
        <w:rPr>
          <w:lang w:eastAsia="zh-CN"/>
        </w:rPr>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xml:space="preserve"> is the periodicity of PRS resource set given by the higher-layer parameter </w:t>
      </w:r>
      <w:r w:rsidRPr="00442ADE">
        <w:rPr>
          <w:i/>
          <w:lang w:eastAsia="zh-CN"/>
        </w:rPr>
        <w:t>DL-PRS-Periodicity</w:t>
      </w:r>
      <w:r w:rsidRPr="00442ADE">
        <w:rPr>
          <w:lang w:eastAsia="zh-CN"/>
        </w:rPr>
        <w:t>, and</w:t>
      </w:r>
    </w:p>
    <w:p w14:paraId="3E1E857E" w14:textId="77777777" w:rsidR="00F97673" w:rsidRPr="00442ADE" w:rsidRDefault="00F97673" w:rsidP="00F97673">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442ADE">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where </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oMath>
      <w:r w:rsidRPr="00442ADE">
        <w:rPr>
          <w:lang w:eastAsia="zh-CN"/>
        </w:rPr>
        <w:t xml:space="preserve"> is the muting repetition factor given by the higher-layer parameter </w:t>
      </w:r>
      <w:r w:rsidRPr="00442ADE">
        <w:rPr>
          <w:i/>
          <w:lang w:eastAsia="zh-CN"/>
        </w:rPr>
        <w:t>DL-PRS-</w:t>
      </w:r>
      <w:proofErr w:type="spellStart"/>
      <w:r w:rsidRPr="00442ADE">
        <w:rPr>
          <w:i/>
          <w:lang w:eastAsia="zh-CN"/>
        </w:rPr>
        <w:t>MutingBitRepetitionFactor</w:t>
      </w:r>
      <w:proofErr w:type="spellEnd"/>
      <w:r w:rsidRPr="00442ADE">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442ADE">
        <w:rPr>
          <w:lang w:eastAsia="zh-CN"/>
        </w:rPr>
        <w:t>.</w:t>
      </w:r>
    </w:p>
    <w:p w14:paraId="33F40220" w14:textId="77777777" w:rsidR="00F97673" w:rsidRPr="00442ADE" w:rsidRDefault="00F97673" w:rsidP="00F97673">
      <w:pPr>
        <w:ind w:left="568"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nor/>
              </m:rPr>
              <m:t>T</m:t>
            </m:r>
          </m:e>
          <m:sub>
            <m:r>
              <m:rPr>
                <m:nor/>
              </m:rPr>
              <m:t>last</m:t>
            </m:r>
            <m:r>
              <m:rPr>
                <m:sty m:val="p"/>
              </m:rPr>
              <w:rPr>
                <w:rFonts w:ascii="Cambria Math" w:hAnsi="Cambria Math"/>
              </w:rPr>
              <m:t>,aggr,m</m:t>
            </m:r>
          </m:sub>
        </m:sSub>
      </m:oMath>
      <w:r w:rsidRPr="00442ADE">
        <w:t xml:space="preserve"> is the measurement duration for the last PRS sample in </w:t>
      </w:r>
      <w:r w:rsidRPr="00442ADE">
        <w:rPr>
          <w:lang w:eastAsia="zh-CN"/>
        </w:rPr>
        <w:t xml:space="preserve">PFL combination </w:t>
      </w:r>
      <m:oMath>
        <m:r>
          <w:rPr>
            <w:rFonts w:ascii="Cambria Math" w:hAnsi="Cambria Math"/>
            <w:lang w:eastAsia="zh-CN"/>
          </w:rPr>
          <m:t>m</m:t>
        </m:r>
      </m:oMath>
      <w:r w:rsidRPr="00442ADE">
        <w:t xml:space="preserve">, including the sampling time and processing time, </w:t>
      </w:r>
      <m:oMath>
        <m:sSub>
          <m:sSubPr>
            <m:ctrlPr>
              <w:rPr>
                <w:rFonts w:ascii="Cambria Math" w:hAnsi="Cambria Math"/>
              </w:rPr>
            </m:ctrlPr>
          </m:sSubPr>
          <m:e>
            <m:r>
              <m:rPr>
                <m:nor/>
              </m:rPr>
              <m:t>T</m:t>
            </m:r>
          </m:e>
          <m:sub>
            <m:r>
              <m:rPr>
                <m:nor/>
              </m:rPr>
              <m:t>last</m:t>
            </m:r>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442ADE">
        <w:t>.</w:t>
      </w:r>
    </w:p>
    <w:p w14:paraId="672D6ECC" w14:textId="77777777" w:rsidR="005A323A" w:rsidRPr="000F54D5" w:rsidRDefault="005A323A" w:rsidP="005A323A">
      <w:pPr>
        <w:rPr>
          <w:ins w:id="1078" w:author="Huawei" w:date="2024-04-07T14:36:00Z"/>
          <w:lang w:eastAsia="zh-CN"/>
        </w:rPr>
      </w:pPr>
      <w:ins w:id="1079" w:author="Huawei" w:date="2024-04-07T14:36:00Z">
        <w:r w:rsidRPr="00B8119C">
          <w:t xml:space="preserve">The requirements in </w:t>
        </w:r>
        <w:r>
          <w:t xml:space="preserve">this </w:t>
        </w:r>
        <w:r w:rsidRPr="00B8119C">
          <w:t xml:space="preserve">clause </w:t>
        </w:r>
        <w:r>
          <w:t>for aggreg</w:t>
        </w:r>
      </w:ins>
      <w:ins w:id="1080" w:author="Huawei" w:date="2024-04-07T14:37:00Z">
        <w:r>
          <w:t>ated measurements</w:t>
        </w:r>
      </w:ins>
      <w:ins w:id="1081" w:author="Huawei" w:date="2024-04-07T14:36:00Z">
        <w:r w:rsidRPr="00B8119C">
          <w:t xml:space="preserve"> apply</w:t>
        </w:r>
        <w:r w:rsidRPr="000F54D5">
          <w:rPr>
            <w:lang w:eastAsia="zh-CN"/>
          </w:rPr>
          <w:t xml:space="preserve"> </w:t>
        </w:r>
      </w:ins>
      <w:ins w:id="1082" w:author="Huawei" w:date="2024-04-07T14:37:00Z">
        <w:r>
          <w:rPr>
            <w:lang w:eastAsia="zh-CN"/>
          </w:rPr>
          <w:t>provided that t</w:t>
        </w:r>
      </w:ins>
      <w:ins w:id="1083" w:author="Huawei" w:date="2024-04-07T14:36:00Z">
        <w:r w:rsidRPr="000F54D5">
          <w:rPr>
            <w:lang w:eastAsia="zh-CN"/>
          </w:rPr>
          <w:t xml:space="preserve">he linked PRS resource sets on multiple PFLs for aggregated measurements are transmitted by the TRP using single Tx chain as defined in clause </w:t>
        </w:r>
      </w:ins>
      <w:ins w:id="1084" w:author="Huawei" w:date="2024-04-07T14:41:00Z">
        <w:r w:rsidRPr="000F54D5">
          <w:rPr>
            <w:lang w:eastAsia="zh-CN"/>
          </w:rPr>
          <w:t>5.1.6.5.3</w:t>
        </w:r>
      </w:ins>
      <w:ins w:id="1085" w:author="Huawei" w:date="2024-04-07T14:36:00Z">
        <w:r w:rsidRPr="000F54D5">
          <w:rPr>
            <w:lang w:eastAsia="zh-CN"/>
          </w:rPr>
          <w:t xml:space="preserve"> in TS 38.214 [26].</w:t>
        </w:r>
      </w:ins>
    </w:p>
    <w:p w14:paraId="330246D0" w14:textId="77777777" w:rsidR="00F97673" w:rsidRPr="001B2889" w:rsidRDefault="00F97673" w:rsidP="00F97673">
      <w:pPr>
        <w:rPr>
          <w:lang w:eastAsia="zh-CN"/>
        </w:rPr>
      </w:pPr>
      <w:r>
        <w:rPr>
          <w:rFonts w:hint="eastAsia"/>
          <w:lang w:eastAsia="zh-CN"/>
        </w:rPr>
        <w:t>I</w:t>
      </w:r>
      <w:r>
        <w:rPr>
          <w:lang w:eastAsia="zh-CN"/>
        </w:rPr>
        <w:t xml:space="preserve">f </w:t>
      </w:r>
      <w:r w:rsidRPr="00A500E9">
        <w:rPr>
          <w:rFonts w:ascii="Times" w:eastAsia="Batang" w:hAnsi="Times"/>
          <w:szCs w:val="24"/>
          <w:lang w:eastAsia="zh-CN"/>
        </w:rPr>
        <w:t xml:space="preserve">PRS </w:t>
      </w:r>
      <w:r>
        <w:rPr>
          <w:rFonts w:ascii="Times" w:eastAsia="Batang" w:hAnsi="Times"/>
          <w:szCs w:val="24"/>
          <w:lang w:eastAsia="zh-CN"/>
        </w:rPr>
        <w:t xml:space="preserve">resources </w:t>
      </w:r>
      <w:r w:rsidRPr="00A500E9">
        <w:rPr>
          <w:rFonts w:ascii="Times" w:eastAsia="Batang" w:hAnsi="Times"/>
          <w:szCs w:val="24"/>
          <w:lang w:eastAsia="zh-CN"/>
        </w:rPr>
        <w:t xml:space="preserve">in one </w:t>
      </w:r>
      <w:r>
        <w:rPr>
          <w:rFonts w:ascii="Times" w:eastAsia="Batang" w:hAnsi="Times"/>
          <w:szCs w:val="24"/>
          <w:lang w:eastAsia="zh-CN"/>
        </w:rPr>
        <w:t xml:space="preserve">or more </w:t>
      </w:r>
      <w:r w:rsidRPr="00A500E9">
        <w:rPr>
          <w:rFonts w:ascii="Times" w:eastAsia="Batang" w:hAnsi="Times"/>
          <w:szCs w:val="24"/>
          <w:lang w:eastAsia="zh-CN"/>
        </w:rPr>
        <w:t xml:space="preserve">of </w:t>
      </w:r>
      <w:r>
        <w:rPr>
          <w:rFonts w:ascii="Times" w:eastAsia="Batang" w:hAnsi="Times"/>
          <w:szCs w:val="24"/>
          <w:lang w:eastAsia="zh-CN"/>
        </w:rPr>
        <w:t xml:space="preserve">the </w:t>
      </w:r>
      <w:r w:rsidRPr="00A500E9">
        <w:rPr>
          <w:rFonts w:ascii="Times" w:eastAsia="Batang" w:hAnsi="Times"/>
          <w:szCs w:val="24"/>
          <w:lang w:eastAsia="zh-CN"/>
        </w:rPr>
        <w:t>aggregated PFL</w:t>
      </w:r>
      <w:r>
        <w:rPr>
          <w:rFonts w:ascii="Times" w:eastAsia="Batang" w:hAnsi="Times"/>
          <w:szCs w:val="24"/>
          <w:lang w:eastAsia="zh-CN"/>
        </w:rPr>
        <w:t>s in PFL combination</w:t>
      </w:r>
      <w:r w:rsidRPr="001B2889">
        <w:rPr>
          <w:rFonts w:ascii="Times" w:eastAsia="Batang" w:hAnsi="Times"/>
          <w:szCs w:val="24"/>
          <w:lang w:eastAsia="zh-CN"/>
        </w:rPr>
        <w:t xml:space="preserve"> </w:t>
      </w:r>
      <m:oMath>
        <m:r>
          <w:rPr>
            <w:rFonts w:ascii="Cambria Math" w:eastAsia="Batang" w:hAnsi="Cambria Math"/>
            <w:szCs w:val="24"/>
            <w:lang w:eastAsia="zh-CN"/>
          </w:rPr>
          <m:t>m</m:t>
        </m:r>
      </m:oMath>
      <w:r>
        <w:rPr>
          <w:rFonts w:ascii="Times" w:eastAsia="Batang" w:hAnsi="Times"/>
          <w:szCs w:val="24"/>
          <w:lang w:eastAsia="zh-CN"/>
        </w:rPr>
        <w:t xml:space="preserve"> are</w:t>
      </w:r>
      <w:r w:rsidRPr="00A500E9">
        <w:rPr>
          <w:rFonts w:ascii="Times" w:eastAsia="Batang" w:hAnsi="Times"/>
          <w:szCs w:val="24"/>
          <w:lang w:eastAsia="zh-CN"/>
        </w:rPr>
        <w:t xml:space="preserve"> dropped because of collision with other signals</w:t>
      </w:r>
      <w:r>
        <w:rPr>
          <w:rFonts w:ascii="Times" w:eastAsia="Batang" w:hAnsi="Times"/>
          <w:szCs w:val="24"/>
          <w:lang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oMath>
      <w:r>
        <w:rPr>
          <w:rFonts w:ascii="Times" w:hAnsi="Times" w:hint="eastAsia"/>
          <w:iCs/>
          <w:lang w:eastAsia="zh-CN"/>
        </w:rPr>
        <w:t xml:space="preserve"> </w:t>
      </w:r>
      <w:r>
        <w:rPr>
          <w:rFonts w:ascii="Times" w:hAnsi="Times"/>
          <w:iCs/>
          <w:lang w:eastAsia="zh-CN"/>
        </w:rPr>
        <w:t xml:space="preserve">can be longer than specified above. </w:t>
      </w:r>
    </w:p>
    <w:p w14:paraId="79637473" w14:textId="77777777" w:rsidR="00F97673" w:rsidRPr="00442ADE" w:rsidRDefault="00F97673" w:rsidP="00F97673">
      <w:pPr>
        <w:rPr>
          <w:iCs/>
          <w:noProof/>
          <w:lang w:eastAsia="zh-CN"/>
        </w:rPr>
      </w:pPr>
      <w:r w:rsidRPr="00442ADE">
        <w:t>The time</w:t>
      </w:r>
      <m:oMath>
        <m:r>
          <m:rPr>
            <m:sty m:val="p"/>
          </m:rPr>
          <w:rPr>
            <w:rFonts w:ascii="Cambria Math" w:hAnsi="Cambria Math"/>
          </w:rPr>
          <m:t xml:space="preserve"> </m:t>
        </m:r>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RSTD,Total</m:t>
            </m:r>
          </m:sub>
        </m:sSub>
      </m:oMath>
      <w:r w:rsidRPr="00442ADE">
        <w:rPr>
          <w:i/>
        </w:rPr>
        <w:t xml:space="preserve"> </w:t>
      </w:r>
      <w:r w:rsidRPr="00442ADE">
        <w:t xml:space="preserve">starts from the first DRX cycle containing </w:t>
      </w:r>
      <w:r w:rsidRPr="00442ADE">
        <w:rPr>
          <w:rFonts w:hint="eastAsia"/>
          <w:lang w:eastAsia="zh-CN"/>
        </w:rPr>
        <w:t>the</w:t>
      </w:r>
      <w:r w:rsidRPr="00442ADE">
        <w:t xml:space="preserve"> DL PRS resource(s) in the assistance data after both the </w:t>
      </w:r>
      <w:ins w:id="1086" w:author="Derrick (ZTE)" w:date="2024-04-18T19:13:00Z">
        <w:r w:rsidRPr="00442ADE">
          <w:rPr>
            <w:i/>
          </w:rPr>
          <w:t>NR-</w:t>
        </w:r>
        <w:r>
          <w:rPr>
            <w:i/>
          </w:rPr>
          <w:t>DL-</w:t>
        </w:r>
        <w:r w:rsidRPr="00442ADE">
          <w:rPr>
            <w:i/>
          </w:rPr>
          <w:t>TDOA-</w:t>
        </w:r>
        <w:proofErr w:type="spellStart"/>
        <w:r w:rsidRPr="00442ADE">
          <w:rPr>
            <w:i/>
          </w:rPr>
          <w:t>Provide</w:t>
        </w:r>
        <w:r w:rsidRPr="00442ADE">
          <w:rPr>
            <w:i/>
            <w:noProof/>
          </w:rPr>
          <w:t>AssistanceData</w:t>
        </w:r>
        <w:proofErr w:type="spellEnd"/>
        <w:r w:rsidRPr="00442ADE" w:rsidDel="006757E5">
          <w:rPr>
            <w:i/>
          </w:rPr>
          <w:t xml:space="preserve"> </w:t>
        </w:r>
      </w:ins>
      <w:del w:id="1087" w:author="Derrick (ZTE)" w:date="2024-04-18T19:13:00Z">
        <w:r w:rsidRPr="00442ADE" w:rsidDel="006757E5">
          <w:rPr>
            <w:i/>
          </w:rPr>
          <w:delText>NR-TDOA-Provide</w:delText>
        </w:r>
        <w:r w:rsidRPr="00442ADE" w:rsidDel="006757E5">
          <w:rPr>
            <w:i/>
            <w:noProof/>
          </w:rPr>
          <w:delText>AssistanceData</w:delText>
        </w:r>
        <w:r w:rsidRPr="00442ADE" w:rsidDel="006757E5">
          <w:delText xml:space="preserve"> </w:delText>
        </w:r>
      </w:del>
      <w:r w:rsidRPr="00442ADE">
        <w:t xml:space="preserve">message and </w:t>
      </w:r>
      <w:ins w:id="1088" w:author="Derrick (ZTE)" w:date="2024-04-18T19:13:00Z">
        <w:r w:rsidRPr="00442ADE">
          <w:rPr>
            <w:i/>
          </w:rPr>
          <w:t>NR-</w:t>
        </w:r>
        <w:r>
          <w:rPr>
            <w:i/>
          </w:rPr>
          <w:t>DL-</w:t>
        </w:r>
        <w:r w:rsidRPr="00442ADE">
          <w:rPr>
            <w:i/>
          </w:rPr>
          <w:t>TDOA-</w:t>
        </w:r>
        <w:proofErr w:type="spellStart"/>
        <w:r w:rsidRPr="00442ADE">
          <w:rPr>
            <w:i/>
          </w:rPr>
          <w:t>Request</w:t>
        </w:r>
        <w:r w:rsidRPr="00442ADE">
          <w:rPr>
            <w:i/>
            <w:noProof/>
          </w:rPr>
          <w:t>LocationInformation</w:t>
        </w:r>
        <w:proofErr w:type="spellEnd"/>
        <w:r w:rsidRPr="00442ADE" w:rsidDel="006757E5">
          <w:rPr>
            <w:i/>
          </w:rPr>
          <w:t xml:space="preserve"> </w:t>
        </w:r>
      </w:ins>
      <w:del w:id="1089" w:author="Derrick (ZTE)" w:date="2024-04-18T19:13:00Z">
        <w:r w:rsidRPr="00442ADE" w:rsidDel="006757E5">
          <w:rPr>
            <w:i/>
          </w:rPr>
          <w:delText>NR-TDOA-Request</w:delText>
        </w:r>
        <w:r w:rsidRPr="00442ADE" w:rsidDel="006757E5">
          <w:rPr>
            <w:i/>
            <w:noProof/>
          </w:rPr>
          <w:delText>LocationInformation</w:delText>
        </w:r>
        <w:r w:rsidRPr="00442ADE" w:rsidDel="006757E5">
          <w:rPr>
            <w:i/>
          </w:rPr>
          <w:delText xml:space="preserve"> </w:delText>
        </w:r>
      </w:del>
      <w:r w:rsidRPr="00442ADE">
        <w:rPr>
          <w:iCs/>
        </w:rPr>
        <w:t>message</w:t>
      </w:r>
      <w:r w:rsidRPr="00442ADE">
        <w:rPr>
          <w:iCs/>
          <w:noProof/>
        </w:rPr>
        <w:t xml:space="preserve"> are delivered </w:t>
      </w:r>
      <w:r w:rsidRPr="00442ADE">
        <w:rPr>
          <w:iCs/>
        </w:rPr>
        <w:t xml:space="preserve">from LMF </w:t>
      </w:r>
      <w:r w:rsidRPr="00442ADE">
        <w:rPr>
          <w:iCs/>
          <w:noProof/>
        </w:rPr>
        <w:t xml:space="preserve">to the UE </w:t>
      </w:r>
      <w:r w:rsidRPr="00442ADE">
        <w:rPr>
          <w:iCs/>
        </w:rPr>
        <w:t>via LPP [34]</w:t>
      </w:r>
      <w:r w:rsidRPr="00442ADE">
        <w:rPr>
          <w:iCs/>
          <w:noProof/>
        </w:rPr>
        <w:t>.</w:t>
      </w:r>
    </w:p>
    <w:p w14:paraId="77774647" w14:textId="77777777" w:rsidR="00F97673" w:rsidRPr="00442ADE" w:rsidRDefault="00F97673" w:rsidP="00F97673">
      <w:pPr>
        <w:keepLines/>
        <w:ind w:left="1135" w:hanging="851"/>
        <w:rPr>
          <w:noProof/>
          <w:lang w:eastAsia="zh-CN"/>
        </w:rPr>
      </w:pPr>
      <w:r w:rsidRPr="00442ADE">
        <w:rPr>
          <w:noProof/>
          <w:lang w:eastAsia="zh-CN"/>
        </w:rPr>
        <w:lastRenderedPageBreak/>
        <w:t>Note:</w:t>
      </w:r>
      <w:r w:rsidRPr="00442ADE">
        <w:rPr>
          <w:noProof/>
          <w:lang w:eastAsia="zh-CN"/>
        </w:rPr>
        <w:tab/>
        <w:t xml:space="preserve">No separate requirement on 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RSTD,non-aggr</m:t>
            </m:r>
          </m:sub>
        </m:sSub>
      </m:oMath>
      <w:r w:rsidRPr="00442ADE">
        <w:rPr>
          <w:rFonts w:hint="eastAsia"/>
          <w:noProof/>
          <w:lang w:eastAsia="zh-CN"/>
        </w:rPr>
        <w:t xml:space="preserve"> </w:t>
      </w:r>
      <w:r w:rsidRPr="00442ADE">
        <w:rPr>
          <w:noProof/>
          <w:lang w:eastAsia="zh-CN"/>
        </w:rPr>
        <w:t xml:space="preserve">or on non-aggregated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RSTD,aggr</m:t>
            </m:r>
          </m:sub>
        </m:sSub>
      </m:oMath>
      <w:r w:rsidRPr="00442ADE">
        <w:rPr>
          <w:rFonts w:hint="eastAsia"/>
          <w:noProof/>
          <w:lang w:eastAsia="zh-CN"/>
        </w:rPr>
        <w:t xml:space="preserve"> </w:t>
      </w:r>
      <w:r w:rsidRPr="00442ADE">
        <w:rPr>
          <w:noProof/>
          <w:lang w:eastAsia="zh-CN"/>
        </w:rPr>
        <w:t>is applied.</w:t>
      </w:r>
    </w:p>
    <w:p w14:paraId="35CFFE37" w14:textId="77777777" w:rsidR="00F97673" w:rsidRPr="00442ADE" w:rsidRDefault="00F97673" w:rsidP="00F97673">
      <w:pPr>
        <w:rPr>
          <w:lang w:val="en-US" w:eastAsia="zh-CN"/>
        </w:rPr>
      </w:pPr>
      <w:r w:rsidRPr="00442ADE">
        <w:rPr>
          <w:lang w:eastAsia="zh-CN"/>
        </w:rPr>
        <w:t>If the DRX cycle is reconfigured during the RSTD measurement period, then the measurement period can be longer.</w:t>
      </w:r>
    </w:p>
    <w:p w14:paraId="1F6E5862" w14:textId="77777777" w:rsidR="00FC5256" w:rsidRPr="00442ADE" w:rsidDel="000F54D5" w:rsidRDefault="00FC5256" w:rsidP="00FC5256">
      <w:pPr>
        <w:rPr>
          <w:del w:id="1090" w:author="Huawei" w:date="2024-04-07T14:44:00Z"/>
          <w:lang w:val="en-US" w:eastAsia="zh-CN"/>
        </w:rPr>
      </w:pPr>
      <w:r w:rsidRPr="00442ADE">
        <w:rPr>
          <w:lang w:val="en-US" w:eastAsia="zh-CN"/>
        </w:rPr>
        <w:t>When PRS-RSRP is configured for DL-TDOA, RSTD and PRS-RSRP are performed over the same measurement period.</w:t>
      </w:r>
      <w:ins w:id="1091" w:author="Huawei" w:date="2024-04-07T14:44:00Z">
        <w:r w:rsidRPr="000F54D5">
          <w:rPr>
            <w:lang w:val="en-US" w:eastAsia="zh-CN"/>
          </w:rPr>
          <w:t xml:space="preserve"> </w:t>
        </w:r>
        <w:r w:rsidRPr="00442ADE">
          <w:rPr>
            <w:lang w:val="en-US" w:eastAsia="zh-CN"/>
          </w:rPr>
          <w:t>When PRS-RSRP</w:t>
        </w:r>
        <w:r>
          <w:rPr>
            <w:lang w:val="en-US" w:eastAsia="zh-CN"/>
          </w:rPr>
          <w:t>P</w:t>
        </w:r>
        <w:r w:rsidRPr="00442ADE">
          <w:rPr>
            <w:lang w:val="en-US" w:eastAsia="zh-CN"/>
          </w:rPr>
          <w:t xml:space="preserve"> is configured for DL-TDOA, RSTD and PRS-RSRP</w:t>
        </w:r>
        <w:r>
          <w:rPr>
            <w:lang w:val="en-US" w:eastAsia="zh-CN"/>
          </w:rPr>
          <w:t>P</w:t>
        </w:r>
        <w:r w:rsidRPr="00442ADE">
          <w:rPr>
            <w:lang w:val="en-US" w:eastAsia="zh-CN"/>
          </w:rPr>
          <w:t xml:space="preserve"> are performed over the same measurement period.</w:t>
        </w:r>
      </w:ins>
    </w:p>
    <w:p w14:paraId="63229DD3" w14:textId="77777777" w:rsidR="00F97673" w:rsidRPr="00442ADE" w:rsidRDefault="00F97673" w:rsidP="00F97673">
      <w:r w:rsidRPr="00442ADE">
        <w:t>The measurement requirements do not apply to any PRS resource that always collides with other higher-priority DL signals/channels, as specified in clause 5.</w:t>
      </w:r>
      <w:r w:rsidRPr="00442ADE">
        <w:rPr>
          <w:rFonts w:hint="eastAsia"/>
          <w:lang w:eastAsia="zh-CN"/>
        </w:rPr>
        <w:t>6</w:t>
      </w:r>
      <w:r w:rsidRPr="00442ADE">
        <w:t>.1.</w:t>
      </w:r>
    </w:p>
    <w:p w14:paraId="420D81F1" w14:textId="77777777" w:rsidR="00F97673" w:rsidRPr="00442ADE" w:rsidRDefault="00F97673" w:rsidP="00F97673">
      <w:r w:rsidRPr="00442ADE">
        <w:rPr>
          <w:rFonts w:hint="eastAsia"/>
          <w:lang w:val="en-US" w:eastAsia="zh-CN"/>
        </w:rPr>
        <w:t>Longer RS</w:t>
      </w:r>
      <w:r w:rsidRPr="00442ADE">
        <w:rPr>
          <w:lang w:val="en-US" w:eastAsia="zh-CN"/>
        </w:rPr>
        <w:t xml:space="preserve">TD measurement period </w:t>
      </w:r>
      <w:r w:rsidRPr="00442ADE">
        <w:rPr>
          <w:rFonts w:hint="eastAsia"/>
          <w:lang w:val="en-US" w:eastAsia="zh-CN"/>
        </w:rPr>
        <w:t>is expected when</w:t>
      </w:r>
      <w:r w:rsidRPr="00442ADE">
        <w:rPr>
          <w:lang w:val="en-US" w:eastAsia="zh-CN"/>
        </w:rPr>
        <w:t xml:space="preserve"> there are collisions between PRS resources and other higher-priority DL signals/channels.</w:t>
      </w:r>
    </w:p>
    <w:p w14:paraId="1B3ECFAC" w14:textId="77777777" w:rsidR="00F97673" w:rsidRPr="00442ADE" w:rsidRDefault="00F97673" w:rsidP="00F97673">
      <w:pPr>
        <w:rPr>
          <w:lang w:val="en-US" w:eastAsia="zh-CN"/>
        </w:rPr>
      </w:pPr>
      <w:r w:rsidRPr="00442ADE">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442ADE">
        <w:rPr>
          <w:lang w:val="en-US" w:eastAsia="zh-CN"/>
        </w:rPr>
        <w:t xml:space="preserve"> changes for any PFL or any PFL combination during the measurement period, the measurement period could be longer.</w:t>
      </w:r>
    </w:p>
    <w:p w14:paraId="53B1BA26" w14:textId="77777777" w:rsidR="00F97673" w:rsidRPr="00442ADE" w:rsidRDefault="00F97673" w:rsidP="00F97673">
      <w:pPr>
        <w:rPr>
          <w:lang w:val="en-US" w:eastAsia="zh-CN"/>
        </w:rPr>
      </w:pPr>
      <w:r w:rsidRPr="00442ADE">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42ADE">
        <w:rPr>
          <w:lang w:val="en-US" w:eastAsia="zh-CN"/>
        </w:rPr>
        <w:t>.</w:t>
      </w:r>
    </w:p>
    <w:p w14:paraId="643F1447" w14:textId="77777777" w:rsidR="00F97673" w:rsidRPr="00442ADE" w:rsidRDefault="00F97673" w:rsidP="00F97673">
      <w:pPr>
        <w:rPr>
          <w:lang w:val="en-US" w:eastAsia="zh-CN"/>
        </w:rPr>
      </w:pPr>
      <w:r w:rsidRPr="00442ADE">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2F9C4C7" w14:textId="77777777" w:rsidR="00F97673" w:rsidRPr="00442ADE" w:rsidRDefault="00F97673" w:rsidP="00F97673">
      <w:pPr>
        <w:rPr>
          <w:lang w:val="en-US" w:eastAsia="zh-CN"/>
        </w:rPr>
      </w:pPr>
      <w:r w:rsidRPr="00442ADE">
        <w:rPr>
          <w:rFonts w:cs="v4.2.0"/>
        </w:rPr>
        <w:t>The requirements in clause 5.</w:t>
      </w:r>
      <w:r w:rsidRPr="00442ADE">
        <w:rPr>
          <w:rFonts w:cs="v4.2.0" w:hint="eastAsia"/>
          <w:lang w:eastAsia="zh-CN"/>
        </w:rPr>
        <w:t>6</w:t>
      </w:r>
      <w:r w:rsidRPr="00442ADE">
        <w:rPr>
          <w:rFonts w:cs="v4.2.0"/>
        </w:rPr>
        <w:t xml:space="preserve">.2 do not apply if the PRS configuration given by higher layer </w:t>
      </w:r>
      <w:proofErr w:type="spellStart"/>
      <w:r w:rsidRPr="00442ADE">
        <w:rPr>
          <w:rFonts w:cs="v4.2.0"/>
        </w:rPr>
        <w:t>paramters</w:t>
      </w:r>
      <w:proofErr w:type="spellEnd"/>
      <w:r w:rsidRPr="00442ADE">
        <w:rPr>
          <w:rFonts w:cs="v4.2.0"/>
        </w:rPr>
        <w:t xml:space="preserve"> </w:t>
      </w:r>
      <w:r w:rsidRPr="00442ADE">
        <w:rPr>
          <w:i/>
          <w:snapToGrid w:val="0"/>
        </w:rPr>
        <w:t>NR-DL-PRS-</w:t>
      </w:r>
      <w:proofErr w:type="spellStart"/>
      <w:r w:rsidRPr="00442ADE">
        <w:rPr>
          <w:i/>
          <w:snapToGrid w:val="0"/>
        </w:rPr>
        <w:t>AssistanceData</w:t>
      </w:r>
      <w:proofErr w:type="spellEnd"/>
      <w:r w:rsidRPr="00442ADE">
        <w:rPr>
          <w:snapToGrid w:val="0"/>
        </w:rPr>
        <w:t xml:space="preserve"> </w:t>
      </w:r>
      <w:r w:rsidRPr="00442ADE">
        <w:rPr>
          <w:rFonts w:cs="v4.2.0"/>
        </w:rPr>
        <w:t xml:space="preserve">exceeds any of the UE measurement capabilities given by </w:t>
      </w:r>
      <w:r w:rsidRPr="00442ADE">
        <w:rPr>
          <w:rFonts w:cs="v4.2.0"/>
          <w:i/>
        </w:rPr>
        <w:t>NR-DL-PRS-</w:t>
      </w:r>
      <w:proofErr w:type="spellStart"/>
      <w:r w:rsidRPr="00442ADE">
        <w:rPr>
          <w:rFonts w:cs="v4.2.0"/>
          <w:i/>
        </w:rPr>
        <w:t>ResourcesCapability</w:t>
      </w:r>
      <w:proofErr w:type="spellEnd"/>
      <w:r w:rsidRPr="00442ADE">
        <w:rPr>
          <w:lang w:eastAsia="zh-CN"/>
        </w:rPr>
        <w:t xml:space="preserve"> in </w:t>
      </w:r>
      <w:r w:rsidRPr="00442ADE">
        <w:rPr>
          <w:i/>
          <w:iCs/>
          <w:lang w:eastAsia="zh-CN"/>
        </w:rPr>
        <w:t>NR-DL-TDOA-</w:t>
      </w:r>
      <w:proofErr w:type="spellStart"/>
      <w:r w:rsidRPr="00442ADE">
        <w:rPr>
          <w:i/>
          <w:iCs/>
          <w:lang w:eastAsia="zh-CN"/>
        </w:rPr>
        <w:t>ProvideCapabilities</w:t>
      </w:r>
      <w:proofErr w:type="spellEnd"/>
      <w:r w:rsidRPr="00442ADE">
        <w:rPr>
          <w:iCs/>
          <w:lang w:eastAsia="zh-CN"/>
        </w:rPr>
        <w:t xml:space="preserve">, and it is up to UE implementation which PRS resources are measured, subject to </w:t>
      </w:r>
      <w:r w:rsidRPr="00442ADE">
        <w:rPr>
          <w:rFonts w:cs="v4.2.0"/>
        </w:rPr>
        <w:t>UE measurement capabilities</w:t>
      </w:r>
      <w:r w:rsidRPr="00442ADE">
        <w:rPr>
          <w:i/>
          <w:iCs/>
          <w:lang w:eastAsia="zh-CN"/>
        </w:rPr>
        <w:t>.</w:t>
      </w:r>
    </w:p>
    <w:p w14:paraId="22FEF018" w14:textId="77777777" w:rsidR="00F97673" w:rsidRPr="00442ADE" w:rsidRDefault="00F97673" w:rsidP="00F97673">
      <w:r w:rsidRPr="00442ADE">
        <w:t>If cell re-selection occurs while RSTD measurements are being performed, then the UE shall continue and complete the on-going RSTD measurements after the cell selection is completed. The RSTD measurement period can be longer.</w:t>
      </w:r>
    </w:p>
    <w:p w14:paraId="294D8E7B" w14:textId="77777777" w:rsidR="00F97673" w:rsidRPr="00442ADE" w:rsidRDefault="00F97673" w:rsidP="00F97673">
      <w:pPr>
        <w:rPr>
          <w:lang w:eastAsia="zh-CN"/>
        </w:rPr>
      </w:pPr>
      <w:r w:rsidRPr="00442ADE">
        <w:t xml:space="preserve">If the RRC state transition occurs from RRC_INACTIVE to RRC_CONNECTED state during the </w:t>
      </w:r>
      <w:r w:rsidRPr="00442ADE">
        <w:rPr>
          <w:lang w:val="en-US" w:eastAsia="zh-CN"/>
        </w:rPr>
        <w:t>RSTD</w:t>
      </w:r>
      <w:r w:rsidRPr="00442ADE">
        <w:t xml:space="preserve"> measurement period then the UE shall continue the </w:t>
      </w:r>
      <w:r w:rsidRPr="00442ADE">
        <w:rPr>
          <w:lang w:val="en-US" w:eastAsia="zh-CN"/>
        </w:rPr>
        <w:t>RSTD</w:t>
      </w:r>
      <w:r w:rsidRPr="00442ADE">
        <w:t xml:space="preserve"> measurement in the RRC_CONNECTED state. The </w:t>
      </w:r>
      <w:r w:rsidRPr="00442ADE">
        <w:rPr>
          <w:lang w:val="en-US" w:eastAsia="zh-CN"/>
        </w:rPr>
        <w:t>RSTD</w:t>
      </w:r>
      <w:r w:rsidRPr="00442ADE">
        <w:t xml:space="preserve"> measurement period can be longer.</w:t>
      </w:r>
    </w:p>
    <w:p w14:paraId="1F5FBC48" w14:textId="77777777" w:rsidR="00F97673" w:rsidRPr="00022EBC" w:rsidRDefault="00F97673" w:rsidP="00F97673">
      <w:pPr>
        <w:rPr>
          <w:lang w:eastAsia="zh-CN"/>
        </w:rPr>
      </w:pPr>
      <w:r w:rsidRPr="00442ADE">
        <w:t>The UE shall meet the RSTD measurement accuracy requirements in clause 10.1.</w:t>
      </w:r>
      <w:r w:rsidRPr="00442ADE">
        <w:rPr>
          <w:rFonts w:hint="eastAsia"/>
          <w:lang w:eastAsia="zh-CN"/>
        </w:rPr>
        <w:t>23</w:t>
      </w:r>
      <w:r w:rsidRPr="00442ADE">
        <w:t>.</w:t>
      </w:r>
    </w:p>
    <w:p w14:paraId="4CB07DBC" w14:textId="003CEF91" w:rsidR="008B0F4C" w:rsidRDefault="008B0F4C" w:rsidP="008B0F4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3</w:t>
      </w:r>
      <w:r w:rsidRPr="00411A96">
        <w:rPr>
          <w:rStyle w:val="Heading1Char1"/>
          <w:rFonts w:ascii="Times New Roman" w:eastAsiaTheme="majorEastAsia" w:hAnsi="Times New Roman" w:cs="Times New Roman"/>
          <w:b/>
          <w:bCs/>
          <w:color w:val="00B0F0"/>
          <w:sz w:val="32"/>
          <w:szCs w:val="32"/>
        </w:rPr>
        <w:t xml:space="preserve"> ---</w:t>
      </w:r>
    </w:p>
    <w:p w14:paraId="55562DA4" w14:textId="384F505A" w:rsidR="008D0ADE" w:rsidRDefault="008D0ADE" w:rsidP="008D0ADE">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ED1232">
        <w:rPr>
          <w:rStyle w:val="Heading1Char1"/>
          <w:rFonts w:ascii="Times New Roman" w:eastAsiaTheme="majorEastAsia" w:hAnsi="Times New Roman" w:cs="Times New Roman"/>
          <w:b/>
          <w:bCs/>
          <w:color w:val="00B0F0"/>
          <w:sz w:val="32"/>
          <w:szCs w:val="32"/>
        </w:rPr>
        <w:t>3a</w:t>
      </w:r>
      <w:r w:rsidRPr="00411A96">
        <w:rPr>
          <w:rStyle w:val="Heading1Char1"/>
          <w:rFonts w:ascii="Times New Roman" w:eastAsiaTheme="majorEastAsia" w:hAnsi="Times New Roman" w:cs="Times New Roman"/>
          <w:b/>
          <w:bCs/>
          <w:color w:val="00B0F0"/>
          <w:sz w:val="32"/>
          <w:szCs w:val="32"/>
        </w:rPr>
        <w:t xml:space="preserve"> ---</w:t>
      </w:r>
    </w:p>
    <w:p w14:paraId="0D29B39E" w14:textId="77777777" w:rsidR="00ED1232" w:rsidRPr="00BD2CB5" w:rsidRDefault="00ED1232" w:rsidP="00ED1232">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BD2CB5">
        <w:rPr>
          <w:rFonts w:ascii="Arial" w:hAnsi="Arial"/>
          <w:sz w:val="24"/>
          <w:lang w:eastAsia="zh-CN"/>
        </w:rPr>
        <w:t>5.6.3.5</w:t>
      </w:r>
      <w:r w:rsidRPr="00BD2CB5">
        <w:rPr>
          <w:rFonts w:ascii="Arial" w:hAnsi="Arial"/>
          <w:sz w:val="24"/>
          <w:lang w:eastAsia="zh-CN"/>
        </w:rPr>
        <w:tab/>
        <w:t>Measurement Period Requirements</w:t>
      </w:r>
    </w:p>
    <w:p w14:paraId="13DC73F1" w14:textId="77777777" w:rsidR="00ED1232" w:rsidRPr="00BD2CB5" w:rsidRDefault="00ED1232" w:rsidP="00ED1232">
      <w:pPr>
        <w:overflowPunct w:val="0"/>
        <w:autoSpaceDE w:val="0"/>
        <w:autoSpaceDN w:val="0"/>
        <w:adjustRightInd w:val="0"/>
        <w:textAlignment w:val="baseline"/>
        <w:rPr>
          <w:rFonts w:eastAsia="MS Mincho" w:cs="v4.2.0"/>
          <w:lang w:eastAsia="en-GB"/>
        </w:rPr>
      </w:pPr>
      <w:r w:rsidRPr="00BD2CB5">
        <w:rPr>
          <w:rFonts w:eastAsia="Malgun Gothic"/>
          <w:lang w:eastAsia="en-GB"/>
        </w:rPr>
        <w:t xml:space="preserve">When the physical layer receives </w:t>
      </w:r>
      <w:r w:rsidRPr="00BD2CB5">
        <w:rPr>
          <w:rFonts w:eastAsia="Malgun Gothic"/>
          <w:i/>
          <w:lang w:eastAsia="en-GB"/>
        </w:rPr>
        <w:t>NR-DL-</w:t>
      </w:r>
      <w:proofErr w:type="spellStart"/>
      <w:r w:rsidRPr="00BD2CB5">
        <w:rPr>
          <w:rFonts w:eastAsia="Malgun Gothic"/>
          <w:i/>
          <w:lang w:eastAsia="en-GB"/>
        </w:rPr>
        <w:t>AoD</w:t>
      </w:r>
      <w:proofErr w:type="spellEnd"/>
      <w:r w:rsidRPr="00BD2CB5">
        <w:rPr>
          <w:rFonts w:eastAsia="Malgun Gothic"/>
          <w:i/>
          <w:lang w:eastAsia="en-GB"/>
        </w:rPr>
        <w:t>-</w:t>
      </w:r>
      <w:proofErr w:type="spellStart"/>
      <w:r w:rsidRPr="00BD2CB5">
        <w:rPr>
          <w:rFonts w:eastAsia="Malgun Gothic"/>
          <w:i/>
          <w:lang w:eastAsia="en-GB"/>
        </w:rPr>
        <w:t>Provide</w:t>
      </w:r>
      <w:r w:rsidRPr="00BD2CB5">
        <w:rPr>
          <w:rFonts w:eastAsia="Malgun Gothic"/>
          <w:i/>
          <w:noProof/>
          <w:lang w:eastAsia="en-GB"/>
        </w:rPr>
        <w:t>AssistanceData</w:t>
      </w:r>
      <w:proofErr w:type="spellEnd"/>
      <w:r w:rsidRPr="00BD2CB5">
        <w:rPr>
          <w:rFonts w:eastAsia="Malgun Gothic"/>
          <w:lang w:eastAsia="en-GB"/>
        </w:rPr>
        <w:t xml:space="preserve"> message and </w:t>
      </w:r>
      <w:r w:rsidRPr="00BD2CB5">
        <w:rPr>
          <w:rFonts w:eastAsia="Malgun Gothic"/>
          <w:i/>
          <w:lang w:eastAsia="en-GB"/>
        </w:rPr>
        <w:t>NR-DL-</w:t>
      </w:r>
      <w:proofErr w:type="spellStart"/>
      <w:r w:rsidRPr="00BD2CB5">
        <w:rPr>
          <w:rFonts w:eastAsia="Malgun Gothic"/>
          <w:i/>
          <w:lang w:eastAsia="en-GB"/>
        </w:rPr>
        <w:t>AoD</w:t>
      </w:r>
      <w:proofErr w:type="spellEnd"/>
      <w:r w:rsidRPr="00BD2CB5">
        <w:rPr>
          <w:rFonts w:eastAsia="Malgun Gothic"/>
          <w:i/>
          <w:lang w:eastAsia="en-GB"/>
        </w:rPr>
        <w:t>-</w:t>
      </w:r>
      <w:proofErr w:type="spellStart"/>
      <w:r w:rsidRPr="00BD2CB5">
        <w:rPr>
          <w:rFonts w:eastAsia="Malgun Gothic"/>
          <w:i/>
          <w:lang w:eastAsia="en-GB"/>
        </w:rPr>
        <w:t>Request</w:t>
      </w:r>
      <w:r w:rsidRPr="00BD2CB5">
        <w:rPr>
          <w:rFonts w:eastAsia="Malgun Gothic"/>
          <w:i/>
          <w:noProof/>
          <w:lang w:eastAsia="en-GB"/>
        </w:rPr>
        <w:t>LocationInformation</w:t>
      </w:r>
      <w:proofErr w:type="spellEnd"/>
      <w:r w:rsidRPr="00BD2CB5">
        <w:rPr>
          <w:rFonts w:eastAsia="Malgun Gothic"/>
          <w:i/>
          <w:lang w:eastAsia="en-GB"/>
        </w:rPr>
        <w:t xml:space="preserve"> </w:t>
      </w:r>
      <w:r w:rsidRPr="00BD2CB5">
        <w:rPr>
          <w:rFonts w:eastAsia="Malgun Gothic"/>
          <w:iCs/>
          <w:lang w:eastAsia="en-GB"/>
        </w:rPr>
        <w:t>message from LMF</w:t>
      </w:r>
      <w:r w:rsidRPr="00BD2CB5">
        <w:rPr>
          <w:rFonts w:eastAsia="Malgun Gothic"/>
          <w:lang w:eastAsia="en-GB"/>
        </w:rPr>
        <w:t xml:space="preserve"> via LPP [34], the UE shall be able to measure multiple (up to the UE capability specified in Clause 5.6.3.3) PRS-RSRP measurements, defined in TS 38.215 [4], from configured PRS resources for configured TRPs on configured positioning frequency layers, within </w:t>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PRS-RSRP</m:t>
            </m:r>
            <m:r>
              <m:rPr>
                <m:nor/>
              </m:rPr>
              <w:rPr>
                <w:rFonts w:ascii="Cambria Math" w:eastAsia="Malgun Gothic" w:hAnsi="Cambria Math"/>
                <w:lang w:eastAsia="en-GB"/>
              </w:rPr>
              <m:t>,total</m:t>
            </m:r>
          </m:sub>
        </m:sSub>
      </m:oMath>
      <w:r w:rsidRPr="00BD2CB5">
        <w:rPr>
          <w:rFonts w:eastAsia="MS Mincho" w:cs="v4.2.0"/>
          <w:lang w:eastAsia="en-GB"/>
        </w:rPr>
        <w:t xml:space="preserve"> ms.</w:t>
      </w:r>
    </w:p>
    <w:p w14:paraId="0B58993B" w14:textId="77777777" w:rsidR="00ED1232" w:rsidRPr="00BD2CB5" w:rsidRDefault="00ED1232" w:rsidP="00ED1232">
      <w:pPr>
        <w:overflowPunct w:val="0"/>
        <w:autoSpaceDE w:val="0"/>
        <w:autoSpaceDN w:val="0"/>
        <w:adjustRightInd w:val="0"/>
        <w:textAlignment w:val="baseline"/>
        <w:rPr>
          <w:lang w:eastAsia="zh-CN"/>
        </w:rPr>
      </w:pPr>
    </w:p>
    <w:p w14:paraId="60FB1425" w14:textId="77777777" w:rsidR="00ED1232" w:rsidRPr="00BD2CB5" w:rsidRDefault="00ED1232" w:rsidP="00ED1232">
      <w:pPr>
        <w:keepLines/>
        <w:tabs>
          <w:tab w:val="center" w:pos="4536"/>
          <w:tab w:val="right" w:pos="9072"/>
        </w:tabs>
        <w:overflowPunct w:val="0"/>
        <w:autoSpaceDE w:val="0"/>
        <w:autoSpaceDN w:val="0"/>
        <w:adjustRightInd w:val="0"/>
        <w:textAlignment w:val="baseline"/>
        <w:rPr>
          <w:noProof/>
          <w:lang w:eastAsia="zh-CN"/>
        </w:rPr>
      </w:pPr>
      <w:r w:rsidRPr="00BD2CB5">
        <w:rPr>
          <w:noProof/>
          <w:lang w:eastAsia="en-GB"/>
        </w:rPr>
        <w:tab/>
      </w:r>
      <m:oMath>
        <m:sSub>
          <m:sSubPr>
            <m:ctrlPr>
              <w:rPr>
                <w:rFonts w:ascii="Cambria Math" w:hAnsi="Cambria Math"/>
                <w:i/>
                <w:noProof/>
                <w:lang w:eastAsia="en-GB"/>
              </w:rPr>
            </m:ctrlPr>
          </m:sSubPr>
          <m:e>
            <m:r>
              <m:rPr>
                <m:sty m:val="p"/>
              </m:rPr>
              <w:rPr>
                <w:rFonts w:ascii="Cambria Math" w:hAnsi="Cambria Math"/>
                <w:noProof/>
                <w:lang w:eastAsia="en-GB"/>
              </w:rPr>
              <m:t>T</m:t>
            </m:r>
          </m:e>
          <m:sub>
            <m:r>
              <m:rPr>
                <m:sty m:val="p"/>
              </m:rPr>
              <w:rPr>
                <w:rFonts w:ascii="Cambria Math" w:hAnsi="Cambria Math"/>
                <w:noProof/>
                <w:lang w:eastAsia="en-GB"/>
              </w:rPr>
              <m:t>PRS-RSRP</m:t>
            </m:r>
            <m:r>
              <m:rPr>
                <m:nor/>
              </m:rPr>
              <w:rPr>
                <w:noProof/>
                <w:lang w:eastAsia="en-GB"/>
              </w:rPr>
              <m:t>, total</m:t>
            </m:r>
          </m:sub>
        </m:sSub>
        <m:r>
          <m:rPr>
            <m:sty m:val="p"/>
          </m:rPr>
          <w:rPr>
            <w:rFonts w:ascii="Cambria Math" w:hAnsi="Cambria Math"/>
            <w:noProof/>
            <w:lang w:eastAsia="en-GB"/>
          </w:rPr>
          <m:t>=</m:t>
        </m:r>
        <m:nary>
          <m:naryPr>
            <m:chr m:val="∑"/>
            <m:limLoc m:val="undOvr"/>
            <m:ctrlPr>
              <w:rPr>
                <w:rFonts w:ascii="Cambria Math" w:hAnsi="Cambria Math"/>
                <w:noProof/>
                <w:lang w:eastAsia="en-GB"/>
              </w:rPr>
            </m:ctrlPr>
          </m:naryPr>
          <m:sub>
            <m:r>
              <w:rPr>
                <w:rFonts w:ascii="Cambria Math" w:hAnsi="Cambria Math"/>
                <w:noProof/>
                <w:lang w:eastAsia="en-GB"/>
              </w:rPr>
              <m:t>i=1</m:t>
            </m:r>
          </m:sub>
          <m:sup>
            <m:r>
              <w:rPr>
                <w:rFonts w:ascii="Cambria Math" w:hAnsi="Cambria Math"/>
                <w:noProof/>
                <w:lang w:eastAsia="en-GB"/>
              </w:rPr>
              <m:t>L</m:t>
            </m:r>
          </m:sup>
          <m:e>
            <m:sSub>
              <m:sSubPr>
                <m:ctrlPr>
                  <w:rPr>
                    <w:rFonts w:ascii="Cambria Math" w:hAnsi="Cambria Math"/>
                    <w:i/>
                    <w:noProof/>
                    <w:lang w:eastAsia="en-GB"/>
                  </w:rPr>
                </m:ctrlPr>
              </m:sSubPr>
              <m:e>
                <m:r>
                  <m:rPr>
                    <m:sty m:val="p"/>
                  </m:rPr>
                  <w:rPr>
                    <w:rFonts w:ascii="Cambria Math" w:hAnsi="Cambria Math"/>
                    <w:noProof/>
                    <w:lang w:eastAsia="en-GB"/>
                  </w:rPr>
                  <m:t>T</m:t>
                </m:r>
              </m:e>
              <m:sub>
                <m:r>
                  <m:rPr>
                    <m:sty m:val="p"/>
                  </m:rPr>
                  <w:rPr>
                    <w:rFonts w:ascii="Cambria Math" w:hAnsi="Cambria Math"/>
                    <w:noProof/>
                    <w:lang w:eastAsia="en-GB"/>
                  </w:rPr>
                  <m:t>PRS-RSRP</m:t>
                </m:r>
                <m:r>
                  <m:rPr>
                    <m:nor/>
                  </m:rPr>
                  <w:rPr>
                    <w:noProof/>
                    <w:lang w:eastAsia="en-GB"/>
                  </w:rPr>
                  <m:t>,i</m:t>
                </m:r>
              </m:sub>
            </m:sSub>
            <m:r>
              <w:rPr>
                <w:rFonts w:ascii="Cambria Math" w:hAnsi="Cambria Math"/>
                <w:noProof/>
                <w:lang w:eastAsia="en-GB"/>
              </w:rPr>
              <m:t>+</m:t>
            </m:r>
            <m:d>
              <m:dPr>
                <m:ctrlPr>
                  <w:rPr>
                    <w:rFonts w:ascii="Cambria Math" w:hAnsi="Cambria Math"/>
                    <w:bCs/>
                    <w:i/>
                    <w:iCs/>
                    <w:noProof/>
                    <w:lang w:eastAsia="en-GB"/>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lang w:eastAsia="en-GB"/>
                  </w:rPr>
                </m:ctrlPr>
              </m:funcPr>
              <m:fName>
                <m:r>
                  <m:rPr>
                    <m:sty m:val="p"/>
                  </m:rPr>
                  <w:rPr>
                    <w:rFonts w:ascii="Cambria Math" w:hAnsi="Cambria Math"/>
                    <w:noProof/>
                    <w:lang w:eastAsia="zh-CN"/>
                  </w:rPr>
                  <m:t>max</m:t>
                </m:r>
              </m:fName>
              <m:e>
                <m:d>
                  <m:dPr>
                    <m:ctrlPr>
                      <w:rPr>
                        <w:rFonts w:ascii="Cambria Math" w:hAnsi="Cambria Math"/>
                        <w:bCs/>
                        <w:i/>
                        <w:iCs/>
                        <w:noProof/>
                        <w:lang w:eastAsia="en-GB"/>
                      </w:rPr>
                    </m:ctrlPr>
                  </m:dPr>
                  <m:e>
                    <m:sSub>
                      <m:sSubPr>
                        <m:ctrlPr>
                          <w:rPr>
                            <w:rFonts w:ascii="Cambria Math" w:hAnsi="Cambria Math"/>
                            <w:bCs/>
                            <w:i/>
                            <w:iCs/>
                            <w:noProof/>
                            <w:lang w:eastAsia="en-GB"/>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p>
    <w:p w14:paraId="1B40B3A0" w14:textId="77777777" w:rsidR="00ED1232" w:rsidRPr="00BD2CB5" w:rsidRDefault="00ED1232" w:rsidP="00ED1232">
      <w:pPr>
        <w:keepLines/>
        <w:tabs>
          <w:tab w:val="center" w:pos="4536"/>
          <w:tab w:val="right" w:pos="9072"/>
        </w:tabs>
        <w:overflowPunct w:val="0"/>
        <w:autoSpaceDE w:val="0"/>
        <w:autoSpaceDN w:val="0"/>
        <w:adjustRightInd w:val="0"/>
        <w:textAlignment w:val="baseline"/>
        <w:rPr>
          <w:noProof/>
          <w:lang w:eastAsia="zh-CN"/>
        </w:rPr>
      </w:pPr>
      <w:r w:rsidRPr="00BD2CB5">
        <w:rPr>
          <w:noProof/>
          <w:lang w:eastAsia="zh-CN"/>
        </w:rPr>
        <w:t>Where:</w:t>
      </w:r>
    </w:p>
    <w:p w14:paraId="1C37AEFC"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i/>
          <w:iCs/>
          <w:lang w:eastAsia="zh-CN"/>
        </w:rPr>
        <w:t>-</w:t>
      </w:r>
      <w:r w:rsidRPr="00BD2CB5">
        <w:rPr>
          <w:i/>
          <w:iCs/>
          <w:lang w:eastAsia="zh-CN"/>
        </w:rPr>
        <w:tab/>
        <w:t>i</w:t>
      </w:r>
      <w:r w:rsidRPr="00BD2CB5">
        <w:rPr>
          <w:lang w:eastAsia="zh-CN"/>
        </w:rPr>
        <w:t xml:space="preserve"> is the index of </w:t>
      </w:r>
      <w:r w:rsidRPr="00BD2CB5">
        <w:rPr>
          <w:lang w:eastAsia="en-GB"/>
        </w:rPr>
        <w:t>positioning</w:t>
      </w:r>
      <w:r w:rsidRPr="00BD2CB5">
        <w:rPr>
          <w:lang w:eastAsia="zh-CN"/>
        </w:rPr>
        <w:t xml:space="preserve"> frequency layer, </w:t>
      </w:r>
    </w:p>
    <w:p w14:paraId="1F40B352" w14:textId="77777777" w:rsidR="00ED1232" w:rsidRPr="00BD2CB5" w:rsidRDefault="00ED1232" w:rsidP="00ED1232">
      <w:pPr>
        <w:overflowPunct w:val="0"/>
        <w:autoSpaceDE w:val="0"/>
        <w:autoSpaceDN w:val="0"/>
        <w:adjustRightInd w:val="0"/>
        <w:ind w:left="568" w:hanging="284"/>
        <w:textAlignment w:val="baseline"/>
        <w:rPr>
          <w:lang w:eastAsia="en-GB"/>
        </w:rPr>
      </w:pPr>
      <w:r w:rsidRPr="00BD2CB5">
        <w:rPr>
          <w:lang w:eastAsia="en-GB"/>
        </w:rPr>
        <w:t>-</w:t>
      </w:r>
      <w:r w:rsidRPr="00BD2CB5">
        <w:rPr>
          <w:lang w:eastAsia="en-GB"/>
        </w:rPr>
        <w:tab/>
        <w:t xml:space="preserve">L is total number of positioning frequency layers, </w:t>
      </w:r>
    </w:p>
    <w:p w14:paraId="102C05FE" w14:textId="77777777" w:rsidR="00ED1232" w:rsidRPr="00BD2CB5" w:rsidRDefault="00ED1232" w:rsidP="00ED1232">
      <w:pPr>
        <w:overflowPunct w:val="0"/>
        <w:autoSpaceDE w:val="0"/>
        <w:autoSpaceDN w:val="0"/>
        <w:adjustRightInd w:val="0"/>
        <w:ind w:left="568" w:hanging="284"/>
        <w:textAlignment w:val="baseline"/>
        <w:rPr>
          <w:i/>
          <w:iCs/>
          <w:sz w:val="18"/>
          <w:szCs w:val="18"/>
          <w:lang w:eastAsia="zh-CN"/>
        </w:rPr>
      </w:pPr>
      <w:r w:rsidRPr="00BD2CB5">
        <w:rPr>
          <w:lang w:eastAsia="en-GB"/>
        </w:rPr>
        <w:t>-</w:t>
      </w:r>
      <w:r w:rsidRPr="00BD2CB5">
        <w:rPr>
          <w:lang w:eastAsia="en-GB"/>
        </w:rPr>
        <w:tab/>
      </w:r>
      <m:oMath>
        <m:sSub>
          <m:sSubPr>
            <m:ctrlPr>
              <w:rPr>
                <w:rFonts w:ascii="Cambria Math" w:hAnsi="Cambria Math"/>
                <w:bCs/>
                <w:i/>
                <w:iCs/>
                <w:lang w:eastAsia="en-GB"/>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BD2CB5">
        <w:rPr>
          <w:bCs/>
          <w:iCs/>
          <w:lang w:eastAsia="zh-CN"/>
        </w:rPr>
        <w:t xml:space="preserve"> </w:t>
      </w:r>
      <w:r w:rsidRPr="00BD2CB5">
        <w:rPr>
          <w:lang w:eastAsia="en-GB"/>
        </w:rPr>
        <w:t xml:space="preserve">is the periodicity of the </w:t>
      </w:r>
      <w:r w:rsidRPr="00BD2CB5">
        <w:rPr>
          <w:rFonts w:hint="eastAsia"/>
          <w:lang w:eastAsia="zh-CN"/>
        </w:rPr>
        <w:t>PRS</w:t>
      </w:r>
      <w:r w:rsidRPr="00BD2CB5">
        <w:rPr>
          <w:lang w:eastAsia="zh-CN"/>
        </w:rPr>
        <w:t>-RSRP</w:t>
      </w:r>
      <w:r w:rsidRPr="00BD2CB5">
        <w:rPr>
          <w:lang w:eastAsia="en-GB"/>
        </w:rPr>
        <w:t xml:space="preserve"> measurement in </w:t>
      </w:r>
      <w:r w:rsidRPr="00BD2CB5">
        <w:rPr>
          <w:lang w:eastAsia="zh-CN"/>
        </w:rPr>
        <w:t xml:space="preserve">positioning frequency layer </w:t>
      </w:r>
      <w:proofErr w:type="spellStart"/>
      <w:r w:rsidRPr="00BD2CB5">
        <w:rPr>
          <w:i/>
          <w:iCs/>
          <w:lang w:eastAsia="zh-CN"/>
        </w:rPr>
        <w:t>i</w:t>
      </w:r>
      <w:r w:rsidRPr="00BD2CB5">
        <w:rPr>
          <w:lang w:eastAsia="zh-CN"/>
        </w:rPr>
        <w:t>.</w:t>
      </w:r>
      <w:proofErr w:type="spellEnd"/>
    </w:p>
    <w:p w14:paraId="03EE9368" w14:textId="77777777" w:rsidR="00ED1232" w:rsidRPr="00BD2CB5" w:rsidRDefault="00ED1232" w:rsidP="00ED1232">
      <w:pPr>
        <w:overflowPunct w:val="0"/>
        <w:autoSpaceDE w:val="0"/>
        <w:autoSpaceDN w:val="0"/>
        <w:adjustRightInd w:val="0"/>
        <w:textAlignment w:val="baseline"/>
        <w:rPr>
          <w:lang w:eastAsia="zh-CN"/>
        </w:rPr>
      </w:pPr>
    </w:p>
    <w:p w14:paraId="72999DBF" w14:textId="77777777" w:rsidR="00ED1232" w:rsidRPr="00BD2CB5" w:rsidRDefault="00ED1232" w:rsidP="00ED1232">
      <w:pPr>
        <w:keepLines/>
        <w:tabs>
          <w:tab w:val="center" w:pos="4536"/>
          <w:tab w:val="right" w:pos="9072"/>
        </w:tabs>
        <w:overflowPunct w:val="0"/>
        <w:autoSpaceDE w:val="0"/>
        <w:autoSpaceDN w:val="0"/>
        <w:adjustRightInd w:val="0"/>
        <w:textAlignment w:val="baseline"/>
        <w:rPr>
          <w:noProof/>
          <w:lang w:eastAsia="zh-CN"/>
        </w:rPr>
      </w:pPr>
      <w:r w:rsidRPr="00BD2CB5">
        <w:rPr>
          <w:noProof/>
          <w:lang w:eastAsia="en-GB"/>
        </w:rPr>
        <w:lastRenderedPageBreak/>
        <w:tab/>
      </w:r>
      <m:oMath>
        <m:sSub>
          <m:sSubPr>
            <m:ctrlPr>
              <w:rPr>
                <w:rFonts w:ascii="Cambria Math" w:hAnsi="Cambria Math"/>
                <w:noProof/>
                <w:lang w:eastAsia="en-GB"/>
              </w:rPr>
            </m:ctrlPr>
          </m:sSubPr>
          <m:e>
            <m:r>
              <m:rPr>
                <m:sty m:val="p"/>
              </m:rPr>
              <w:rPr>
                <w:rFonts w:ascii="Cambria Math" w:hAnsi="Cambria Math"/>
                <w:noProof/>
                <w:lang w:eastAsia="zh-CN"/>
              </w:rPr>
              <m:t>T</m:t>
            </m:r>
          </m:e>
          <m:sub>
            <m:r>
              <m:rPr>
                <m:sty m:val="p"/>
              </m:rPr>
              <w:rPr>
                <w:rFonts w:ascii="Cambria Math" w:hAnsi="Cambria Math"/>
                <w:noProof/>
                <w:lang w:eastAsia="zh-CN"/>
              </w:rPr>
              <m:t>PRS-RSRP,i</m:t>
            </m:r>
          </m:sub>
        </m:sSub>
        <m:r>
          <m:rPr>
            <m:sty m:val="p"/>
          </m:rPr>
          <w:rPr>
            <w:rFonts w:ascii="Cambria Math" w:hAnsi="Cambria Math"/>
            <w:noProof/>
            <w:lang w:eastAsia="zh-CN"/>
          </w:rPr>
          <m:t>=</m:t>
        </m:r>
        <m:sSub>
          <m:sSubPr>
            <m:ctrlPr>
              <w:rPr>
                <w:rFonts w:ascii="Cambria Math" w:hAnsi="Cambria Math"/>
                <w:noProof/>
                <w:lang w:eastAsia="en-GB"/>
              </w:rPr>
            </m:ctrlPr>
          </m:sSubPr>
          <m:e>
            <m:d>
              <m:dPr>
                <m:ctrlPr>
                  <w:rPr>
                    <w:rFonts w:ascii="Cambria Math" w:hAnsi="Cambria Math"/>
                    <w:noProof/>
                    <w:lang w:eastAsia="en-GB"/>
                  </w:rPr>
                </m:ctrlPr>
              </m:dPr>
              <m:e>
                <m:sSub>
                  <m:sSubPr>
                    <m:ctrlPr>
                      <w:rPr>
                        <w:rFonts w:ascii="Cambria Math" w:hAnsi="Cambria Math"/>
                        <w:bCs/>
                        <w:noProof/>
                        <w:lang w:eastAsia="en-GB"/>
                      </w:rPr>
                    </m:ctrlPr>
                  </m:sSubPr>
                  <m:e>
                    <m:sSub>
                      <m:sSubPr>
                        <m:ctrlPr>
                          <w:rPr>
                            <w:rFonts w:ascii="Cambria Math" w:hAnsi="Cambria Math"/>
                            <w:noProof/>
                            <w:lang w:eastAsia="en-GB"/>
                          </w:rPr>
                        </m:ctrlPr>
                      </m:sSubPr>
                      <m:e>
                        <m:sSub>
                          <m:sSubPr>
                            <m:ctrlPr>
                              <w:rPr>
                                <w:rFonts w:ascii="Cambria Math" w:hAnsi="Cambria Math"/>
                                <w:noProof/>
                                <w:lang w:eastAsia="zh-CN"/>
                              </w:rPr>
                            </m:ctrlPr>
                          </m:sSubPr>
                          <m:e>
                            <m:r>
                              <w:rPr>
                                <w:rFonts w:ascii="Cambria Math" w:hAnsi="Cambria Math"/>
                                <w:noProof/>
                                <w:lang w:eastAsia="zh-CN"/>
                              </w:rPr>
                              <m:t>K</m:t>
                            </m:r>
                          </m:e>
                          <m:sub>
                            <m:r>
                              <m:rPr>
                                <m:sty m:val="p"/>
                              </m:rPr>
                              <w:rPr>
                                <w:rFonts w:ascii="Cambria Math" w:hAnsi="Cambria Math" w:hint="eastAsia"/>
                                <w:noProof/>
                                <w:lang w:eastAsia="zh-CN"/>
                              </w:rPr>
                              <m:t>carrier</m:t>
                            </m:r>
                            <m:r>
                              <m:rPr>
                                <m:sty m:val="p"/>
                              </m:rPr>
                              <w:rPr>
                                <w:rFonts w:ascii="Cambria Math" w:hAnsi="Cambria Math"/>
                                <w:noProof/>
                                <w:lang w:eastAsia="zh-CN"/>
                              </w:rPr>
                              <m:t>_PRS</m:t>
                            </m:r>
                          </m:sub>
                        </m:sSub>
                      </m:e>
                      <m:sub>
                        <m:r>
                          <m:rPr>
                            <m:sty m:val="p"/>
                          </m:rPr>
                          <w:rPr>
                            <w:rFonts w:ascii="Cambria Math" w:hAnsi="Cambria Math"/>
                            <w:noProof/>
                            <w:lang w:eastAsia="zh-CN"/>
                          </w:rPr>
                          <m:t>i</m:t>
                        </m:r>
                      </m:sub>
                    </m:sSub>
                    <m:r>
                      <m:rPr>
                        <m:sty m:val="p"/>
                      </m:rPr>
                      <w:rPr>
                        <w:rFonts w:ascii="Cambria Math" w:hAnsi="Cambria Math"/>
                        <w:noProof/>
                        <w:lang w:eastAsia="en-GB"/>
                      </w:rPr>
                      <m:t>*</m:t>
                    </m:r>
                    <m:r>
                      <w:rPr>
                        <w:rFonts w:ascii="Cambria Math" w:hAnsi="Cambria Math"/>
                        <w:noProof/>
                        <w:lang w:eastAsia="en-GB"/>
                      </w:rPr>
                      <m:t>N</m:t>
                    </m:r>
                  </m:e>
                  <m:sub>
                    <m:r>
                      <w:rPr>
                        <w:rFonts w:ascii="Cambria Math" w:hAnsi="Cambria Math"/>
                        <w:noProof/>
                        <w:lang w:eastAsia="en-GB"/>
                      </w:rPr>
                      <m:t>RxBeam</m:t>
                    </m:r>
                    <m:r>
                      <m:rPr>
                        <m:sty m:val="p"/>
                      </m:rPr>
                      <w:rPr>
                        <w:rFonts w:ascii="Cambria Math" w:hAnsi="Cambria Math"/>
                        <w:noProof/>
                        <w:lang w:eastAsia="en-GB"/>
                      </w:rPr>
                      <m:t>,</m:t>
                    </m:r>
                    <m:r>
                      <w:rPr>
                        <w:rFonts w:ascii="Cambria Math" w:hAnsi="Cambria Math"/>
                        <w:noProof/>
                        <w:lang w:eastAsia="en-GB"/>
                      </w:rPr>
                      <m:t>i</m:t>
                    </m:r>
                  </m:sub>
                </m:sSub>
                <m:r>
                  <m:rPr>
                    <m:sty m:val="p"/>
                  </m:rPr>
                  <w:rPr>
                    <w:rFonts w:ascii="Cambria Math" w:hAnsi="Cambria Math"/>
                    <w:noProof/>
                    <w:lang w:eastAsia="en-GB"/>
                  </w:rPr>
                  <m:t>*</m:t>
                </m:r>
                <m:d>
                  <m:dPr>
                    <m:begChr m:val="⌈"/>
                    <m:endChr m:val="⌉"/>
                    <m:ctrlPr>
                      <w:rPr>
                        <w:rFonts w:ascii="Cambria Math" w:hAnsi="Cambria Math"/>
                        <w:noProof/>
                        <w:lang w:eastAsia="en-GB"/>
                      </w:rPr>
                    </m:ctrlPr>
                  </m:dPr>
                  <m:e>
                    <m:f>
                      <m:fPr>
                        <m:ctrlPr>
                          <w:rPr>
                            <w:rFonts w:ascii="Cambria Math" w:hAnsi="Cambria Math"/>
                            <w:noProof/>
                            <w:lang w:eastAsia="en-GB"/>
                          </w:rPr>
                        </m:ctrlPr>
                      </m:fPr>
                      <m:num>
                        <m:sSubSup>
                          <m:sSubSupPr>
                            <m:ctrlPr>
                              <w:rPr>
                                <w:rFonts w:ascii="Cambria Math" w:hAnsi="Cambria Math"/>
                                <w:noProof/>
                                <w:lang w:eastAsia="en-GB"/>
                              </w:rPr>
                            </m:ctrlPr>
                          </m:sSubSupPr>
                          <m:e>
                            <m:r>
                              <w:rPr>
                                <w:rFonts w:ascii="Cambria Math" w:hAnsi="Cambria Math"/>
                                <w:noProof/>
                                <w:lang w:eastAsia="en-GB"/>
                              </w:rPr>
                              <m:t>N</m:t>
                            </m:r>
                          </m:e>
                          <m:sub>
                            <m:r>
                              <w:rPr>
                                <w:rFonts w:ascii="Cambria Math" w:hAnsi="Cambria Math"/>
                                <w:noProof/>
                                <w:lang w:eastAsia="en-GB"/>
                              </w:rPr>
                              <m:t>PRS</m:t>
                            </m:r>
                            <m:r>
                              <m:rPr>
                                <m:nor/>
                              </m:rPr>
                              <w:rPr>
                                <w:noProof/>
                                <w:lang w:eastAsia="en-GB"/>
                              </w:rPr>
                              <m:t>,i</m:t>
                            </m:r>
                          </m:sub>
                          <m:sup>
                            <m:r>
                              <w:rPr>
                                <w:rFonts w:ascii="Cambria Math" w:hAnsi="Cambria Math"/>
                                <w:noProof/>
                                <w:lang w:eastAsia="en-GB"/>
                              </w:rPr>
                              <m:t>slot</m:t>
                            </m:r>
                          </m:sup>
                        </m:sSubSup>
                      </m:num>
                      <m:den>
                        <m:sSup>
                          <m:sSupPr>
                            <m:ctrlPr>
                              <w:rPr>
                                <w:rFonts w:ascii="Cambria Math" w:hAnsi="Cambria Math"/>
                                <w:noProof/>
                                <w:lang w:eastAsia="en-GB"/>
                              </w:rPr>
                            </m:ctrlPr>
                          </m:sSupPr>
                          <m:e>
                            <m:r>
                              <w:rPr>
                                <w:rFonts w:ascii="Cambria Math" w:hAnsi="Cambria Math"/>
                                <w:noProof/>
                                <w:lang w:eastAsia="en-GB"/>
                              </w:rPr>
                              <m:t>N</m:t>
                            </m:r>
                          </m:e>
                          <m:sup>
                            <m:r>
                              <m:rPr>
                                <m:sty m:val="p"/>
                              </m:rPr>
                              <w:rPr>
                                <w:rFonts w:ascii="Cambria Math" w:hAnsi="Cambria Math" w:hint="eastAsia"/>
                                <w:noProof/>
                                <w:lang w:eastAsia="en-GB"/>
                              </w:rPr>
                              <m:t>'</m:t>
                            </m:r>
                          </m:sup>
                        </m:sSup>
                      </m:den>
                    </m:f>
                  </m:e>
                </m:d>
                <m:d>
                  <m:dPr>
                    <m:begChr m:val="⌈"/>
                    <m:endChr m:val="⌉"/>
                    <m:ctrlPr>
                      <w:rPr>
                        <w:rFonts w:ascii="Cambria Math" w:hAnsi="Cambria Math"/>
                        <w:noProof/>
                        <w:lang w:eastAsia="en-GB"/>
                      </w:rPr>
                    </m:ctrlPr>
                  </m:dPr>
                  <m:e>
                    <m:f>
                      <m:fPr>
                        <m:ctrlPr>
                          <w:rPr>
                            <w:rFonts w:ascii="Cambria Math" w:hAnsi="Cambria Math"/>
                            <w:noProof/>
                            <w:lang w:eastAsia="en-GB"/>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lang w:eastAsia="en-GB"/>
                          </w:rPr>
                          <m:t>N</m:t>
                        </m:r>
                      </m:den>
                    </m:f>
                  </m:e>
                </m:d>
                <m:r>
                  <m:rPr>
                    <m:sty m:val="p"/>
                  </m:rPr>
                  <w:rPr>
                    <w:rFonts w:ascii="Cambria Math" w:hAnsi="Cambria Math"/>
                    <w:noProof/>
                    <w:lang w:eastAsia="zh-CN"/>
                  </w:rPr>
                  <m:t>*</m:t>
                </m:r>
                <m:sSub>
                  <m:sSubPr>
                    <m:ctrlPr>
                      <w:rPr>
                        <w:rFonts w:ascii="Cambria Math" w:hAnsi="Cambria Math"/>
                        <w:noProof/>
                        <w:lang w:eastAsia="en-GB"/>
                      </w:rPr>
                    </m:ctrlPr>
                  </m:sSubPr>
                  <m:e>
                    <m:r>
                      <w:rPr>
                        <w:rFonts w:ascii="Cambria Math" w:hAnsi="Cambria Math"/>
                        <w:noProof/>
                        <w:lang w:eastAsia="en-GB"/>
                      </w:rPr>
                      <m:t>N</m:t>
                    </m:r>
                  </m:e>
                  <m:sub>
                    <m:r>
                      <w:rPr>
                        <w:rFonts w:ascii="Cambria Math" w:hAnsi="Cambria Math"/>
                        <w:noProof/>
                        <w:lang w:eastAsia="en-GB"/>
                      </w:rPr>
                      <m:t>sample</m:t>
                    </m:r>
                  </m:sub>
                </m:sSub>
                <m:r>
                  <m:rPr>
                    <m:sty m:val="p"/>
                  </m:rPr>
                  <w:rPr>
                    <w:rFonts w:ascii="Cambria Math" w:hAnsi="Cambria Math"/>
                    <w:noProof/>
                    <w:lang w:eastAsia="en-GB"/>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lang w:eastAsia="en-GB"/>
              </w:rPr>
            </m:ctrlPr>
          </m:sSubPr>
          <m:e>
            <m:r>
              <m:rPr>
                <m:nor/>
              </m:rPr>
              <w:rPr>
                <w:noProof/>
                <w:lang w:eastAsia="en-GB"/>
              </w:rPr>
              <m:t>T</m:t>
            </m:r>
          </m:e>
          <m:sub>
            <m:r>
              <m:rPr>
                <m:nor/>
              </m:rPr>
              <w:rPr>
                <w:noProof/>
                <w:lang w:eastAsia="en-GB"/>
              </w:rPr>
              <m:t>last</m:t>
            </m:r>
          </m:sub>
        </m:sSub>
      </m:oMath>
    </w:p>
    <w:p w14:paraId="0A45A598" w14:textId="77777777" w:rsidR="00ED1232" w:rsidRPr="00BD2CB5" w:rsidRDefault="00ED1232" w:rsidP="00ED1232">
      <w:pPr>
        <w:overflowPunct w:val="0"/>
        <w:autoSpaceDE w:val="0"/>
        <w:autoSpaceDN w:val="0"/>
        <w:adjustRightInd w:val="0"/>
        <w:textAlignment w:val="baseline"/>
        <w:rPr>
          <w:lang w:eastAsia="zh-CN"/>
        </w:rPr>
      </w:pPr>
      <w:r w:rsidRPr="00BD2CB5">
        <w:rPr>
          <w:lang w:eastAsia="zh-CN"/>
        </w:rPr>
        <w:t>Where:</w:t>
      </w:r>
    </w:p>
    <w:p w14:paraId="2CEE7FC7"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lang w:eastAsia="en-GB"/>
        </w:rPr>
        <w:t>-</w:t>
      </w:r>
      <w:r w:rsidRPr="00BD2CB5">
        <w:rPr>
          <w:lang w:eastAsia="en-GB"/>
        </w:rPr>
        <w:tab/>
      </w:r>
      <m:oMath>
        <m:sSub>
          <m:sSubPr>
            <m:ctrlPr>
              <w:rPr>
                <w:rFonts w:ascii="Cambria Math" w:hAnsi="Cambria Math"/>
                <w:bCs/>
                <w:i/>
                <w:iCs/>
                <w:lang w:eastAsia="en-GB"/>
              </w:rPr>
            </m:ctrlPr>
          </m:sSubPr>
          <m:e>
            <m:r>
              <w:rPr>
                <w:rFonts w:ascii="Cambria Math" w:hAnsi="Cambria Math"/>
                <w:lang w:eastAsia="en-GB"/>
              </w:rPr>
              <m:t>K</m:t>
            </m:r>
          </m:e>
          <m:sub>
            <m:r>
              <m:rPr>
                <m:sty m:val="p"/>
              </m:rPr>
              <w:rPr>
                <w:rFonts w:ascii="Cambria Math" w:hAnsi="Cambria Math"/>
                <w:lang w:eastAsia="en-GB"/>
              </w:rPr>
              <m:t>carrier_PRS</m:t>
            </m:r>
          </m:sub>
        </m:sSub>
      </m:oMath>
      <w:r w:rsidRPr="00BD2CB5">
        <w:rPr>
          <w:lang w:eastAsia="en-GB"/>
        </w:rPr>
        <w:t xml:space="preserve"> is a scaling factor for PRS-based NR positioning measurements in </w:t>
      </w:r>
      <w:r w:rsidRPr="00BD2CB5">
        <w:rPr>
          <w:lang w:eastAsia="zh-CN"/>
        </w:rPr>
        <w:t>RRC_INACTIVE</w:t>
      </w:r>
      <w:r w:rsidRPr="00BD2CB5">
        <w:rPr>
          <w:lang w:eastAsia="en-GB"/>
        </w:rPr>
        <w:t>. If the UE support</w:t>
      </w:r>
      <w:r w:rsidRPr="00BD2CB5">
        <w:rPr>
          <w:rFonts w:hint="eastAsia"/>
          <w:lang w:eastAsia="zh-CN"/>
        </w:rPr>
        <w:t>s</w:t>
      </w:r>
      <w:r w:rsidRPr="00BD2CB5">
        <w:rPr>
          <w:lang w:eastAsia="en-GB"/>
        </w:rPr>
        <w:t xml:space="preserve"> </w:t>
      </w:r>
      <w:r w:rsidRPr="00BD2CB5">
        <w:rPr>
          <w:i/>
          <w:lang w:eastAsia="en-GB"/>
        </w:rPr>
        <w:t>parallelPRS-MeasRRC-Inactive-r17</w:t>
      </w:r>
      <w:r w:rsidRPr="00BD2CB5">
        <w:rPr>
          <w:lang w:eastAsia="en-GB"/>
        </w:rPr>
        <w:t xml:space="preserve">, </w:t>
      </w:r>
      <m:oMath>
        <m:sSub>
          <m:sSubPr>
            <m:ctrlPr>
              <w:rPr>
                <w:rFonts w:ascii="Cambria Math" w:hAnsi="Cambria Math"/>
                <w:bCs/>
                <w:i/>
                <w:iCs/>
                <w:lang w:eastAsia="en-GB"/>
              </w:rPr>
            </m:ctrlPr>
          </m:sSubPr>
          <m:e>
            <m:r>
              <w:rPr>
                <w:rFonts w:ascii="Cambria Math" w:hAnsi="Cambria Math"/>
                <w:lang w:eastAsia="en-GB"/>
              </w:rPr>
              <m:t>K</m:t>
            </m:r>
          </m:e>
          <m:sub>
            <m:r>
              <m:rPr>
                <m:sty m:val="p"/>
              </m:rPr>
              <w:rPr>
                <w:rFonts w:ascii="Cambria Math" w:hAnsi="Cambria Math"/>
                <w:lang w:eastAsia="en-GB"/>
              </w:rPr>
              <m:t>carrier_PRS</m:t>
            </m:r>
          </m:sub>
        </m:sSub>
      </m:oMath>
      <w:r w:rsidRPr="00BD2CB5">
        <w:rPr>
          <w:lang w:eastAsia="zh-CN"/>
        </w:rPr>
        <w:t xml:space="preserve">= 1. Otherwise, </w:t>
      </w:r>
    </w:p>
    <w:p w14:paraId="54A8BAAD" w14:textId="77777777" w:rsidR="00ED1232" w:rsidRPr="00BD2CB5" w:rsidRDefault="00ED1232" w:rsidP="00ED1232">
      <w:pPr>
        <w:overflowPunct w:val="0"/>
        <w:autoSpaceDE w:val="0"/>
        <w:autoSpaceDN w:val="0"/>
        <w:adjustRightInd w:val="0"/>
        <w:ind w:left="568" w:hanging="284"/>
        <w:textAlignment w:val="baseline"/>
        <w:rPr>
          <w:color w:val="000000"/>
          <w:lang w:eastAsia="zh-CN"/>
        </w:rPr>
      </w:pPr>
      <w:r w:rsidRPr="00BD2CB5">
        <w:rPr>
          <w:lang w:eastAsia="zh-CN"/>
        </w:rPr>
        <w:t>-</w:t>
      </w:r>
      <w:r w:rsidRPr="00BD2CB5">
        <w:rPr>
          <w:lang w:eastAsia="zh-CN"/>
        </w:rPr>
        <w:tab/>
      </w:r>
      <w:r w:rsidRPr="00BD2CB5">
        <w:rPr>
          <w:lang w:eastAsia="en-GB"/>
        </w:rPr>
        <w:t xml:space="preserve">If </w:t>
      </w:r>
      <w:proofErr w:type="spellStart"/>
      <w:r w:rsidRPr="00BD2CB5">
        <w:rPr>
          <w:lang w:eastAsia="en-GB"/>
        </w:rPr>
        <w:t>Srxlev</w:t>
      </w:r>
      <w:proofErr w:type="spellEnd"/>
      <w:r w:rsidRPr="00BD2CB5">
        <w:rPr>
          <w:lang w:eastAsia="en-GB"/>
        </w:rPr>
        <w:t xml:space="preserve"> </w:t>
      </w:r>
      <w:r w:rsidRPr="00BD2CB5">
        <w:rPr>
          <w:rFonts w:hint="eastAsia"/>
          <w:lang w:eastAsia="en-GB"/>
        </w:rPr>
        <w:t>≤</w:t>
      </w:r>
      <w:r w:rsidRPr="00BD2CB5">
        <w:rPr>
          <w:lang w:eastAsia="en-GB"/>
        </w:rPr>
        <w:t xml:space="preserve"> </w:t>
      </w:r>
      <w:proofErr w:type="spellStart"/>
      <w:r w:rsidRPr="00BD2CB5">
        <w:rPr>
          <w:lang w:eastAsia="en-GB"/>
        </w:rPr>
        <w:t>S</w:t>
      </w:r>
      <w:r w:rsidRPr="00BD2CB5">
        <w:rPr>
          <w:vertAlign w:val="subscript"/>
          <w:lang w:eastAsia="en-GB"/>
        </w:rPr>
        <w:t>nonIntraSearchP</w:t>
      </w:r>
      <w:proofErr w:type="spellEnd"/>
      <w:r w:rsidRPr="00BD2CB5">
        <w:rPr>
          <w:lang w:eastAsia="en-GB"/>
        </w:rPr>
        <w:t xml:space="preserve"> or </w:t>
      </w:r>
      <w:proofErr w:type="spellStart"/>
      <w:r w:rsidRPr="00BD2CB5">
        <w:rPr>
          <w:lang w:eastAsia="en-GB"/>
        </w:rPr>
        <w:t>Squal</w:t>
      </w:r>
      <w:proofErr w:type="spellEnd"/>
      <w:r w:rsidRPr="00BD2CB5">
        <w:rPr>
          <w:lang w:eastAsia="en-GB"/>
        </w:rPr>
        <w:t xml:space="preserve"> </w:t>
      </w:r>
      <w:r w:rsidRPr="00BD2CB5">
        <w:rPr>
          <w:rFonts w:hint="eastAsia"/>
          <w:lang w:eastAsia="en-GB"/>
        </w:rPr>
        <w:t>≤</w:t>
      </w:r>
      <w:r w:rsidRPr="00BD2CB5">
        <w:rPr>
          <w:lang w:eastAsia="en-GB"/>
        </w:rPr>
        <w:t xml:space="preserve"> </w:t>
      </w:r>
      <w:proofErr w:type="spellStart"/>
      <w:r w:rsidRPr="00BD2CB5">
        <w:rPr>
          <w:lang w:eastAsia="en-GB"/>
        </w:rPr>
        <w:t>S</w:t>
      </w:r>
      <w:r w:rsidRPr="00BD2CB5">
        <w:rPr>
          <w:vertAlign w:val="subscript"/>
          <w:lang w:eastAsia="en-GB"/>
        </w:rPr>
        <w:t>nonIntraSearchQ</w:t>
      </w:r>
      <w:proofErr w:type="spellEnd"/>
      <w:r w:rsidRPr="00BD2CB5">
        <w:rPr>
          <w:rFonts w:hint="eastAsia"/>
          <w:lang w:eastAsia="en-GB"/>
        </w:rPr>
        <w:t xml:space="preserve">, </w:t>
      </w:r>
      <m:oMath>
        <m:sSub>
          <m:sSubPr>
            <m:ctrlPr>
              <w:rPr>
                <w:rFonts w:ascii="Cambria Math" w:hAnsi="Cambria Math"/>
                <w:bCs/>
                <w:i/>
                <w:lang w:eastAsia="en-GB"/>
              </w:rPr>
            </m:ctrlPr>
          </m:sSubPr>
          <m:e>
            <m:r>
              <w:rPr>
                <w:rFonts w:ascii="Cambria Math" w:hAnsi="Cambria Math"/>
                <w:lang w:eastAsia="en-GB"/>
              </w:rPr>
              <m:t>K</m:t>
            </m:r>
          </m:e>
          <m:sub>
            <m:r>
              <m:rPr>
                <m:sty m:val="p"/>
              </m:rPr>
              <w:rPr>
                <w:rFonts w:ascii="Cambria Math" w:hAnsi="Cambria Math"/>
                <w:lang w:eastAsia="en-GB"/>
              </w:rPr>
              <m:t>carrier_PRS</m:t>
            </m:r>
          </m:sub>
        </m:sSub>
      </m:oMath>
      <w:r w:rsidRPr="00BD2CB5">
        <w:rPr>
          <w:rFonts w:hint="eastAsia"/>
          <w:lang w:eastAsia="en-GB"/>
        </w:rPr>
        <w:t xml:space="preserve">equals </w:t>
      </w:r>
      <w:r w:rsidRPr="00BD2CB5">
        <w:rPr>
          <w:rFonts w:hint="eastAsia"/>
          <w:lang w:eastAsia="zh-CN"/>
        </w:rPr>
        <w:t>to</w:t>
      </w:r>
      <w:r w:rsidRPr="00BD2CB5">
        <w:rPr>
          <w:lang w:eastAsia="en-GB"/>
        </w:rPr>
        <w:t xml:space="preserve"> </w:t>
      </w:r>
      <w:r w:rsidRPr="00BD2CB5">
        <w:rPr>
          <w:rFonts w:hint="eastAsia"/>
          <w:lang w:eastAsia="zh-CN"/>
        </w:rPr>
        <w:t>the</w:t>
      </w:r>
      <w:r w:rsidRPr="00BD2CB5">
        <w:rPr>
          <w:lang w:eastAsia="en-GB"/>
        </w:rPr>
        <w:t xml:space="preserve"> </w:t>
      </w:r>
      <w:r w:rsidRPr="00BD2CB5">
        <w:rPr>
          <w:rFonts w:hint="eastAsia"/>
          <w:lang w:eastAsia="zh-CN"/>
        </w:rPr>
        <w:t>sum</w:t>
      </w:r>
      <w:r w:rsidRPr="00BD2CB5">
        <w:rPr>
          <w:lang w:eastAsia="zh-CN"/>
        </w:rPr>
        <w:t xml:space="preserve"> </w:t>
      </w:r>
      <w:r w:rsidRPr="00BD2CB5">
        <w:rPr>
          <w:rFonts w:hint="eastAsia"/>
          <w:lang w:eastAsia="zh-CN"/>
        </w:rPr>
        <w:t>of</w:t>
      </w:r>
      <w:r w:rsidRPr="00BD2CB5">
        <w:rPr>
          <w:color w:val="000000"/>
          <w:lang w:eastAsia="zh-CN"/>
        </w:rPr>
        <w:t xml:space="preserve"> </w:t>
      </w:r>
      <w:proofErr w:type="spellStart"/>
      <w:r w:rsidRPr="00BD2CB5">
        <w:rPr>
          <w:rFonts w:hint="eastAsia"/>
          <w:color w:val="000000"/>
          <w:lang w:eastAsia="en-GB"/>
        </w:rPr>
        <w:t>K</w:t>
      </w:r>
      <w:r w:rsidRPr="00BD2CB5">
        <w:rPr>
          <w:rFonts w:hint="eastAsia"/>
          <w:color w:val="000000"/>
          <w:vertAlign w:val="subscript"/>
          <w:lang w:eastAsia="en-GB"/>
        </w:rPr>
        <w:t>carrier</w:t>
      </w:r>
      <w:proofErr w:type="spellEnd"/>
      <w:r w:rsidRPr="00BD2CB5">
        <w:rPr>
          <w:rFonts w:hint="eastAsia"/>
          <w:color w:val="000000"/>
          <w:lang w:eastAsia="en-GB"/>
        </w:rPr>
        <w:t xml:space="preserve"> </w:t>
      </w:r>
      <w:r w:rsidRPr="00BD2CB5">
        <w:rPr>
          <w:rFonts w:hint="eastAsia"/>
          <w:color w:val="000000"/>
          <w:lang w:eastAsia="zh-CN"/>
        </w:rPr>
        <w:t>in</w:t>
      </w:r>
      <w:r w:rsidRPr="00BD2CB5">
        <w:rPr>
          <w:color w:val="000000"/>
          <w:lang w:eastAsia="en-GB"/>
        </w:rPr>
        <w:t xml:space="preserve"> 4.2.2.4</w:t>
      </w:r>
      <w:r w:rsidRPr="00BD2CB5">
        <w:rPr>
          <w:color w:val="000000"/>
          <w:lang w:eastAsia="zh-CN"/>
        </w:rPr>
        <w:t xml:space="preserve"> </w:t>
      </w:r>
      <w:r w:rsidRPr="00BD2CB5">
        <w:rPr>
          <w:rFonts w:hint="eastAsia"/>
          <w:color w:val="000000"/>
          <w:lang w:eastAsia="zh-CN"/>
        </w:rPr>
        <w:t>and</w:t>
      </w:r>
      <w:r w:rsidRPr="00BD2CB5">
        <w:rPr>
          <w:color w:val="000000"/>
          <w:lang w:eastAsia="zh-CN"/>
        </w:rPr>
        <w:t xml:space="preserve"> </w:t>
      </w:r>
      <w:r w:rsidRPr="00BD2CB5">
        <w:rPr>
          <w:rFonts w:hint="eastAsia"/>
          <w:color w:val="000000"/>
          <w:lang w:eastAsia="zh-CN"/>
        </w:rPr>
        <w:t>one</w:t>
      </w:r>
      <w:r w:rsidRPr="00BD2CB5">
        <w:rPr>
          <w:color w:val="000000"/>
          <w:lang w:eastAsia="zh-CN"/>
        </w:rPr>
        <w:t xml:space="preserve"> </w:t>
      </w:r>
      <w:r w:rsidRPr="00BD2CB5">
        <w:rPr>
          <w:rFonts w:hint="eastAsia"/>
          <w:color w:val="000000"/>
          <w:lang w:eastAsia="zh-CN"/>
        </w:rPr>
        <w:t>positioning</w:t>
      </w:r>
      <w:r w:rsidRPr="00BD2CB5">
        <w:rPr>
          <w:color w:val="000000"/>
          <w:lang w:eastAsia="zh-CN"/>
        </w:rPr>
        <w:t xml:space="preserve"> </w:t>
      </w:r>
      <w:r w:rsidRPr="00BD2CB5">
        <w:rPr>
          <w:rFonts w:hint="eastAsia"/>
          <w:color w:val="000000"/>
          <w:lang w:eastAsia="zh-CN"/>
        </w:rPr>
        <w:t>layer</w:t>
      </w:r>
      <w:r w:rsidRPr="00BD2CB5">
        <w:rPr>
          <w:color w:val="000000"/>
          <w:lang w:eastAsia="zh-CN"/>
        </w:rPr>
        <w:t xml:space="preserve">. </w:t>
      </w:r>
    </w:p>
    <w:p w14:paraId="680E6054" w14:textId="77777777" w:rsidR="00ED1232" w:rsidRPr="00BD2CB5" w:rsidRDefault="00ED1232" w:rsidP="00ED1232">
      <w:pPr>
        <w:overflowPunct w:val="0"/>
        <w:autoSpaceDE w:val="0"/>
        <w:autoSpaceDN w:val="0"/>
        <w:adjustRightInd w:val="0"/>
        <w:ind w:left="568" w:hanging="284"/>
        <w:textAlignment w:val="baseline"/>
        <w:rPr>
          <w:sz w:val="22"/>
          <w:szCs w:val="22"/>
          <w:lang w:eastAsia="zh-CN"/>
        </w:rPr>
      </w:pPr>
      <w:r w:rsidRPr="00BD2CB5">
        <w:rPr>
          <w:lang w:eastAsia="zh-CN"/>
        </w:rPr>
        <w:t>-</w:t>
      </w:r>
      <w:r w:rsidRPr="00BD2CB5">
        <w:rPr>
          <w:lang w:eastAsia="zh-CN"/>
        </w:rPr>
        <w:tab/>
        <w:t xml:space="preserve">If </w:t>
      </w:r>
      <w:proofErr w:type="spellStart"/>
      <w:r w:rsidRPr="00BD2CB5">
        <w:rPr>
          <w:lang w:eastAsia="zh-CN"/>
        </w:rPr>
        <w:t>Srxlev</w:t>
      </w:r>
      <w:proofErr w:type="spellEnd"/>
      <w:r w:rsidRPr="00BD2CB5">
        <w:rPr>
          <w:lang w:eastAsia="zh-CN"/>
        </w:rPr>
        <w:t xml:space="preserve"> &gt; </w:t>
      </w:r>
      <w:proofErr w:type="spellStart"/>
      <w:r w:rsidRPr="00BD2CB5">
        <w:rPr>
          <w:lang w:eastAsia="en-GB"/>
        </w:rPr>
        <w:t>S</w:t>
      </w:r>
      <w:r w:rsidRPr="00BD2CB5">
        <w:rPr>
          <w:vertAlign w:val="subscript"/>
          <w:lang w:eastAsia="en-GB"/>
        </w:rPr>
        <w:t>nonIntraSearchP</w:t>
      </w:r>
      <w:proofErr w:type="spellEnd"/>
      <w:r w:rsidRPr="00BD2CB5">
        <w:rPr>
          <w:lang w:eastAsia="zh-CN"/>
        </w:rPr>
        <w:t xml:space="preserve"> and </w:t>
      </w:r>
      <w:proofErr w:type="spellStart"/>
      <w:r w:rsidRPr="00BD2CB5">
        <w:rPr>
          <w:lang w:eastAsia="zh-CN"/>
        </w:rPr>
        <w:t>Squal</w:t>
      </w:r>
      <w:proofErr w:type="spellEnd"/>
      <w:r w:rsidRPr="00BD2CB5">
        <w:rPr>
          <w:lang w:eastAsia="zh-CN"/>
        </w:rPr>
        <w:t xml:space="preserve"> &gt; </w:t>
      </w:r>
      <w:proofErr w:type="spellStart"/>
      <w:r w:rsidRPr="00BD2CB5">
        <w:rPr>
          <w:lang w:eastAsia="en-GB"/>
        </w:rPr>
        <w:t>S</w:t>
      </w:r>
      <w:r w:rsidRPr="00BD2CB5">
        <w:rPr>
          <w:vertAlign w:val="subscript"/>
          <w:lang w:eastAsia="en-GB"/>
        </w:rPr>
        <w:t>nonIntraSearchQ</w:t>
      </w:r>
      <w:proofErr w:type="spellEnd"/>
      <w:r w:rsidRPr="00BD2CB5">
        <w:rPr>
          <w:lang w:eastAsia="zh-CN"/>
        </w:rPr>
        <w:t xml:space="preserve">, </w:t>
      </w:r>
      <m:oMath>
        <m:sSub>
          <m:sSubPr>
            <m:ctrlPr>
              <w:rPr>
                <w:rFonts w:ascii="Cambria Math" w:hAnsi="Cambria Math"/>
                <w:bCs/>
                <w:i/>
                <w:lang w:eastAsia="en-GB"/>
              </w:rPr>
            </m:ctrlPr>
          </m:sSubPr>
          <m:e>
            <m:r>
              <w:rPr>
                <w:rFonts w:ascii="Cambria Math" w:hAnsi="Cambria Math"/>
                <w:lang w:eastAsia="en-GB"/>
              </w:rPr>
              <m:t>K</m:t>
            </m:r>
          </m:e>
          <m:sub>
            <m:r>
              <m:rPr>
                <m:sty m:val="p"/>
              </m:rPr>
              <w:rPr>
                <w:rFonts w:ascii="Cambria Math" w:hAnsi="Cambria Math"/>
                <w:lang w:eastAsia="en-GB"/>
              </w:rPr>
              <m:t>carrier_PRS</m:t>
            </m:r>
          </m:sub>
        </m:sSub>
      </m:oMath>
      <w:r w:rsidRPr="00BD2CB5">
        <w:rPr>
          <w:lang w:eastAsia="zh-CN"/>
        </w:rPr>
        <w:t xml:space="preserve"> </w:t>
      </w:r>
      <w:r w:rsidRPr="00BD2CB5">
        <w:rPr>
          <w:rFonts w:hint="eastAsia"/>
          <w:lang w:eastAsia="en-GB"/>
        </w:rPr>
        <w:t xml:space="preserve">equals </w:t>
      </w:r>
      <w:r w:rsidRPr="00BD2CB5">
        <w:rPr>
          <w:rFonts w:hint="eastAsia"/>
          <w:lang w:eastAsia="zh-CN"/>
        </w:rPr>
        <w:t>to</w:t>
      </w:r>
      <w:r w:rsidRPr="00BD2CB5">
        <w:rPr>
          <w:lang w:eastAsia="en-GB"/>
        </w:rPr>
        <w:t xml:space="preserve"> </w:t>
      </w:r>
      <w:r w:rsidRPr="00BD2CB5">
        <w:rPr>
          <w:rFonts w:hint="eastAsia"/>
          <w:lang w:eastAsia="zh-CN"/>
        </w:rPr>
        <w:t>the</w:t>
      </w:r>
      <w:r w:rsidRPr="00BD2CB5">
        <w:rPr>
          <w:lang w:eastAsia="en-GB"/>
        </w:rPr>
        <w:t xml:space="preserve"> </w:t>
      </w:r>
      <w:r w:rsidRPr="00BD2CB5">
        <w:rPr>
          <w:rFonts w:hint="eastAsia"/>
          <w:lang w:eastAsia="zh-CN"/>
        </w:rPr>
        <w:t>sum</w:t>
      </w:r>
      <w:r w:rsidRPr="00BD2CB5">
        <w:rPr>
          <w:lang w:eastAsia="zh-CN"/>
        </w:rPr>
        <w:t xml:space="preserve"> </w:t>
      </w:r>
      <w:r w:rsidRPr="00BD2CB5">
        <w:rPr>
          <w:rFonts w:hint="eastAsia"/>
          <w:lang w:eastAsia="zh-CN"/>
        </w:rPr>
        <w:t>of</w:t>
      </w:r>
      <w:r w:rsidRPr="00BD2CB5">
        <w:rPr>
          <w:lang w:eastAsia="zh-CN"/>
        </w:rPr>
        <w:t xml:space="preserve"> </w:t>
      </w:r>
      <w:proofErr w:type="spellStart"/>
      <w:r w:rsidRPr="00BD2CB5">
        <w:rPr>
          <w:lang w:eastAsia="zh-CN"/>
        </w:rPr>
        <w:t>N</w:t>
      </w:r>
      <w:r w:rsidRPr="00BD2CB5">
        <w:rPr>
          <w:vertAlign w:val="subscript"/>
          <w:lang w:eastAsia="zh-CN"/>
        </w:rPr>
        <w:t>layer</w:t>
      </w:r>
      <w:proofErr w:type="spellEnd"/>
      <w:r w:rsidRPr="00BD2CB5">
        <w:rPr>
          <w:vertAlign w:val="subscript"/>
          <w:lang w:eastAsia="zh-CN"/>
        </w:rPr>
        <w:t xml:space="preserve"> </w:t>
      </w:r>
      <w:r w:rsidRPr="00BD2CB5">
        <w:rPr>
          <w:rFonts w:hint="eastAsia"/>
          <w:lang w:eastAsia="zh-CN"/>
        </w:rPr>
        <w:t>in</w:t>
      </w:r>
      <w:r w:rsidRPr="00BD2CB5">
        <w:rPr>
          <w:lang w:eastAsia="zh-CN"/>
        </w:rPr>
        <w:t xml:space="preserve"> 4.2.2.7 </w:t>
      </w:r>
      <w:r w:rsidRPr="00BD2CB5">
        <w:rPr>
          <w:rFonts w:hint="eastAsia"/>
          <w:lang w:eastAsia="zh-CN"/>
        </w:rPr>
        <w:t>and</w:t>
      </w:r>
      <w:r w:rsidRPr="00BD2CB5">
        <w:rPr>
          <w:lang w:eastAsia="zh-CN"/>
        </w:rPr>
        <w:t xml:space="preserve"> </w:t>
      </w:r>
      <w:r w:rsidRPr="00BD2CB5">
        <w:rPr>
          <w:rFonts w:hint="eastAsia"/>
          <w:lang w:eastAsia="zh-CN"/>
        </w:rPr>
        <w:t>one</w:t>
      </w:r>
      <w:r w:rsidRPr="00BD2CB5">
        <w:rPr>
          <w:lang w:eastAsia="zh-CN"/>
        </w:rPr>
        <w:t xml:space="preserve"> </w:t>
      </w:r>
      <w:r w:rsidRPr="00BD2CB5">
        <w:rPr>
          <w:rFonts w:hint="eastAsia"/>
          <w:lang w:eastAsia="zh-CN"/>
        </w:rPr>
        <w:t>positioning</w:t>
      </w:r>
      <w:r w:rsidRPr="00BD2CB5">
        <w:rPr>
          <w:lang w:eastAsia="zh-CN"/>
        </w:rPr>
        <w:t xml:space="preserve"> </w:t>
      </w:r>
      <w:r w:rsidRPr="00BD2CB5">
        <w:rPr>
          <w:rFonts w:hint="eastAsia"/>
          <w:lang w:eastAsia="zh-CN"/>
        </w:rPr>
        <w:t>layer</w:t>
      </w:r>
      <w:r w:rsidRPr="00BD2CB5">
        <w:rPr>
          <w:lang w:eastAsia="zh-CN"/>
        </w:rPr>
        <w:t>.</w:t>
      </w:r>
    </w:p>
    <w:p w14:paraId="0A925C6C"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lang w:eastAsia="en-GB"/>
        </w:rPr>
        <w:t>-</w:t>
      </w:r>
      <w:r w:rsidRPr="00BD2CB5">
        <w:rPr>
          <w:lang w:eastAsia="en-GB"/>
        </w:rPr>
        <w:tab/>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RxBeam,i</m:t>
            </m:r>
          </m:sub>
        </m:sSub>
        <m:r>
          <w:rPr>
            <w:rFonts w:ascii="Cambria Math" w:hAnsi="Cambria Math"/>
            <w:lang w:eastAsia="zh-CN"/>
          </w:rPr>
          <m:t xml:space="preserve"> </m:t>
        </m:r>
      </m:oMath>
      <w:r w:rsidRPr="00BD2CB5">
        <w:rPr>
          <w:lang w:eastAsia="zh-CN"/>
        </w:rPr>
        <w:t>is the scaling factor for Rx beam sweeping:</w:t>
      </w:r>
    </w:p>
    <w:p w14:paraId="2BF04FE9" w14:textId="77777777" w:rsidR="00ED1232" w:rsidRPr="00BD2CB5" w:rsidRDefault="00000000" w:rsidP="00ED1232">
      <w:pPr>
        <w:numPr>
          <w:ilvl w:val="0"/>
          <w:numId w:val="38"/>
        </w:numPr>
        <w:overflowPunct w:val="0"/>
        <w:autoSpaceDE w:val="0"/>
        <w:autoSpaceDN w:val="0"/>
        <w:adjustRightInd w:val="0"/>
        <w:textAlignment w:val="baseline"/>
        <w:rPr>
          <w:lang w:eastAsia="zh-CN"/>
        </w:rPr>
      </w:pP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RxBeam,i</m:t>
            </m:r>
          </m:sub>
        </m:sSub>
      </m:oMath>
      <w:r w:rsidR="00ED1232" w:rsidRPr="00BD2CB5">
        <w:rPr>
          <w:lang w:eastAsia="zh-CN"/>
        </w:rPr>
        <w:t xml:space="preserve">=1 if </w:t>
      </w:r>
      <w:r w:rsidR="00ED1232" w:rsidRPr="00BD2CB5">
        <w:rPr>
          <w:lang w:eastAsia="en-GB"/>
        </w:rPr>
        <w:t>positioning</w:t>
      </w:r>
      <w:r w:rsidR="00ED1232" w:rsidRPr="00BD2CB5" w:rsidDel="00474272">
        <w:rPr>
          <w:lang w:eastAsia="zh-CN"/>
        </w:rPr>
        <w:t xml:space="preserve"> </w:t>
      </w:r>
      <w:r w:rsidR="00ED1232" w:rsidRPr="00BD2CB5">
        <w:rPr>
          <w:lang w:eastAsia="zh-CN"/>
        </w:rPr>
        <w:t xml:space="preserve">frequency layer </w:t>
      </w:r>
      <w:r w:rsidR="00ED1232" w:rsidRPr="00BD2CB5">
        <w:rPr>
          <w:i/>
          <w:iCs/>
          <w:lang w:eastAsia="zh-CN"/>
        </w:rPr>
        <w:t>i</w:t>
      </w:r>
      <w:r w:rsidR="00ED1232" w:rsidRPr="00BD2CB5">
        <w:rPr>
          <w:lang w:eastAsia="zh-CN"/>
        </w:rPr>
        <w:t xml:space="preserve"> is in FR1</w:t>
      </w:r>
      <w:r w:rsidR="00ED1232" w:rsidRPr="00BD2CB5">
        <w:rPr>
          <w:lang w:eastAsia="en-GB"/>
        </w:rPr>
        <w:t xml:space="preserve">, and </w:t>
      </w:r>
      <w:r w:rsidR="00ED1232" w:rsidRPr="00BD2CB5">
        <w:rPr>
          <w:lang w:eastAsia="zh-CN"/>
        </w:rPr>
        <w:t xml:space="preserve">if positioning frequency layer </w:t>
      </w:r>
      <w:r w:rsidR="00ED1232" w:rsidRPr="00BD2CB5">
        <w:rPr>
          <w:i/>
          <w:lang w:eastAsia="zh-CN"/>
        </w:rPr>
        <w:t>i</w:t>
      </w:r>
      <w:r w:rsidR="00ED1232" w:rsidRPr="00BD2CB5">
        <w:rPr>
          <w:lang w:eastAsia="zh-CN"/>
        </w:rPr>
        <w:t xml:space="preserve"> is </w:t>
      </w:r>
      <w:r w:rsidR="00ED1232" w:rsidRPr="00BD2CB5">
        <w:rPr>
          <w:lang w:eastAsia="en-GB"/>
        </w:rPr>
        <w:t>in FR2</w:t>
      </w:r>
      <w:r w:rsidR="00ED1232" w:rsidRPr="00BD2CB5">
        <w:rPr>
          <w:lang w:eastAsia="zh-CN"/>
        </w:rPr>
        <w:t xml:space="preserve"> </w:t>
      </w:r>
    </w:p>
    <w:p w14:paraId="3D366BB8" w14:textId="77777777" w:rsidR="00ED1232" w:rsidRPr="00BD2CB5" w:rsidRDefault="00ED1232" w:rsidP="00ED1232">
      <w:pPr>
        <w:overflowPunct w:val="0"/>
        <w:autoSpaceDE w:val="0"/>
        <w:autoSpaceDN w:val="0"/>
        <w:adjustRightInd w:val="0"/>
        <w:ind w:left="1135" w:hanging="284"/>
        <w:textAlignment w:val="baseline"/>
        <w:rPr>
          <w:lang w:eastAsia="zh-CN"/>
        </w:rPr>
      </w:pPr>
      <w:r w:rsidRPr="00BD2CB5">
        <w:rPr>
          <w:lang w:eastAsia="en-GB"/>
        </w:rPr>
        <w:t>-</w:t>
      </w:r>
      <w:r w:rsidRPr="00BD2CB5">
        <w:rPr>
          <w:lang w:eastAsia="en-GB"/>
        </w:rPr>
        <w:tab/>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RxBeam,i</m:t>
            </m:r>
          </m:sub>
        </m:sSub>
      </m:oMath>
      <w:r w:rsidRPr="00BD2CB5">
        <w:rPr>
          <w:rFonts w:eastAsia="SimSun" w:hint="eastAsia"/>
          <w:lang w:eastAsia="zh-CN"/>
        </w:rPr>
        <w:t xml:space="preserve"> </w:t>
      </w:r>
      <w:r w:rsidRPr="00BD2CB5">
        <w:rPr>
          <w:lang w:eastAsia="zh-CN"/>
        </w:rPr>
        <w:t xml:space="preserve">equals to the value as UE reported in </w:t>
      </w:r>
      <w:r w:rsidRPr="00BD2CB5">
        <w:rPr>
          <w:i/>
          <w:lang w:eastAsia="zh-CN"/>
        </w:rPr>
        <w:t xml:space="preserve">supportedLowerRxBeamSweepingFactor-FR2 </w:t>
      </w:r>
      <w:r w:rsidRPr="00BD2CB5">
        <w:rPr>
          <w:lang w:eastAsia="zh-CN"/>
        </w:rPr>
        <w:t xml:space="preserve">if the capability is reported by the UE for the band containing positioning frequency layer i, and LMF indicates </w:t>
      </w:r>
      <w:r w:rsidRPr="00BD2CB5">
        <w:rPr>
          <w:i/>
          <w:lang w:eastAsia="zh-CN"/>
        </w:rPr>
        <w:t xml:space="preserve">lowerRxBeamSweepingFactor-FR2 </w:t>
      </w:r>
      <w:r w:rsidRPr="00BD2CB5">
        <w:rPr>
          <w:lang w:eastAsia="zh-CN"/>
        </w:rPr>
        <w:t xml:space="preserve">in </w:t>
      </w:r>
      <w:r w:rsidRPr="00BD2CB5">
        <w:rPr>
          <w:rFonts w:eastAsia="Malgun Gothic"/>
          <w:i/>
          <w:lang w:eastAsia="en-GB"/>
        </w:rPr>
        <w:t>NR-DL-</w:t>
      </w:r>
      <w:proofErr w:type="spellStart"/>
      <w:r w:rsidRPr="00BD2CB5">
        <w:rPr>
          <w:rFonts w:eastAsia="Malgun Gothic"/>
          <w:i/>
          <w:lang w:eastAsia="en-GB"/>
        </w:rPr>
        <w:t>AoD</w:t>
      </w:r>
      <w:proofErr w:type="spellEnd"/>
      <w:r w:rsidRPr="00BD2CB5">
        <w:rPr>
          <w:rFonts w:eastAsia="Malgun Gothic"/>
          <w:i/>
          <w:lang w:eastAsia="en-GB"/>
        </w:rPr>
        <w:t>-</w:t>
      </w:r>
      <w:proofErr w:type="spellStart"/>
      <w:r w:rsidRPr="00BD2CB5">
        <w:rPr>
          <w:rFonts w:eastAsia="Malgun Gothic"/>
          <w:i/>
          <w:lang w:eastAsia="en-GB"/>
        </w:rPr>
        <w:t>RequestLocationInformation</w:t>
      </w:r>
      <w:proofErr w:type="spellEnd"/>
      <w:r w:rsidRPr="00BD2CB5">
        <w:rPr>
          <w:rFonts w:ascii="Calibri" w:eastAsia="Calibri" w:hAnsi="Calibri"/>
          <w:sz w:val="22"/>
          <w:szCs w:val="22"/>
          <w:lang w:val="en-US" w:eastAsia="zh-CN"/>
        </w:rPr>
        <w:t>.</w:t>
      </w:r>
    </w:p>
    <w:p w14:paraId="6BCF5605" w14:textId="77777777" w:rsidR="00ED1232" w:rsidRPr="00BD2CB5" w:rsidRDefault="00ED1232" w:rsidP="00ED1232">
      <w:pPr>
        <w:overflowPunct w:val="0"/>
        <w:autoSpaceDE w:val="0"/>
        <w:autoSpaceDN w:val="0"/>
        <w:adjustRightInd w:val="0"/>
        <w:ind w:left="1135" w:hanging="284"/>
        <w:textAlignment w:val="baseline"/>
        <w:rPr>
          <w:lang w:eastAsia="zh-CN"/>
        </w:rPr>
      </w:pPr>
      <w:r w:rsidRPr="00BD2CB5">
        <w:rPr>
          <w:lang w:eastAsia="en-GB"/>
        </w:rPr>
        <w:t>-</w:t>
      </w:r>
      <w:r w:rsidRPr="00BD2CB5">
        <w:rPr>
          <w:lang w:eastAsia="en-GB"/>
        </w:rPr>
        <w:tab/>
      </w:r>
      <w:r w:rsidRPr="00BD2CB5">
        <w:rPr>
          <w:rFonts w:eastAsia="SimSun"/>
          <w:bCs/>
          <w:lang w:eastAsia="zh-CN"/>
        </w:rPr>
        <w:tab/>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RxBeam,i</m:t>
            </m:r>
          </m:sub>
        </m:sSub>
      </m:oMath>
      <w:r w:rsidRPr="00BD2CB5">
        <w:rPr>
          <w:rFonts w:eastAsia="SimSun"/>
          <w:bCs/>
          <w:lang w:eastAsia="zh-CN"/>
        </w:rPr>
        <w:t xml:space="preserve"> </w:t>
      </w:r>
      <w:r w:rsidRPr="00BD2CB5">
        <w:rPr>
          <w:lang w:eastAsia="zh-CN"/>
        </w:rPr>
        <w:t>equals to 8, otherwise.</w:t>
      </w:r>
    </w:p>
    <w:p w14:paraId="0C23F867"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val="en-US" w:eastAsia="en-GB"/>
        </w:rPr>
        <w:t>-</w:t>
      </w:r>
      <w:r w:rsidRPr="00BD2CB5">
        <w:rPr>
          <w:lang w:val="en-US" w:eastAsia="en-GB"/>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BD2CB5">
        <w:rPr>
          <w:lang w:val="en-US" w:eastAsia="zh-CN"/>
        </w:rPr>
        <w:t xml:space="preserve"> is the time duration of available PRS to be measured in the positioning frequency layer i to be measured during </w:t>
      </w:r>
      <m:oMath>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PRS,i</m:t>
            </m:r>
          </m:sub>
        </m:sSub>
      </m:oMath>
      <w:r w:rsidRPr="00BD2CB5">
        <w:rPr>
          <w:lang w:val="en-US" w:eastAsia="zh-CN"/>
        </w:rPr>
        <w:t xml:space="preserve">, and is calculated in the same way as PRS duration K defined in clause 5.1.6.5 of TS 38.214 [26]. For calculation of </w:t>
      </w:r>
      <m:oMath>
        <m:sSub>
          <m:sSubPr>
            <m:ctrlPr>
              <w:rPr>
                <w:rFonts w:ascii="Cambria Math" w:hAnsi="Cambria Math"/>
                <w:i/>
                <w:lang w:val="en-US" w:eastAsia="en-GB"/>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BD2CB5">
        <w:rPr>
          <w:lang w:val="en-US" w:eastAsia="zh-CN"/>
        </w:rPr>
        <w:t>, only unmuted PRS resources that are not fully overlapped with other higher-priority DL signals/channels are considered.</w:t>
      </w:r>
    </w:p>
    <w:p w14:paraId="5AFD4130"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eastAsia="en-GB"/>
        </w:rPr>
        <w:t>-</w:t>
      </w:r>
      <w:r w:rsidRPr="00BD2CB5">
        <w:rPr>
          <w:lang w:eastAsia="en-GB"/>
        </w:rPr>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BD2CB5">
        <w:rPr>
          <w:lang w:val="en-US" w:eastAsia="zh-CN"/>
        </w:rPr>
        <w:t xml:space="preserve"> is the maximum number of DL PRS resources of </w:t>
      </w:r>
      <w:r w:rsidRPr="00BD2CB5">
        <w:rPr>
          <w:lang w:eastAsia="en-GB"/>
        </w:rPr>
        <w:t>positioning</w:t>
      </w:r>
      <w:r w:rsidRPr="00BD2CB5" w:rsidDel="00474272">
        <w:rPr>
          <w:lang w:eastAsia="zh-CN"/>
        </w:rPr>
        <w:t xml:space="preserve"> </w:t>
      </w:r>
      <w:r w:rsidRPr="00BD2CB5">
        <w:rPr>
          <w:lang w:val="en-US" w:eastAsia="zh-CN"/>
        </w:rPr>
        <w:t>frequency layer i configured in a slot,</w:t>
      </w:r>
    </w:p>
    <w:p w14:paraId="40BAAA00"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eastAsia="en-GB"/>
        </w:rPr>
        <w:t>-</w:t>
      </w:r>
      <w:r w:rsidRPr="00BD2CB5">
        <w:rPr>
          <w:lang w:eastAsia="en-GB"/>
        </w:rPr>
        <w:tab/>
      </w:r>
      <m:oMath>
        <m:r>
          <m:rPr>
            <m:sty m:val="p"/>
          </m:rPr>
          <w:rPr>
            <w:rFonts w:ascii="Cambria Math" w:hAnsi="Cambria Math"/>
            <w:lang w:val="en-US" w:eastAsia="zh-CN"/>
          </w:rPr>
          <m:t>{N,T}</m:t>
        </m:r>
      </m:oMath>
      <w:r w:rsidRPr="00BD2CB5">
        <w:rPr>
          <w:lang w:val="en-US" w:eastAsia="zh-CN"/>
        </w:rPr>
        <w:t xml:space="preserve"> is UE capability combination per band where N is a duration of DL PRS symbols in ms </w:t>
      </w:r>
      <w:r w:rsidRPr="00BD2CB5">
        <w:rPr>
          <w:lang w:eastAsia="zh-CN"/>
        </w:rPr>
        <w:t xml:space="preserve">corresponding to </w:t>
      </w:r>
      <w:r w:rsidRPr="00BD2CB5">
        <w:rPr>
          <w:i/>
          <w:lang w:eastAsia="en-GB"/>
        </w:rPr>
        <w:t>durationOfPRS-ProcessingSymbols-r17</w:t>
      </w:r>
      <w:r w:rsidRPr="00BD2CB5">
        <w:rPr>
          <w:lang w:eastAsia="zh-CN"/>
        </w:rPr>
        <w:t xml:space="preserve"> in TS 37.355 [34] </w:t>
      </w:r>
      <w:r w:rsidRPr="00BD2CB5">
        <w:rPr>
          <w:lang w:val="en-US" w:eastAsia="zh-CN"/>
        </w:rPr>
        <w:t xml:space="preserve">processed every T ms </w:t>
      </w:r>
      <w:r w:rsidRPr="00BD2CB5">
        <w:rPr>
          <w:lang w:eastAsia="zh-CN"/>
        </w:rPr>
        <w:t xml:space="preserve">corresponding to </w:t>
      </w:r>
      <w:r w:rsidRPr="00BD2CB5">
        <w:rPr>
          <w:i/>
          <w:lang w:eastAsia="en-GB"/>
        </w:rPr>
        <w:t>durationOfPRS-ProcessingSymbolsInEveryTms-r17</w:t>
      </w:r>
      <w:r w:rsidRPr="00BD2CB5">
        <w:rPr>
          <w:lang w:eastAsia="zh-CN"/>
        </w:rPr>
        <w:t xml:space="preserve">in TS 37.355 [34] </w:t>
      </w:r>
      <w:r w:rsidRPr="00BD2CB5">
        <w:rPr>
          <w:lang w:val="en-US" w:eastAsia="zh-CN"/>
        </w:rPr>
        <w:t xml:space="preserve">for a given maximum bandwidth supported by UE </w:t>
      </w:r>
      <w:r w:rsidRPr="00BD2CB5">
        <w:rPr>
          <w:lang w:eastAsia="zh-CN"/>
        </w:rPr>
        <w:t xml:space="preserve">corresponding to </w:t>
      </w:r>
      <w:proofErr w:type="spellStart"/>
      <w:r w:rsidRPr="00BD2CB5">
        <w:rPr>
          <w:i/>
          <w:iCs/>
          <w:lang w:eastAsia="zh-CN"/>
        </w:rPr>
        <w:t>supportedBandwidthPRS</w:t>
      </w:r>
      <w:proofErr w:type="spellEnd"/>
      <w:r w:rsidRPr="00BD2CB5">
        <w:rPr>
          <w:lang w:eastAsia="zh-CN"/>
        </w:rPr>
        <w:t xml:space="preserve"> in TS 37.355 [34]</w:t>
      </w:r>
      <w:r w:rsidRPr="00BD2CB5">
        <w:rPr>
          <w:lang w:val="en-US" w:eastAsia="zh-CN"/>
        </w:rPr>
        <w:t>,</w:t>
      </w:r>
    </w:p>
    <w:p w14:paraId="54189A7D"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eastAsia="en-GB"/>
        </w:rPr>
        <w:t>-</w:t>
      </w:r>
      <w:r w:rsidRPr="00BD2CB5">
        <w:rPr>
          <w:lang w:eastAsia="en-GB"/>
        </w:rPr>
        <w:tab/>
      </w:r>
      <m:oMath>
        <m:r>
          <m:rPr>
            <m:sty m:val="p"/>
          </m:rPr>
          <w:rPr>
            <w:rFonts w:ascii="Cambria Math" w:hAnsi="Cambria Math"/>
            <w:lang w:val="en-US" w:eastAsia="zh-CN"/>
          </w:rPr>
          <m:t>N’</m:t>
        </m:r>
      </m:oMath>
      <w:r w:rsidRPr="00BD2CB5">
        <w:rPr>
          <w:lang w:val="en-US" w:eastAsia="zh-CN"/>
        </w:rPr>
        <w:t xml:space="preserve"> is UE capability for number of DL PRS resources that it can process in a slot as </w:t>
      </w:r>
      <w:r w:rsidRPr="00BD2CB5">
        <w:rPr>
          <w:lang w:eastAsia="zh-CN"/>
        </w:rPr>
        <w:t xml:space="preserve">indicated by </w:t>
      </w:r>
      <w:r w:rsidRPr="00BD2CB5">
        <w:rPr>
          <w:i/>
          <w:lang w:eastAsia="en-GB"/>
        </w:rPr>
        <w:t>maxNumOfDL-PRS-ResProcessedPerSlot-RRC-Inactive-r17</w:t>
      </w:r>
      <w:r w:rsidRPr="00BD2CB5">
        <w:rPr>
          <w:lang w:val="en-US" w:eastAsia="zh-CN"/>
        </w:rPr>
        <w:t xml:space="preserve"> in clause 6.4.3 of TS 37.355 [34],</w:t>
      </w:r>
    </w:p>
    <w:p w14:paraId="4EEB9B1B" w14:textId="77777777" w:rsidR="00ED1232" w:rsidRPr="00BD2CB5" w:rsidRDefault="00ED1232" w:rsidP="00ED1232">
      <w:pPr>
        <w:overflowPunct w:val="0"/>
        <w:autoSpaceDE w:val="0"/>
        <w:autoSpaceDN w:val="0"/>
        <w:adjustRightInd w:val="0"/>
        <w:ind w:left="568" w:hanging="284"/>
        <w:textAlignment w:val="baseline"/>
        <w:rPr>
          <w:lang w:eastAsia="en-GB"/>
        </w:rPr>
      </w:pPr>
      <w:r w:rsidRPr="00BD2CB5">
        <w:rPr>
          <w:lang w:eastAsia="en-GB"/>
        </w:rPr>
        <w:t>-</w:t>
      </w:r>
      <w:r w:rsidRPr="00BD2CB5">
        <w:rPr>
          <w:lang w:eastAsia="en-GB"/>
        </w:rPr>
        <w:tab/>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sample</m:t>
            </m:r>
          </m:sub>
        </m:sSub>
      </m:oMath>
      <w:r w:rsidRPr="00BD2CB5">
        <w:rPr>
          <w:lang w:eastAsia="en-GB"/>
        </w:rPr>
        <w:t xml:space="preserve"> is the number of PRS-RSRP measurement samples and </w:t>
      </w:r>
    </w:p>
    <w:p w14:paraId="3FAA31A7" w14:textId="77777777" w:rsidR="00ED1232" w:rsidRPr="00BD2CB5" w:rsidRDefault="00ED1232" w:rsidP="00ED1232">
      <w:pPr>
        <w:overflowPunct w:val="0"/>
        <w:autoSpaceDE w:val="0"/>
        <w:autoSpaceDN w:val="0"/>
        <w:adjustRightInd w:val="0"/>
        <w:ind w:left="851" w:hanging="284"/>
        <w:textAlignment w:val="baseline"/>
        <w:rPr>
          <w:lang w:eastAsia="en-GB"/>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sample</m:t>
            </m:r>
          </m:sub>
        </m:sSub>
      </m:oMath>
      <w:r w:rsidRPr="00BD2CB5">
        <w:rPr>
          <w:lang w:eastAsia="en-GB"/>
        </w:rPr>
        <w:t xml:space="preserve">= 1, if UE supports </w:t>
      </w:r>
      <w:proofErr w:type="spellStart"/>
      <w:r w:rsidRPr="00BD2CB5">
        <w:rPr>
          <w:i/>
          <w:lang w:eastAsia="en-GB"/>
        </w:rPr>
        <w:t>supportedDL</w:t>
      </w:r>
      <w:proofErr w:type="spellEnd"/>
      <w:r w:rsidRPr="00BD2CB5">
        <w:rPr>
          <w:i/>
          <w:lang w:eastAsia="en-GB"/>
        </w:rPr>
        <w:t>-PRS-</w:t>
      </w:r>
      <w:proofErr w:type="spellStart"/>
      <w:r w:rsidRPr="00BD2CB5">
        <w:rPr>
          <w:i/>
          <w:lang w:eastAsia="en-GB"/>
        </w:rPr>
        <w:t>ProcessingSamples</w:t>
      </w:r>
      <w:proofErr w:type="spellEnd"/>
      <w:r w:rsidRPr="00BD2CB5">
        <w:rPr>
          <w:i/>
          <w:lang w:eastAsia="en-GB"/>
        </w:rPr>
        <w:t>-RRC-Inactive</w:t>
      </w:r>
      <w:r w:rsidRPr="00BD2CB5">
        <w:rPr>
          <w:lang w:eastAsia="en-GB"/>
        </w:rPr>
        <w:t xml:space="preserve"> [34], and the LMF indicates the UE to perform positioning measurements with reduced number of samples by </w:t>
      </w:r>
      <w:r w:rsidRPr="00BD2CB5">
        <w:rPr>
          <w:i/>
          <w:iCs/>
          <w:lang w:eastAsia="en-GB"/>
        </w:rPr>
        <w:t>re</w:t>
      </w:r>
      <w:proofErr w:type="spellStart"/>
      <w:r w:rsidRPr="00BD2CB5">
        <w:rPr>
          <w:rFonts w:eastAsia="SimSun"/>
          <w:i/>
          <w:iCs/>
          <w:lang w:val="en-US" w:eastAsia="zh-CN"/>
        </w:rPr>
        <w:t>duced</w:t>
      </w:r>
      <w:proofErr w:type="spellEnd"/>
      <w:r w:rsidRPr="00BD2CB5">
        <w:rPr>
          <w:i/>
          <w:iCs/>
          <w:lang w:eastAsia="en-GB"/>
        </w:rPr>
        <w:t>DL-PRS-</w:t>
      </w:r>
      <w:proofErr w:type="spellStart"/>
      <w:r w:rsidRPr="00BD2CB5">
        <w:rPr>
          <w:i/>
          <w:iCs/>
          <w:lang w:eastAsia="en-GB"/>
        </w:rPr>
        <w:t>ProcessingSamples</w:t>
      </w:r>
      <w:proofErr w:type="spellEnd"/>
      <w:r w:rsidRPr="00BD2CB5">
        <w:rPr>
          <w:lang w:eastAsia="en-GB"/>
        </w:rPr>
        <w:t xml:space="preserve"> [34], and </w:t>
      </w:r>
      <w:r w:rsidRPr="00BD2CB5">
        <w:rPr>
          <w:lang w:eastAsia="zh-CN"/>
        </w:rPr>
        <w:t>the</w:t>
      </w:r>
      <w:r w:rsidRPr="00BD2CB5">
        <w:rPr>
          <w:lang w:eastAsia="en-GB"/>
        </w:rPr>
        <w:t xml:space="preserve"> following </w:t>
      </w:r>
      <w:r w:rsidRPr="00BD2CB5">
        <w:rPr>
          <w:lang w:eastAsia="zh-CN"/>
        </w:rPr>
        <w:t>conditions</w:t>
      </w:r>
      <w:r w:rsidRPr="00BD2CB5">
        <w:rPr>
          <w:lang w:eastAsia="en-GB"/>
        </w:rPr>
        <w:t xml:space="preserve"> </w:t>
      </w:r>
      <w:r w:rsidRPr="00BD2CB5">
        <w:rPr>
          <w:lang w:eastAsia="zh-CN"/>
        </w:rPr>
        <w:t>are</w:t>
      </w:r>
      <w:r w:rsidRPr="00BD2CB5">
        <w:rPr>
          <w:lang w:eastAsia="en-GB"/>
        </w:rPr>
        <w:t xml:space="preserve"> </w:t>
      </w:r>
      <w:r w:rsidRPr="00BD2CB5">
        <w:rPr>
          <w:lang w:eastAsia="zh-CN"/>
        </w:rPr>
        <w:t>met</w:t>
      </w:r>
      <w:r w:rsidRPr="00BD2CB5">
        <w:rPr>
          <w:lang w:eastAsia="en-GB"/>
        </w:rPr>
        <w:t>:</w:t>
      </w:r>
    </w:p>
    <w:p w14:paraId="7F3F9B25" w14:textId="77777777" w:rsidR="00ED1232" w:rsidRPr="00BD2CB5" w:rsidRDefault="00ED1232" w:rsidP="00ED1232">
      <w:pPr>
        <w:overflowPunct w:val="0"/>
        <w:autoSpaceDE w:val="0"/>
        <w:autoSpaceDN w:val="0"/>
        <w:adjustRightInd w:val="0"/>
        <w:ind w:left="1135" w:hanging="284"/>
        <w:textAlignment w:val="baseline"/>
        <w:rPr>
          <w:lang w:eastAsia="en-GB"/>
        </w:rPr>
      </w:pPr>
      <w:r w:rsidRPr="00BD2CB5">
        <w:rPr>
          <w:lang w:eastAsia="en-GB"/>
        </w:rPr>
        <w:t>-</w:t>
      </w:r>
      <w:r w:rsidRPr="00BD2CB5">
        <w:rPr>
          <w:lang w:eastAsia="en-GB"/>
        </w:rPr>
        <w:tab/>
        <w:t xml:space="preserve">PRS bandwidth is within the </w:t>
      </w:r>
      <w:r w:rsidRPr="00BD2CB5">
        <w:rPr>
          <w:rFonts w:hint="eastAsia"/>
          <w:lang w:eastAsia="zh-CN"/>
        </w:rPr>
        <w:t>initial</w:t>
      </w:r>
      <w:r w:rsidRPr="00BD2CB5">
        <w:rPr>
          <w:lang w:eastAsia="en-GB"/>
        </w:rPr>
        <w:t xml:space="preserve"> BWP and </w:t>
      </w:r>
    </w:p>
    <w:p w14:paraId="462FE595" w14:textId="77777777" w:rsidR="00ED1232" w:rsidRPr="00BD2CB5" w:rsidRDefault="00ED1232" w:rsidP="00ED1232">
      <w:pPr>
        <w:overflowPunct w:val="0"/>
        <w:autoSpaceDE w:val="0"/>
        <w:autoSpaceDN w:val="0"/>
        <w:adjustRightInd w:val="0"/>
        <w:ind w:left="1135" w:hanging="284"/>
        <w:textAlignment w:val="baseline"/>
        <w:rPr>
          <w:lang w:eastAsia="en-GB"/>
        </w:rPr>
      </w:pPr>
      <w:r w:rsidRPr="00BD2CB5">
        <w:rPr>
          <w:lang w:eastAsia="en-GB"/>
        </w:rPr>
        <w:t>-</w:t>
      </w:r>
      <w:r w:rsidRPr="00BD2CB5">
        <w:rPr>
          <w:lang w:eastAsia="en-GB"/>
        </w:rPr>
        <w:tab/>
        <w:t xml:space="preserve">Magnitude of difference between the serving cell’s SS-RSRP and the </w:t>
      </w:r>
      <w:proofErr w:type="spellStart"/>
      <w:r w:rsidRPr="00BD2CB5">
        <w:rPr>
          <w:lang w:eastAsia="en-GB"/>
        </w:rPr>
        <w:t>neighbor</w:t>
      </w:r>
      <w:proofErr w:type="spellEnd"/>
      <w:r w:rsidRPr="00BD2CB5">
        <w:rPr>
          <w:lang w:eastAsia="en-GB"/>
        </w:rPr>
        <w:t xml:space="preserve"> cell’s PRS-RSRP is within 6 </w:t>
      </w:r>
      <w:proofErr w:type="spellStart"/>
      <w:r w:rsidRPr="00BD2CB5">
        <w:rPr>
          <w:lang w:eastAsia="en-GB"/>
        </w:rPr>
        <w:t>dB.</w:t>
      </w:r>
      <w:proofErr w:type="spellEnd"/>
    </w:p>
    <w:p w14:paraId="36876ACF" w14:textId="77777777" w:rsidR="00ED1232" w:rsidRPr="00BD2CB5" w:rsidRDefault="00ED1232" w:rsidP="00ED1232">
      <w:pPr>
        <w:overflowPunct w:val="0"/>
        <w:autoSpaceDE w:val="0"/>
        <w:autoSpaceDN w:val="0"/>
        <w:adjustRightInd w:val="0"/>
        <w:ind w:left="851" w:hanging="284"/>
        <w:textAlignment w:val="baseline"/>
        <w:rPr>
          <w:lang w:eastAsia="en-GB"/>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sample</m:t>
            </m:r>
          </m:sub>
        </m:sSub>
      </m:oMath>
      <w:r w:rsidRPr="00BD2CB5">
        <w:rPr>
          <w:lang w:eastAsia="en-GB"/>
        </w:rPr>
        <w:t xml:space="preserve">= 2, if UE supports </w:t>
      </w:r>
      <w:proofErr w:type="spellStart"/>
      <w:r w:rsidRPr="00BD2CB5">
        <w:rPr>
          <w:i/>
          <w:lang w:eastAsia="en-GB"/>
        </w:rPr>
        <w:t>supportedDL</w:t>
      </w:r>
      <w:proofErr w:type="spellEnd"/>
      <w:r w:rsidRPr="00BD2CB5">
        <w:rPr>
          <w:i/>
          <w:lang w:eastAsia="en-GB"/>
        </w:rPr>
        <w:t>-PRS-</w:t>
      </w:r>
      <w:proofErr w:type="spellStart"/>
      <w:r w:rsidRPr="00BD2CB5">
        <w:rPr>
          <w:i/>
          <w:lang w:eastAsia="en-GB"/>
        </w:rPr>
        <w:t>ProcessingSamples</w:t>
      </w:r>
      <w:proofErr w:type="spellEnd"/>
      <w:r w:rsidRPr="00BD2CB5">
        <w:rPr>
          <w:i/>
          <w:lang w:eastAsia="en-GB"/>
        </w:rPr>
        <w:t>-RRC-Inactive</w:t>
      </w:r>
      <w:r w:rsidRPr="00BD2CB5">
        <w:rPr>
          <w:lang w:eastAsia="en-GB"/>
        </w:rPr>
        <w:t xml:space="preserve"> [34], and the LMF indicates the UE to perform positioning measurements with reduced number of samples by </w:t>
      </w:r>
      <w:r w:rsidRPr="00BD2CB5">
        <w:rPr>
          <w:i/>
          <w:iCs/>
          <w:lang w:eastAsia="en-GB"/>
        </w:rPr>
        <w:t>re</w:t>
      </w:r>
      <w:proofErr w:type="spellStart"/>
      <w:r w:rsidRPr="00BD2CB5">
        <w:rPr>
          <w:rFonts w:eastAsia="SimSun" w:hint="eastAsia"/>
          <w:i/>
          <w:iCs/>
          <w:lang w:val="en-US" w:eastAsia="zh-CN"/>
        </w:rPr>
        <w:t>duced</w:t>
      </w:r>
      <w:proofErr w:type="spellEnd"/>
      <w:r w:rsidRPr="00BD2CB5">
        <w:rPr>
          <w:i/>
          <w:iCs/>
          <w:lang w:eastAsia="en-GB"/>
        </w:rPr>
        <w:t>DL-PRS-</w:t>
      </w:r>
      <w:proofErr w:type="spellStart"/>
      <w:r w:rsidRPr="00BD2CB5">
        <w:rPr>
          <w:i/>
          <w:iCs/>
          <w:lang w:eastAsia="en-GB"/>
        </w:rPr>
        <w:t>ProcessingSamples</w:t>
      </w:r>
      <w:proofErr w:type="spellEnd"/>
      <w:r w:rsidRPr="00BD2CB5">
        <w:rPr>
          <w:lang w:eastAsia="en-GB"/>
        </w:rPr>
        <w:t xml:space="preserve"> [34], and </w:t>
      </w:r>
      <w:r w:rsidRPr="00BD2CB5">
        <w:rPr>
          <w:rFonts w:hint="eastAsia"/>
          <w:lang w:eastAsia="zh-CN"/>
        </w:rPr>
        <w:t>the</w:t>
      </w:r>
      <w:r w:rsidRPr="00BD2CB5">
        <w:rPr>
          <w:lang w:eastAsia="en-GB"/>
        </w:rPr>
        <w:t xml:space="preserve"> following </w:t>
      </w:r>
      <w:r w:rsidRPr="00BD2CB5">
        <w:rPr>
          <w:rFonts w:hint="eastAsia"/>
          <w:lang w:eastAsia="zh-CN"/>
        </w:rPr>
        <w:t>condition</w:t>
      </w:r>
      <w:r w:rsidRPr="00BD2CB5">
        <w:rPr>
          <w:lang w:eastAsia="zh-CN"/>
        </w:rPr>
        <w:t>s</w:t>
      </w:r>
      <w:r w:rsidRPr="00BD2CB5">
        <w:rPr>
          <w:lang w:eastAsia="en-GB"/>
        </w:rPr>
        <w:t xml:space="preserve"> </w:t>
      </w:r>
      <w:r w:rsidRPr="00BD2CB5">
        <w:rPr>
          <w:rFonts w:hint="eastAsia"/>
          <w:lang w:eastAsia="zh-CN"/>
        </w:rPr>
        <w:t>are</w:t>
      </w:r>
      <w:r w:rsidRPr="00BD2CB5">
        <w:rPr>
          <w:lang w:eastAsia="en-GB"/>
        </w:rPr>
        <w:t xml:space="preserve"> </w:t>
      </w:r>
      <w:r w:rsidRPr="00BD2CB5">
        <w:rPr>
          <w:rFonts w:hint="eastAsia"/>
          <w:lang w:eastAsia="zh-CN"/>
        </w:rPr>
        <w:t>not</w:t>
      </w:r>
      <w:r w:rsidRPr="00BD2CB5">
        <w:rPr>
          <w:lang w:eastAsia="en-GB"/>
        </w:rPr>
        <w:t xml:space="preserve"> </w:t>
      </w:r>
      <w:r w:rsidRPr="00BD2CB5">
        <w:rPr>
          <w:rFonts w:hint="eastAsia"/>
          <w:lang w:eastAsia="zh-CN"/>
        </w:rPr>
        <w:t>met</w:t>
      </w:r>
      <m:oMath>
        <m:r>
          <m:rPr>
            <m:sty m:val="p"/>
          </m:rPr>
          <w:rPr>
            <w:rFonts w:ascii="Cambria Math" w:hAnsi="Cambria Math"/>
            <w:lang w:eastAsia="en-GB"/>
          </w:rPr>
          <m:t>:</m:t>
        </m:r>
      </m:oMath>
    </w:p>
    <w:p w14:paraId="04194D56" w14:textId="77777777" w:rsidR="00ED1232" w:rsidRPr="00BD2CB5" w:rsidRDefault="00ED1232" w:rsidP="00ED1232">
      <w:pPr>
        <w:overflowPunct w:val="0"/>
        <w:autoSpaceDE w:val="0"/>
        <w:autoSpaceDN w:val="0"/>
        <w:adjustRightInd w:val="0"/>
        <w:ind w:left="1135" w:hanging="284"/>
        <w:textAlignment w:val="baseline"/>
        <w:rPr>
          <w:lang w:eastAsia="en-GB"/>
        </w:rPr>
      </w:pPr>
      <w:r w:rsidRPr="00BD2CB5">
        <w:rPr>
          <w:lang w:eastAsia="en-GB"/>
        </w:rPr>
        <w:t>-</w:t>
      </w:r>
      <w:r w:rsidRPr="00BD2CB5">
        <w:rPr>
          <w:lang w:eastAsia="en-GB"/>
        </w:rPr>
        <w:tab/>
        <w:t xml:space="preserve">PRS bandwidth is within the </w:t>
      </w:r>
      <w:r w:rsidRPr="00BD2CB5">
        <w:rPr>
          <w:rFonts w:hint="eastAsia"/>
          <w:lang w:eastAsia="zh-CN"/>
        </w:rPr>
        <w:t>initial</w:t>
      </w:r>
      <w:r w:rsidRPr="00BD2CB5">
        <w:rPr>
          <w:lang w:eastAsia="en-GB"/>
        </w:rPr>
        <w:t xml:space="preserve"> BWP and </w:t>
      </w:r>
    </w:p>
    <w:p w14:paraId="59B89051" w14:textId="77777777" w:rsidR="00ED1232" w:rsidRPr="00BD2CB5" w:rsidRDefault="00ED1232" w:rsidP="00ED1232">
      <w:pPr>
        <w:overflowPunct w:val="0"/>
        <w:autoSpaceDE w:val="0"/>
        <w:autoSpaceDN w:val="0"/>
        <w:adjustRightInd w:val="0"/>
        <w:ind w:left="1135" w:hanging="284"/>
        <w:textAlignment w:val="baseline"/>
        <w:rPr>
          <w:lang w:eastAsia="en-GB"/>
        </w:rPr>
      </w:pPr>
      <w:r w:rsidRPr="00BD2CB5">
        <w:rPr>
          <w:lang w:eastAsia="en-GB"/>
        </w:rPr>
        <w:t>-</w:t>
      </w:r>
      <w:r w:rsidRPr="00BD2CB5">
        <w:rPr>
          <w:lang w:eastAsia="en-GB"/>
        </w:rPr>
        <w:tab/>
        <w:t xml:space="preserve">Magnitude of difference between the serving cell’s SS-RSRP and the </w:t>
      </w:r>
      <w:proofErr w:type="spellStart"/>
      <w:r w:rsidRPr="00BD2CB5">
        <w:rPr>
          <w:lang w:eastAsia="en-GB"/>
        </w:rPr>
        <w:t>neighbor</w:t>
      </w:r>
      <w:proofErr w:type="spellEnd"/>
      <w:r w:rsidRPr="00BD2CB5">
        <w:rPr>
          <w:lang w:eastAsia="en-GB"/>
        </w:rPr>
        <w:t xml:space="preserve"> cell’s PRS-RSRP is within 6 </w:t>
      </w:r>
      <w:proofErr w:type="spellStart"/>
      <w:r w:rsidRPr="00BD2CB5">
        <w:rPr>
          <w:lang w:eastAsia="en-GB"/>
        </w:rPr>
        <w:t>dB.</w:t>
      </w:r>
      <w:proofErr w:type="spellEnd"/>
    </w:p>
    <w:p w14:paraId="1885567C" w14:textId="77777777" w:rsidR="00ED1232" w:rsidRPr="00BD2CB5" w:rsidRDefault="00ED1232" w:rsidP="00ED1232">
      <w:pPr>
        <w:overflowPunct w:val="0"/>
        <w:autoSpaceDE w:val="0"/>
        <w:autoSpaceDN w:val="0"/>
        <w:adjustRightInd w:val="0"/>
        <w:ind w:left="851" w:hanging="284"/>
        <w:textAlignment w:val="baseline"/>
        <w:rPr>
          <w:lang w:eastAsia="en-GB"/>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sample</m:t>
            </m:r>
          </m:sub>
        </m:sSub>
      </m:oMath>
      <w:r w:rsidRPr="00BD2CB5">
        <w:rPr>
          <w:lang w:eastAsia="en-GB"/>
        </w:rPr>
        <w:t>= 4 otherwise</w:t>
      </w:r>
    </w:p>
    <w:p w14:paraId="4E538B78" w14:textId="77777777" w:rsidR="00ED1232" w:rsidRPr="00BD2CB5" w:rsidRDefault="00ED1232" w:rsidP="00ED1232">
      <w:pPr>
        <w:overflowPunct w:val="0"/>
        <w:autoSpaceDE w:val="0"/>
        <w:autoSpaceDN w:val="0"/>
        <w:adjustRightInd w:val="0"/>
        <w:ind w:left="568" w:hanging="284"/>
        <w:textAlignment w:val="baseline"/>
        <w:rPr>
          <w:i/>
          <w:lang w:eastAsia="en-GB"/>
        </w:rPr>
      </w:pPr>
      <w:r w:rsidRPr="00BD2CB5">
        <w:rPr>
          <w:lang w:eastAsia="en-GB"/>
        </w:rPr>
        <w:tab/>
      </w:r>
      <m:oMath>
        <m:sSub>
          <m:sSubPr>
            <m:ctrlPr>
              <w:rPr>
                <w:rFonts w:ascii="Cambria Math" w:hAnsi="Cambria Math"/>
                <w:i/>
                <w:lang w:val="en-US" w:eastAsia="zh-CN"/>
              </w:rPr>
            </m:ctrlPr>
          </m:sSubPr>
          <m:e>
            <m:r>
              <m:rPr>
                <m:nor/>
              </m:rPr>
              <w:rPr>
                <w:i/>
                <w:lang w:val="en-US" w:eastAsia="zh-CN"/>
              </w:rPr>
              <m:t>T</m:t>
            </m:r>
          </m:e>
          <m:sub>
            <m:r>
              <m:rPr>
                <m:nor/>
              </m:rPr>
              <w:rPr>
                <w:i/>
                <w:lang w:val="en-US" w:eastAsia="zh-CN"/>
              </w:rPr>
              <m:t>last</m:t>
            </m:r>
            <m:r>
              <m:rPr>
                <m:nor/>
              </m:rPr>
              <w:rPr>
                <w:rFonts w:ascii="Cambria Math"/>
                <w:i/>
                <w:lang w:val="en-US" w:eastAsia="zh-CN"/>
              </w:rPr>
              <m:t>,i</m:t>
            </m:r>
          </m:sub>
        </m:sSub>
      </m:oMath>
      <w:r w:rsidRPr="00BD2CB5">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BD2CB5">
        <w:rPr>
          <w:i/>
          <w:lang w:val="en-US"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available_PRS</m:t>
            </m:r>
            <m:r>
              <m:rPr>
                <m:nor/>
              </m:rPr>
              <w:rPr>
                <w:rFonts w:ascii="Cambria Math" w:hAnsi="Cambria Math"/>
                <w:i/>
                <w:lang w:eastAsia="en-GB"/>
              </w:rPr>
              <m:t>,i</m:t>
            </m:r>
          </m:sub>
        </m:sSub>
      </m:oMath>
      <w:r w:rsidRPr="00BD2CB5">
        <w:rPr>
          <w:i/>
          <w:lang w:val="en-US" w:eastAsia="zh-CN"/>
        </w:rPr>
        <w:t xml:space="preserve"> </w:t>
      </w:r>
      <w:r w:rsidRPr="00BD2CB5">
        <w:rPr>
          <w:lang w:val="en-US" w:eastAsia="zh-CN"/>
        </w:rPr>
        <w:t>is the measurement duration for the last PRS-RSRP sample, including the sampling time and processing time,</w:t>
      </w:r>
    </w:p>
    <w:p w14:paraId="761A4BD0" w14:textId="77777777" w:rsidR="00ED1232" w:rsidRPr="00BD2CB5" w:rsidRDefault="00ED1232" w:rsidP="00ED1232">
      <w:pPr>
        <w:overflowPunct w:val="0"/>
        <w:autoSpaceDE w:val="0"/>
        <w:autoSpaceDN w:val="0"/>
        <w:adjustRightInd w:val="0"/>
        <w:ind w:left="851" w:hanging="284"/>
        <w:textAlignment w:val="baseline"/>
        <w:rPr>
          <w:lang w:eastAsia="zh-CN"/>
        </w:rPr>
      </w:pPr>
      <w:bookmarkStart w:id="1092" w:name="_Hlk99536260"/>
      <w:r w:rsidRPr="00BD2CB5">
        <w:rPr>
          <w:lang w:eastAsia="en-GB"/>
        </w:rPr>
        <w:lastRenderedPageBreak/>
        <w:t>-</w:t>
      </w:r>
      <w:r w:rsidRPr="00BD2CB5">
        <w:rPr>
          <w:lang w:eastAsia="en-GB"/>
        </w:rPr>
        <w:tab/>
      </w:r>
      <w:bookmarkEnd w:id="1092"/>
      <m:oMath>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lang w:eastAsia="en-GB"/>
          </w:rPr>
          <m:t xml:space="preserve"> </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i</m:t>
                    </m:r>
                  </m:sub>
                </m:sSub>
              </m:num>
              <m:den>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available</m:t>
                    </m:r>
                    <m:r>
                      <m:rPr>
                        <m:sty m:val="p"/>
                      </m:rPr>
                      <w:rPr>
                        <w:rFonts w:ascii="Cambria Math" w:hAnsi="Cambria Math"/>
                        <w:lang w:eastAsia="en-GB"/>
                      </w:rPr>
                      <m:t>_</m:t>
                    </m:r>
                    <m:r>
                      <w:rPr>
                        <w:rFonts w:ascii="Cambria Math" w:hAnsi="Cambria Math"/>
                        <w:lang w:eastAsia="en-GB"/>
                      </w:rPr>
                      <m:t>PRS</m:t>
                    </m:r>
                    <m:r>
                      <m:rPr>
                        <m:sty m:val="p"/>
                      </m:rPr>
                      <w:rPr>
                        <w:rFonts w:ascii="Cambria Math" w:hAnsi="Cambria Math"/>
                        <w:lang w:eastAsia="en-GB"/>
                      </w:rPr>
                      <m:t>,</m:t>
                    </m:r>
                    <m:r>
                      <w:rPr>
                        <w:rFonts w:ascii="Cambria Math" w:hAnsi="Cambria Math"/>
                        <w:lang w:eastAsia="en-GB"/>
                      </w:rPr>
                      <m:t>i</m:t>
                    </m:r>
                  </m:sub>
                </m:sSub>
              </m:den>
            </m:f>
          </m:e>
        </m:d>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available</m:t>
            </m:r>
            <m:r>
              <m:rPr>
                <m:sty m:val="p"/>
              </m:rPr>
              <w:rPr>
                <w:rFonts w:ascii="Cambria Math" w:hAnsi="Cambria Math"/>
                <w:lang w:eastAsia="en-GB"/>
              </w:rPr>
              <m:t>_</m:t>
            </m:r>
            <m:r>
              <w:rPr>
                <w:rFonts w:ascii="Cambria Math" w:hAnsi="Cambria Math"/>
                <w:lang w:eastAsia="en-GB"/>
              </w:rPr>
              <m:t>PRS</m:t>
            </m:r>
            <m:r>
              <m:rPr>
                <m:sty m:val="p"/>
              </m:rPr>
              <w:rPr>
                <w:rFonts w:ascii="Cambria Math" w:hAnsi="Cambria Math"/>
                <w:lang w:eastAsia="en-GB"/>
              </w:rPr>
              <m:t>,</m:t>
            </m:r>
            <m:r>
              <w:rPr>
                <w:rFonts w:ascii="Cambria Math" w:hAnsi="Cambria Math"/>
                <w:lang w:eastAsia="en-GB"/>
              </w:rPr>
              <m:t>i</m:t>
            </m:r>
          </m:sub>
        </m:sSub>
      </m:oMath>
      <w:r w:rsidRPr="00BD2CB5">
        <w:rPr>
          <w:lang w:eastAsia="zh-CN"/>
        </w:rPr>
        <w:t xml:space="preserve"> is the </w:t>
      </w:r>
      <w:r w:rsidRPr="00BD2CB5">
        <w:rPr>
          <w:lang w:eastAsia="en-GB"/>
        </w:rPr>
        <w:t>periodicity of PRS-RSRP measurement in positioning</w:t>
      </w:r>
      <w:r w:rsidRPr="00BD2CB5" w:rsidDel="00474272">
        <w:rPr>
          <w:lang w:eastAsia="zh-CN"/>
        </w:rPr>
        <w:t xml:space="preserve"> </w:t>
      </w:r>
      <w:r w:rsidRPr="00BD2CB5">
        <w:rPr>
          <w:lang w:eastAsia="zh-CN"/>
        </w:rPr>
        <w:t xml:space="preserve">frequency layer </w:t>
      </w:r>
      <w:r w:rsidRPr="00BD2CB5">
        <w:rPr>
          <w:i/>
          <w:iCs/>
          <w:lang w:eastAsia="zh-CN"/>
        </w:rPr>
        <w:t>i</w:t>
      </w:r>
      <w:r w:rsidRPr="00BD2CB5">
        <w:rPr>
          <w:lang w:eastAsia="zh-CN"/>
        </w:rPr>
        <w:t xml:space="preserve">, </w:t>
      </w:r>
    </w:p>
    <w:p w14:paraId="69DB66DE" w14:textId="77777777" w:rsidR="00ED1232" w:rsidRPr="00BD2CB5" w:rsidRDefault="00ED1232" w:rsidP="00ED1232">
      <w:pPr>
        <w:overflowPunct w:val="0"/>
        <w:autoSpaceDE w:val="0"/>
        <w:autoSpaceDN w:val="0"/>
        <w:adjustRightInd w:val="0"/>
        <w:ind w:left="851" w:hanging="284"/>
        <w:textAlignment w:val="baseline"/>
        <w:rPr>
          <w:lang w:eastAsia="en-GB"/>
        </w:rPr>
      </w:pPr>
      <w:r w:rsidRPr="00BD2CB5">
        <w:rPr>
          <w:lang w:eastAsia="en-GB"/>
        </w:rPr>
        <w:t>-</w:t>
      </w:r>
      <w:r w:rsidRPr="00BD2CB5">
        <w:rPr>
          <w:lang w:eastAsia="en-GB"/>
        </w:rPr>
        <w:tab/>
      </w:r>
      <m:oMath>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i</m:t>
            </m:r>
          </m:sub>
        </m:sSub>
      </m:oMath>
      <w:r w:rsidRPr="00BD2CB5">
        <w:rPr>
          <w:lang w:eastAsia="en-GB"/>
        </w:rPr>
        <w:tab/>
        <w:t xml:space="preserve">corresponds to </w:t>
      </w:r>
      <w:r w:rsidRPr="00BD2CB5">
        <w:rPr>
          <w:i/>
          <w:lang w:eastAsia="en-GB"/>
        </w:rPr>
        <w:t>durationOfPRS-ProcessingSymbolsInEveryTms-r17</w:t>
      </w:r>
      <w:r w:rsidRPr="00BD2CB5">
        <w:rPr>
          <w:lang w:eastAsia="en-GB"/>
        </w:rPr>
        <w:t xml:space="preserve"> in TS 37.355 [34],</w:t>
      </w:r>
    </w:p>
    <w:p w14:paraId="210639AD" w14:textId="77777777" w:rsidR="00ED1232" w:rsidRPr="00BD2CB5" w:rsidRDefault="00ED1232" w:rsidP="00ED1232">
      <w:pPr>
        <w:overflowPunct w:val="0"/>
        <w:autoSpaceDE w:val="0"/>
        <w:autoSpaceDN w:val="0"/>
        <w:adjustRightInd w:val="0"/>
        <w:ind w:left="851" w:hanging="284"/>
        <w:textAlignment w:val="baseline"/>
        <w:rPr>
          <w:lang w:eastAsia="zh-CN"/>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available</m:t>
            </m:r>
            <m:r>
              <m:rPr>
                <m:sty m:val="p"/>
              </m:rPr>
              <w:rPr>
                <w:rFonts w:ascii="Cambria Math" w:hAnsi="Cambria Math"/>
                <w:lang w:eastAsia="en-GB"/>
              </w:rPr>
              <m:t>_</m:t>
            </m:r>
            <m:r>
              <w:rPr>
                <w:rFonts w:ascii="Cambria Math" w:hAnsi="Cambria Math"/>
                <w:lang w:eastAsia="en-GB"/>
              </w:rPr>
              <m:t>PRS</m:t>
            </m:r>
            <m:r>
              <m:rPr>
                <m:nor/>
              </m:rPr>
              <w:rPr>
                <w:lang w:eastAsia="en-GB"/>
              </w:rPr>
              <m:t>,i</m:t>
            </m:r>
          </m:sub>
        </m:sSub>
        <m:r>
          <m:rPr>
            <m:sty m:val="p"/>
          </m:rPr>
          <w:rPr>
            <w:rFonts w:ascii="Cambria Math" w:hAnsi="Cambria Math"/>
            <w:lang w:eastAsia="en-GB"/>
          </w:rPr>
          <m:t>=</m:t>
        </m:r>
        <m:r>
          <w:rPr>
            <w:rFonts w:ascii="Cambria Math" w:hAnsi="Cambria Math"/>
            <w:lang w:eastAsia="en-GB"/>
          </w:rPr>
          <m:t>LCM</m:t>
        </m:r>
        <m:d>
          <m:dPr>
            <m:ctrlPr>
              <w:rPr>
                <w:rFonts w:ascii="Cambria Math" w:hAnsi="Cambria Math"/>
                <w:lang w:eastAsia="en-GB"/>
              </w:rPr>
            </m:ctrlPr>
          </m:dPr>
          <m:e>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PRS</m:t>
                </m:r>
                <m:r>
                  <m:rPr>
                    <m:nor/>
                  </m:rPr>
                  <w:rPr>
                    <w:lang w:eastAsia="en-GB"/>
                  </w:rPr>
                  <m:t>,i</m:t>
                </m:r>
              </m:sub>
            </m:sSub>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DRX</m:t>
                </m:r>
              </m:sub>
            </m:sSub>
          </m:e>
        </m:d>
        <m:r>
          <m:rPr>
            <m:sty m:val="p"/>
          </m:rPr>
          <w:rPr>
            <w:rFonts w:ascii="Cambria Math" w:hAnsi="Cambria Math"/>
            <w:lang w:eastAsia="zh-CN"/>
          </w:rPr>
          <m:t xml:space="preserve"> is</m:t>
        </m:r>
      </m:oMath>
      <w:r w:rsidRPr="00BD2CB5">
        <w:rPr>
          <w:lang w:eastAsia="zh-CN"/>
        </w:rPr>
        <w:t xml:space="preserve"> </w:t>
      </w:r>
      <w:r w:rsidRPr="00BD2CB5">
        <w:rPr>
          <w:lang w:val="en-US" w:eastAsia="en-GB"/>
        </w:rPr>
        <w:t>the le</w:t>
      </w:r>
      <w:proofErr w:type="spellStart"/>
      <w:r w:rsidRPr="00BD2CB5">
        <w:rPr>
          <w:lang w:eastAsia="en-GB"/>
        </w:rPr>
        <w:t>ast</w:t>
      </w:r>
      <w:proofErr w:type="spellEnd"/>
      <w:r w:rsidRPr="00BD2CB5">
        <w:rPr>
          <w:lang w:eastAsia="en-GB"/>
        </w:rPr>
        <w:t xml:space="preserve"> common multiple between </w:t>
      </w: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PRS</m:t>
            </m:r>
            <m:r>
              <m:rPr>
                <m:nor/>
              </m:rPr>
              <w:rPr>
                <w:lang w:val="en-US" w:eastAsia="en-GB"/>
              </w:rPr>
              <m:t>,i</m:t>
            </m:r>
          </m:sub>
        </m:sSub>
      </m:oMath>
      <w:r w:rsidRPr="00BD2CB5">
        <w:rPr>
          <w:lang w:eastAsia="en-GB"/>
        </w:rPr>
        <w:t xml:space="preserve"> and </w:t>
      </w: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DRX</m:t>
            </m:r>
          </m:sub>
        </m:sSub>
      </m:oMath>
      <w:r w:rsidRPr="00BD2CB5">
        <w:rPr>
          <w:lang w:eastAsia="zh-CN"/>
        </w:rPr>
        <w:t>,</w:t>
      </w:r>
    </w:p>
    <w:p w14:paraId="06DF7253" w14:textId="77777777" w:rsidR="00ED1232" w:rsidRPr="00BD2CB5" w:rsidRDefault="00ED1232" w:rsidP="00ED1232">
      <w:pPr>
        <w:overflowPunct w:val="0"/>
        <w:autoSpaceDE w:val="0"/>
        <w:autoSpaceDN w:val="0"/>
        <w:adjustRightInd w:val="0"/>
        <w:ind w:left="851" w:hanging="284"/>
        <w:textAlignment w:val="baseline"/>
        <w:rPr>
          <w:lang w:eastAsia="zh-CN"/>
        </w:rPr>
      </w:pPr>
      <w:r w:rsidRPr="00BD2CB5">
        <w:rPr>
          <w:lang w:eastAsia="en-GB"/>
        </w:rPr>
        <w:t>-</w:t>
      </w:r>
      <w:r w:rsidRPr="00BD2CB5">
        <w:rPr>
          <w:lang w:eastAsia="en-GB"/>
        </w:rPr>
        <w:tab/>
      </w:r>
      <m:oMath>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BD2CB5">
        <w:rPr>
          <w:lang w:eastAsia="zh-CN"/>
        </w:rPr>
        <w:t xml:space="preserve"> is the maximum PRS resource periodicity among all PRS resources in </w:t>
      </w:r>
      <w:r w:rsidRPr="00BD2CB5">
        <w:rPr>
          <w:lang w:eastAsia="en-GB"/>
        </w:rPr>
        <w:t>positioning</w:t>
      </w:r>
      <w:r w:rsidRPr="00BD2CB5" w:rsidDel="00474272">
        <w:rPr>
          <w:lang w:eastAsia="zh-CN"/>
        </w:rPr>
        <w:t xml:space="preserve"> </w:t>
      </w:r>
      <w:r w:rsidRPr="00BD2CB5">
        <w:rPr>
          <w:lang w:eastAsia="zh-CN"/>
        </w:rPr>
        <w:t xml:space="preserve">frequency layer i, </w:t>
      </w:r>
    </w:p>
    <w:p w14:paraId="453190C6" w14:textId="77777777" w:rsidR="00ED1232" w:rsidRPr="00BD2CB5" w:rsidRDefault="00ED1232" w:rsidP="00ED1232">
      <w:pPr>
        <w:overflowPunct w:val="0"/>
        <w:autoSpaceDE w:val="0"/>
        <w:autoSpaceDN w:val="0"/>
        <w:adjustRightInd w:val="0"/>
        <w:ind w:left="851" w:hanging="284"/>
        <w:textAlignment w:val="baseline"/>
        <w:rPr>
          <w:rFonts w:eastAsia="Malgun Gothic"/>
          <w:lang w:val="en-US" w:eastAsia="zh-CN"/>
        </w:rPr>
      </w:pPr>
      <w:r w:rsidRPr="00BD2CB5">
        <w:rPr>
          <w:rFonts w:eastAsia="Malgun Gothic"/>
          <w:lang w:eastAsia="en-GB"/>
        </w:rPr>
        <w:t>-</w:t>
      </w:r>
      <w:r w:rsidRPr="00BD2CB5">
        <w:rPr>
          <w:rFonts w:eastAsia="Malgun Gothic"/>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T</m:t>
            </m:r>
          </m:e>
          <m:sub>
            <m:r>
              <w:rPr>
                <w:rFonts w:ascii="Cambria Math" w:eastAsia="Malgun Gothic" w:hAnsi="Cambria Math"/>
                <w:lang w:eastAsia="en-GB"/>
              </w:rPr>
              <m:t>DRX</m:t>
            </m:r>
          </m:sub>
        </m:sSub>
      </m:oMath>
      <w:r w:rsidRPr="00BD2CB5">
        <w:rPr>
          <w:rFonts w:eastAsia="Malgun Gothic"/>
          <w:lang w:eastAsia="zh-CN"/>
        </w:rPr>
        <w:t xml:space="preserve"> is </w:t>
      </w:r>
      <w:r w:rsidRPr="00BD2CB5">
        <w:rPr>
          <w:rFonts w:eastAsia="Malgun Gothic" w:hint="eastAsia"/>
          <w:lang w:val="en-US" w:eastAsia="zh-CN"/>
        </w:rPr>
        <w:t>defined as following:</w:t>
      </w:r>
    </w:p>
    <w:p w14:paraId="198BE5BB" w14:textId="77777777" w:rsidR="00ED1232" w:rsidRPr="00BD2CB5" w:rsidRDefault="00ED1232" w:rsidP="00ED1232">
      <w:pPr>
        <w:overflowPunct w:val="0"/>
        <w:autoSpaceDE w:val="0"/>
        <w:autoSpaceDN w:val="0"/>
        <w:adjustRightInd w:val="0"/>
        <w:ind w:leftChars="400" w:left="800"/>
        <w:textAlignment w:val="baseline"/>
        <w:rPr>
          <w:rFonts w:eastAsia="SimSun" w:cs="v4.2.0"/>
          <w:lang w:val="en-US" w:eastAsia="zh-CN"/>
        </w:rPr>
      </w:pPr>
      <w:r w:rsidRPr="00BD2CB5">
        <w:rPr>
          <w:rFonts w:eastAsia="MS Mincho" w:cs="v4.2.0"/>
          <w:lang w:eastAsia="en-GB"/>
        </w:rPr>
        <w:t>-</w:t>
      </w:r>
      <w:r w:rsidRPr="00BD2CB5">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T</m:t>
            </m:r>
          </m:e>
          <m:sub>
            <m:r>
              <w:rPr>
                <w:rFonts w:ascii="Cambria Math" w:eastAsia="Malgun Gothic" w:hAnsi="Cambria Math"/>
                <w:lang w:eastAsia="en-GB"/>
              </w:rPr>
              <m:t>DRX</m:t>
            </m:r>
          </m:sub>
        </m:sSub>
      </m:oMath>
      <w:r w:rsidRPr="00BD2CB5">
        <w:rPr>
          <w:rFonts w:eastAsia="SimSun" w:cs="v4.2.0" w:hint="eastAsia"/>
          <w:lang w:val="en-US" w:eastAsia="zh-CN"/>
        </w:rPr>
        <w:t xml:space="preserve"> is DRX cycle length when no extended DRX (eDRX) cycle is configured</w:t>
      </w:r>
    </w:p>
    <w:p w14:paraId="26F8FCB2" w14:textId="77777777" w:rsidR="00ED1232" w:rsidRPr="00BD2CB5" w:rsidRDefault="00ED1232" w:rsidP="00ED1232">
      <w:pPr>
        <w:overflowPunct w:val="0"/>
        <w:autoSpaceDE w:val="0"/>
        <w:autoSpaceDN w:val="0"/>
        <w:adjustRightInd w:val="0"/>
        <w:ind w:leftChars="400" w:left="800"/>
        <w:textAlignment w:val="baseline"/>
        <w:rPr>
          <w:rFonts w:eastAsia="Malgun Gothic" w:cs="v4.2.0"/>
          <w:lang w:val="en-US" w:eastAsia="zh-CN"/>
        </w:rPr>
      </w:pPr>
      <w:r w:rsidRPr="00BD2CB5">
        <w:rPr>
          <w:rFonts w:eastAsia="MS Mincho" w:cs="v4.2.0"/>
          <w:lang w:eastAsia="en-GB"/>
        </w:rPr>
        <w:t>-</w:t>
      </w:r>
      <w:r w:rsidRPr="00BD2CB5">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T</m:t>
            </m:r>
          </m:e>
          <m:sub>
            <m:r>
              <w:rPr>
                <w:rFonts w:ascii="Cambria Math" w:eastAsia="Malgun Gothic" w:hAnsi="Cambria Math"/>
                <w:lang w:eastAsia="en-GB"/>
              </w:rPr>
              <m:t>DRX</m:t>
            </m:r>
          </m:sub>
        </m:sSub>
      </m:oMath>
      <w:r w:rsidRPr="00BD2CB5">
        <w:rPr>
          <w:rFonts w:eastAsia="SimSun" w:cs="v4.2.0" w:hint="eastAsia"/>
          <w:lang w:val="en-US" w:eastAsia="zh-CN"/>
        </w:rPr>
        <w:t xml:space="preserve"> is </w:t>
      </w:r>
      <w:r w:rsidRPr="00BD2CB5">
        <w:rPr>
          <w:rFonts w:eastAsia="Malgun Gothic"/>
          <w:lang w:eastAsia="en-GB"/>
        </w:rPr>
        <w:t>defined as T in clause 7.</w:t>
      </w:r>
      <w:r w:rsidRPr="00BD2CB5">
        <w:rPr>
          <w:rFonts w:eastAsia="Malgun Gothic" w:hint="eastAsia"/>
          <w:lang w:val="en-US" w:eastAsia="zh-CN"/>
        </w:rPr>
        <w:t>1</w:t>
      </w:r>
      <w:r w:rsidRPr="00BD2CB5">
        <w:rPr>
          <w:rFonts w:eastAsia="Malgun Gothic"/>
          <w:lang w:eastAsia="en-GB"/>
        </w:rPr>
        <w:t xml:space="preserve"> TS 38.304</w:t>
      </w:r>
      <w:r w:rsidRPr="00BD2CB5">
        <w:rPr>
          <w:rFonts w:eastAsia="Malgun Gothic" w:hint="eastAsia"/>
          <w:lang w:val="en-US" w:eastAsia="zh-CN"/>
        </w:rPr>
        <w:t xml:space="preserve"> when RAN </w:t>
      </w:r>
      <w:proofErr w:type="spellStart"/>
      <w:r w:rsidRPr="00BD2CB5">
        <w:rPr>
          <w:rFonts w:eastAsia="Malgun Gothic" w:hint="eastAsia"/>
          <w:lang w:val="en-US" w:eastAsia="zh-CN"/>
        </w:rPr>
        <w:t>eDRX</w:t>
      </w:r>
      <w:proofErr w:type="spellEnd"/>
      <w:r w:rsidRPr="00BD2CB5">
        <w:rPr>
          <w:rFonts w:eastAsia="Malgun Gothic" w:hint="eastAsia"/>
          <w:lang w:val="en-US" w:eastAsia="zh-CN"/>
        </w:rPr>
        <w:t xml:space="preserve"> &lt;= 10.24s and CN </w:t>
      </w:r>
      <w:proofErr w:type="spellStart"/>
      <w:r w:rsidRPr="00BD2CB5">
        <w:rPr>
          <w:rFonts w:eastAsia="Malgun Gothic" w:hint="eastAsia"/>
          <w:lang w:val="en-US" w:eastAsia="zh-CN"/>
        </w:rPr>
        <w:t>eDRX</w:t>
      </w:r>
      <w:proofErr w:type="spellEnd"/>
      <w:r w:rsidRPr="00BD2CB5">
        <w:rPr>
          <w:rFonts w:eastAsia="Malgun Gothic" w:hint="eastAsia"/>
          <w:lang w:val="en-US" w:eastAsia="zh-CN"/>
        </w:rPr>
        <w:t xml:space="preserve"> &lt;= 10.24s</w:t>
      </w:r>
    </w:p>
    <w:p w14:paraId="3902F043" w14:textId="77777777" w:rsidR="00ED1232" w:rsidRPr="00BD2CB5" w:rsidRDefault="00ED1232" w:rsidP="00ED1232">
      <w:pPr>
        <w:overflowPunct w:val="0"/>
        <w:autoSpaceDE w:val="0"/>
        <w:autoSpaceDN w:val="0"/>
        <w:adjustRightInd w:val="0"/>
        <w:ind w:leftChars="400" w:left="800"/>
        <w:textAlignment w:val="baseline"/>
        <w:rPr>
          <w:rFonts w:eastAsia="Malgun Gothic"/>
          <w:lang w:val="en-US" w:eastAsia="zh-CN"/>
        </w:rPr>
      </w:pPr>
      <w:r w:rsidRPr="00BD2CB5">
        <w:rPr>
          <w:rFonts w:eastAsia="MS Mincho" w:cs="v4.2.0"/>
          <w:lang w:eastAsia="en-GB"/>
        </w:rPr>
        <w:t>-</w:t>
      </w:r>
      <w:r w:rsidRPr="00BD2CB5">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T</m:t>
            </m:r>
          </m:e>
          <m:sub>
            <m:r>
              <w:rPr>
                <w:rFonts w:ascii="Cambria Math" w:eastAsia="Malgun Gothic" w:hAnsi="Cambria Math"/>
                <w:lang w:eastAsia="en-GB"/>
              </w:rPr>
              <m:t>DRX</m:t>
            </m:r>
          </m:sub>
        </m:sSub>
      </m:oMath>
      <w:r w:rsidRPr="00BD2CB5">
        <w:rPr>
          <w:rFonts w:eastAsia="SimSun" w:cs="v4.2.0" w:hint="eastAsia"/>
          <w:lang w:val="en-US" w:eastAsia="zh-CN"/>
        </w:rPr>
        <w:t xml:space="preserve"> is </w:t>
      </w:r>
      <w:r w:rsidRPr="00BD2CB5">
        <w:rPr>
          <w:rFonts w:eastAsia="Malgun Gothic"/>
          <w:lang w:eastAsia="en-GB"/>
        </w:rPr>
        <w:t>the maximum of the T inside and outside of the CN PTW, where T inside and outside of the CN PTW are defined in clause 7.</w:t>
      </w:r>
      <w:r w:rsidRPr="00BD2CB5">
        <w:rPr>
          <w:rFonts w:eastAsia="Malgun Gothic" w:hint="eastAsia"/>
          <w:lang w:val="en-US" w:eastAsia="zh-CN"/>
        </w:rPr>
        <w:t>1</w:t>
      </w:r>
      <w:r w:rsidRPr="00BD2CB5">
        <w:rPr>
          <w:rFonts w:eastAsia="Malgun Gothic"/>
          <w:lang w:eastAsia="en-GB"/>
        </w:rPr>
        <w:t xml:space="preserve"> TS 38.304</w:t>
      </w:r>
      <w:r w:rsidRPr="00BD2CB5">
        <w:rPr>
          <w:rFonts w:eastAsia="Malgun Gothic" w:hint="eastAsia"/>
          <w:lang w:val="en-US" w:eastAsia="zh-CN"/>
        </w:rPr>
        <w:t xml:space="preserve">, when RAN </w:t>
      </w:r>
      <w:proofErr w:type="spellStart"/>
      <w:r w:rsidRPr="00BD2CB5">
        <w:rPr>
          <w:rFonts w:eastAsia="Malgun Gothic" w:hint="eastAsia"/>
          <w:lang w:val="en-US" w:eastAsia="zh-CN"/>
        </w:rPr>
        <w:t>eDRX</w:t>
      </w:r>
      <w:proofErr w:type="spellEnd"/>
      <w:r w:rsidRPr="00BD2CB5">
        <w:rPr>
          <w:rFonts w:eastAsia="Malgun Gothic" w:hint="eastAsia"/>
          <w:lang w:val="en-US" w:eastAsia="zh-CN"/>
        </w:rPr>
        <w:t xml:space="preserve"> &lt;= 10.24s and CN </w:t>
      </w:r>
      <w:proofErr w:type="spellStart"/>
      <w:r w:rsidRPr="00BD2CB5">
        <w:rPr>
          <w:rFonts w:eastAsia="Malgun Gothic" w:hint="eastAsia"/>
          <w:lang w:val="en-US" w:eastAsia="zh-CN"/>
        </w:rPr>
        <w:t>eDRX</w:t>
      </w:r>
      <w:proofErr w:type="spellEnd"/>
      <w:r w:rsidRPr="00BD2CB5">
        <w:rPr>
          <w:rFonts w:eastAsia="Malgun Gothic" w:hint="eastAsia"/>
          <w:lang w:val="en-US" w:eastAsia="zh-CN"/>
        </w:rPr>
        <w:t xml:space="preserve"> &gt; 10.24s</w:t>
      </w:r>
    </w:p>
    <w:p w14:paraId="40C80BA3" w14:textId="77777777" w:rsidR="00ED1232" w:rsidRPr="00BD2CB5" w:rsidRDefault="00ED1232" w:rsidP="00ED1232">
      <w:pPr>
        <w:overflowPunct w:val="0"/>
        <w:autoSpaceDE w:val="0"/>
        <w:autoSpaceDN w:val="0"/>
        <w:adjustRightInd w:val="0"/>
        <w:ind w:left="1135" w:hanging="284"/>
        <w:textAlignment w:val="baseline"/>
        <w:rPr>
          <w:lang w:eastAsia="zh-CN"/>
        </w:rPr>
      </w:pPr>
      <w:r w:rsidRPr="00BD2CB5">
        <w:rPr>
          <w:rFonts w:eastAsia="MS Mincho" w:cs="v4.2.0"/>
          <w:lang w:eastAsia="en-GB"/>
        </w:rPr>
        <w:t>-</w:t>
      </w:r>
      <w:r w:rsidRPr="00BD2CB5">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lang w:eastAsia="en-GB"/>
              </w:rPr>
              <m:t>T</m:t>
            </m:r>
          </m:e>
          <m:sub>
            <m:r>
              <w:rPr>
                <w:rFonts w:ascii="Cambria Math" w:eastAsia="Malgun Gothic"/>
                <w:lang w:eastAsia="en-GB"/>
              </w:rPr>
              <m:t>DRX</m:t>
            </m:r>
          </m:sub>
        </m:sSub>
      </m:oMath>
      <w:r w:rsidRPr="00BD2CB5">
        <w:rPr>
          <w:rFonts w:eastAsia="Malgun Gothic" w:hint="eastAsia"/>
          <w:lang w:val="en-US" w:eastAsia="zh-CN"/>
        </w:rPr>
        <w:t xml:space="preserve"> is the maximum of the DRX cycles within the CN PTW and the RAN PTW when RAN eDRX &gt; 10.24s</w:t>
      </w:r>
    </w:p>
    <w:p w14:paraId="55734920" w14:textId="77777777" w:rsidR="00ED1232" w:rsidRPr="00BD2CB5" w:rsidRDefault="00ED1232" w:rsidP="00ED1232">
      <w:pPr>
        <w:overflowPunct w:val="0"/>
        <w:autoSpaceDE w:val="0"/>
        <w:autoSpaceDN w:val="0"/>
        <w:adjustRightInd w:val="0"/>
        <w:textAlignment w:val="baseline"/>
        <w:rPr>
          <w:lang w:eastAsia="en-GB"/>
        </w:rPr>
      </w:pPr>
      <w:r w:rsidRPr="00BD2CB5">
        <w:rPr>
          <w:lang w:eastAsia="en-GB"/>
        </w:rPr>
        <w:t xml:space="preserve">If positioning frequency layer </w:t>
      </w:r>
      <w:r w:rsidRPr="00BD2CB5">
        <w:rPr>
          <w:i/>
          <w:iCs/>
          <w:lang w:eastAsia="en-GB"/>
        </w:rPr>
        <w:t>i</w:t>
      </w:r>
      <w:r w:rsidRPr="00BD2CB5">
        <w:rPr>
          <w:lang w:eastAsia="en-GB"/>
        </w:rPr>
        <w:t xml:space="preserve"> has more than one DL PRS resource set with different PRS periodicities with muting,  </w:t>
      </w:r>
      <m:oMath>
        <m:sSub>
          <m:sSubPr>
            <m:ctrlPr>
              <w:rPr>
                <w:rFonts w:ascii="Cambria Math" w:hAnsi="Cambria Math"/>
                <w:lang w:eastAsia="en-GB"/>
              </w:rPr>
            </m:ctrlPr>
          </m:sSubPr>
          <m:e>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per</m:t>
                </m:r>
              </m:sub>
              <m:sup>
                <m:r>
                  <w:rPr>
                    <w:rFonts w:ascii="Cambria Math" w:hAnsi="Cambria Math"/>
                    <w:lang w:eastAsia="en-GB"/>
                  </w:rPr>
                  <m:t>PRS with muting</m:t>
                </m:r>
              </m:sup>
            </m:sSubSup>
            <m:r>
              <m:rPr>
                <m:sty m:val="p"/>
              </m:rPr>
              <w:rPr>
                <w:rFonts w:ascii="Cambria Math" w:hAnsi="Cambria Math"/>
                <w:lang w:eastAsia="en-GB"/>
              </w:rPr>
              <m:t>=</m:t>
            </m:r>
            <m:r>
              <w:rPr>
                <w:rFonts w:ascii="Cambria Math" w:hAnsi="Cambria Math"/>
                <w:lang w:eastAsia="en-GB"/>
              </w:rPr>
              <m:t>N</m:t>
            </m:r>
          </m:e>
          <m:sub>
            <m:r>
              <w:rPr>
                <w:rFonts w:ascii="Cambria Math" w:hAnsi="Cambria Math"/>
                <w:lang w:eastAsia="en-GB"/>
              </w:rPr>
              <m:t>muting</m:t>
            </m:r>
          </m:sub>
        </m:sSub>
        <m:r>
          <m:rPr>
            <m:sty m:val="p"/>
          </m:rPr>
          <w:rPr>
            <w:rFonts w:ascii="Cambria Math" w:hAnsi="Cambria Math"/>
            <w:lang w:eastAsia="en-GB"/>
          </w:rPr>
          <m:t>*</m:t>
        </m:r>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per</m:t>
            </m:r>
          </m:sub>
          <m:sup>
            <m:r>
              <w:rPr>
                <w:rFonts w:ascii="Cambria Math" w:hAnsi="Cambria Math"/>
                <w:lang w:eastAsia="en-GB"/>
              </w:rPr>
              <m:t>PRS</m:t>
            </m:r>
          </m:sup>
        </m:sSubSup>
      </m:oMath>
      <w:r w:rsidRPr="00BD2CB5">
        <w:rPr>
          <w:lang w:eastAsia="en-GB"/>
        </w:rPr>
        <w:t xml:space="preserve">, the least common multiple of  </w:t>
      </w:r>
      <m:oMath>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per</m:t>
            </m:r>
          </m:sub>
          <m:sup>
            <m:r>
              <w:rPr>
                <w:rFonts w:ascii="Cambria Math" w:hAnsi="Cambria Math"/>
                <w:lang w:eastAsia="en-GB"/>
              </w:rPr>
              <m:t>PRS with muting</m:t>
            </m:r>
          </m:sup>
        </m:sSubSup>
      </m:oMath>
      <w:r w:rsidRPr="00BD2CB5">
        <w:rPr>
          <w:lang w:eastAsia="en-GB"/>
        </w:rPr>
        <w:t xml:space="preserve"> among the DL PRS resource sets is used to derive </w:t>
      </w:r>
      <m:oMath>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BD2CB5">
        <w:rPr>
          <w:lang w:eastAsia="en-GB"/>
        </w:rPr>
        <w:t>, where:</w:t>
      </w:r>
    </w:p>
    <w:p w14:paraId="42C93375"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lang w:eastAsia="en-GB"/>
        </w:rPr>
        <w:t>-</w:t>
      </w:r>
      <w:r w:rsidRPr="00BD2CB5">
        <w:rPr>
          <w:lang w:eastAsia="en-GB"/>
        </w:rPr>
        <w:tab/>
      </w:r>
      <m:oMath>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per</m:t>
            </m:r>
          </m:sub>
          <m:sup>
            <m:r>
              <w:rPr>
                <w:rFonts w:ascii="Cambria Math" w:hAnsi="Cambria Math"/>
                <w:lang w:eastAsia="en-GB"/>
              </w:rPr>
              <m:t>PRS</m:t>
            </m:r>
          </m:sup>
        </m:sSubSup>
      </m:oMath>
      <w:r w:rsidRPr="00BD2CB5">
        <w:rPr>
          <w:lang w:eastAsia="zh-CN"/>
        </w:rPr>
        <w:t xml:space="preserve"> is the periodicity of PRS resource sets given by the higher-layer parameter </w:t>
      </w:r>
      <w:r w:rsidRPr="00BD2CB5">
        <w:rPr>
          <w:i/>
          <w:lang w:eastAsia="zh-CN"/>
        </w:rPr>
        <w:t>DL-PRS-Periodicity</w:t>
      </w:r>
      <w:r w:rsidRPr="00BD2CB5">
        <w:rPr>
          <w:lang w:eastAsia="zh-CN"/>
        </w:rPr>
        <w:t>.</w:t>
      </w:r>
    </w:p>
    <w:p w14:paraId="3BC7D962"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muting</m:t>
            </m:r>
          </m:sub>
        </m:sSub>
      </m:oMath>
      <w:r w:rsidRPr="00BD2CB5">
        <w:rPr>
          <w:lang w:eastAsia="en-GB"/>
        </w:rPr>
        <w:t xml:space="preserve"> is the scaling factor considering PRS resource muting. </w:t>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muting</m:t>
            </m:r>
          </m:sub>
        </m:sSub>
        <m:r>
          <w:rPr>
            <w:rFonts w:ascii="Cambria Math" w:hAnsi="Cambria Math"/>
            <w:lang w:eastAsia="en-GB"/>
          </w:rPr>
          <m:t>=</m:t>
        </m:r>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muting</m:t>
            </m:r>
          </m:sub>
          <m:sup>
            <m:r>
              <w:rPr>
                <w:rFonts w:ascii="Cambria Math" w:hAnsi="Cambria Math"/>
                <w:lang w:eastAsia="en-GB"/>
              </w:rPr>
              <m:t>PRS</m:t>
            </m:r>
          </m:sup>
        </m:sSubSup>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L</m:t>
            </m:r>
          </m:e>
          <m:sub>
            <m:r>
              <w:rPr>
                <w:rFonts w:ascii="Cambria Math" w:hAnsi="Cambria Math"/>
                <w:lang w:eastAsia="en-GB"/>
              </w:rPr>
              <m:t>muting</m:t>
            </m:r>
          </m:sub>
        </m:sSub>
      </m:oMath>
      <w:r w:rsidRPr="00BD2CB5">
        <w:rPr>
          <w:lang w:eastAsia="en-GB"/>
        </w:rPr>
        <w:t xml:space="preserve">, where </w:t>
      </w:r>
      <m:oMath>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muting</m:t>
            </m:r>
          </m:sub>
          <m:sup>
            <m:r>
              <w:rPr>
                <w:rFonts w:ascii="Cambria Math" w:hAnsi="Cambria Math"/>
                <w:lang w:eastAsia="en-GB"/>
              </w:rPr>
              <m:t>PRS</m:t>
            </m:r>
          </m:sup>
        </m:sSubSup>
      </m:oMath>
      <w:r w:rsidRPr="00BD2CB5">
        <w:rPr>
          <w:lang w:eastAsia="zh-CN"/>
        </w:rPr>
        <w:t xml:space="preserve"> is the muting repetition factor given by the higher-layer parameter </w:t>
      </w:r>
      <w:r w:rsidRPr="00BD2CB5">
        <w:rPr>
          <w:i/>
          <w:lang w:eastAsia="zh-CN"/>
        </w:rPr>
        <w:t>DL-PRS-</w:t>
      </w:r>
      <w:proofErr w:type="spellStart"/>
      <w:r w:rsidRPr="00BD2CB5">
        <w:rPr>
          <w:i/>
          <w:lang w:eastAsia="zh-CN"/>
        </w:rPr>
        <w:t>MutingBitRepetitionFactor</w:t>
      </w:r>
      <w:proofErr w:type="spellEnd"/>
      <w:r w:rsidRPr="00BD2CB5">
        <w:rPr>
          <w:lang w:eastAsia="zh-CN"/>
        </w:rPr>
        <w:t xml:space="preserve">, and </w:t>
      </w:r>
      <m:oMath>
        <m:sSub>
          <m:sSubPr>
            <m:ctrlPr>
              <w:rPr>
                <w:rFonts w:ascii="Cambria Math" w:hAnsi="Cambria Math"/>
                <w:i/>
                <w:lang w:eastAsia="en-GB"/>
              </w:rPr>
            </m:ctrlPr>
          </m:sSubPr>
          <m:e>
            <m:r>
              <w:rPr>
                <w:rFonts w:ascii="Cambria Math" w:hAnsi="Cambria Math"/>
                <w:lang w:eastAsia="en-GB"/>
              </w:rPr>
              <m:t>L</m:t>
            </m:r>
          </m:e>
          <m:sub>
            <m:r>
              <w:rPr>
                <w:rFonts w:ascii="Cambria Math" w:hAnsi="Cambria Math"/>
                <w:lang w:eastAsia="en-GB"/>
              </w:rPr>
              <m:t>muting</m:t>
            </m:r>
          </m:sub>
        </m:sSub>
      </m:oMath>
      <w:r w:rsidRPr="00BD2CB5">
        <w:rPr>
          <w:lang w:eastAsia="zh-CN"/>
        </w:rPr>
        <w:t xml:space="preserve"> is the size of the bitmap </w:t>
      </w:r>
      <m:oMath>
        <m:d>
          <m:dPr>
            <m:begChr m:val="{"/>
            <m:endChr m:val="}"/>
            <m:ctrlPr>
              <w:rPr>
                <w:rFonts w:ascii="Cambria Math" w:hAnsi="Cambria Math"/>
                <w:i/>
                <w:lang w:eastAsia="en-GB"/>
              </w:rPr>
            </m:ctrlPr>
          </m:dPr>
          <m:e>
            <m:sSup>
              <m:sSupPr>
                <m:ctrlPr>
                  <w:rPr>
                    <w:rFonts w:ascii="Cambria Math" w:hAnsi="Cambria Math"/>
                    <w:i/>
                    <w:lang w:eastAsia="en-GB"/>
                  </w:rPr>
                </m:ctrlPr>
              </m:sSupPr>
              <m:e>
                <m:r>
                  <w:rPr>
                    <w:rFonts w:ascii="Cambria Math" w:hAnsi="Cambria Math"/>
                    <w:lang w:eastAsia="en-GB"/>
                  </w:rPr>
                  <m:t>b</m:t>
                </m:r>
              </m:e>
              <m:sup>
                <m:r>
                  <w:rPr>
                    <w:rFonts w:ascii="Cambria Math" w:hAnsi="Cambria Math"/>
                    <w:lang w:eastAsia="en-GB"/>
                  </w:rPr>
                  <m:t>1</m:t>
                </m:r>
              </m:sup>
            </m:sSup>
          </m:e>
        </m:d>
      </m:oMath>
      <w:r w:rsidRPr="00BD2CB5">
        <w:rPr>
          <w:lang w:eastAsia="zh-CN"/>
        </w:rPr>
        <w:t>.</w:t>
      </w:r>
    </w:p>
    <w:p w14:paraId="7CEB622F" w14:textId="77777777" w:rsidR="00ED1232" w:rsidRDefault="00ED1232" w:rsidP="00ED1232">
      <w:pPr>
        <w:spacing w:after="160" w:line="256" w:lineRule="auto"/>
        <w:rPr>
          <w:ins w:id="1093" w:author="Huawei_111" w:date="2024-05-22T16:09:00Z"/>
          <w:lang w:val="en-US" w:eastAsia="zh-CN"/>
        </w:rPr>
      </w:pPr>
      <w:ins w:id="1094" w:author="Huawei_111" w:date="2024-05-22T16:09: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095" w:author="Huawei_111" w:date="2024-05-22T16:09:00Z">
            <m:rPr>
              <m:sty m:val="p"/>
            </m:rPr>
            <w:rPr>
              <w:rFonts w:ascii="Cambria Math" w:eastAsia="MS Mincho" w:hAnsi="Cambria Math"/>
            </w:rPr>
            <m:t xml:space="preserve"> </m:t>
          </w:ins>
        </m:r>
        <m:sSub>
          <m:sSubPr>
            <m:ctrlPr>
              <w:ins w:id="1096" w:author="Huawei_111" w:date="2024-05-22T17:48:00Z">
                <w:rPr>
                  <w:rFonts w:ascii="Cambria Math" w:eastAsia="SimSun" w:hAnsi="Cambria Math"/>
                  <w:iCs/>
                  <w:noProof/>
                  <w:lang w:eastAsia="en-GB"/>
                </w:rPr>
              </w:ins>
            </m:ctrlPr>
          </m:sSubPr>
          <m:e>
            <m:r>
              <w:ins w:id="1097" w:author="Huawei_111" w:date="2024-05-22T17:48:00Z">
                <m:rPr>
                  <m:sty m:val="p"/>
                </m:rPr>
                <w:rPr>
                  <w:rFonts w:ascii="Cambria Math" w:eastAsia="SimSun" w:hAnsi="Cambria Math"/>
                  <w:noProof/>
                  <w:lang w:eastAsia="en-GB"/>
                </w:rPr>
                <m:t>T</m:t>
              </w:ins>
            </m:r>
          </m:e>
          <m:sub>
            <m:r>
              <w:ins w:id="1098" w:author="Huawei_111" w:date="2024-05-22T17:48:00Z">
                <m:rPr>
                  <m:sty m:val="p"/>
                </m:rPr>
                <w:rPr>
                  <w:rFonts w:ascii="Cambria Math" w:eastAsia="SimSun" w:hAnsi="Cambria Math"/>
                  <w:noProof/>
                  <w:lang w:eastAsia="en-GB"/>
                </w:rPr>
                <m:t>PRS-RSRP,Total</m:t>
              </w:ins>
            </m:r>
          </m:sub>
        </m:sSub>
      </m:oMath>
      <w:ins w:id="1099" w:author="Huawei_111" w:date="2024-05-22T16:09: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ins>
      <w:proofErr w:type="spellStart"/>
      <w:ins w:id="1100" w:author="Huawei_111" w:date="2024-05-22T17:48:00Z">
        <w:r>
          <w:rPr>
            <w:rFonts w:eastAsia="Calibri"/>
            <w:i/>
            <w:lang w:val="en-US"/>
          </w:rPr>
          <w:t>AoD</w:t>
        </w:r>
      </w:ins>
      <w:proofErr w:type="spellEnd"/>
      <w:ins w:id="1101" w:author="Huawei_111" w:date="2024-05-22T16:09:00Z">
        <w:r w:rsidRPr="00BB0FF6">
          <w:rPr>
            <w:rFonts w:eastAsia="Calibri"/>
            <w:i/>
            <w:lang w:val="en-US"/>
          </w:rPr>
          <w:t>-</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ins>
      <w:proofErr w:type="spellStart"/>
      <w:ins w:id="1102" w:author="Huawei_111" w:date="2024-05-22T17:48:00Z">
        <w:r>
          <w:rPr>
            <w:rFonts w:eastAsia="Calibri"/>
            <w:i/>
            <w:lang w:val="en-US"/>
          </w:rPr>
          <w:t>AoD</w:t>
        </w:r>
      </w:ins>
      <w:proofErr w:type="spellEnd"/>
      <w:ins w:id="1103" w:author="Huawei_111" w:date="2024-05-22T16:09:00Z">
        <w:r w:rsidRPr="00BB0FF6">
          <w:rPr>
            <w:rFonts w:eastAsia="Calibri"/>
            <w:i/>
            <w:lang w:val="en-US"/>
          </w:rPr>
          <w:t>-</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6D22A041" w14:textId="77777777" w:rsidR="00ED1232" w:rsidRDefault="00ED1232" w:rsidP="00ED1232">
      <w:pPr>
        <w:pStyle w:val="B10"/>
        <w:rPr>
          <w:ins w:id="1104" w:author="Huawei_111" w:date="2024-05-22T16:09:00Z"/>
          <w:rFonts w:eastAsia="MS Mincho"/>
          <w:lang w:val="en-US" w:eastAsia="zh-CN"/>
        </w:rPr>
      </w:pPr>
      <w:ins w:id="1105"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ins>
      <w:ins w:id="1106" w:author="Huawei_111" w:date="2024-05-22T16:11:00Z">
        <w:r>
          <w:rPr>
            <w:rFonts w:eastAsia="MS Mincho"/>
            <w:lang w:val="en-US" w:eastAsia="zh-CN"/>
          </w:rPr>
          <w:t>RAN</w:t>
        </w:r>
      </w:ins>
      <w:ins w:id="1107" w:author="Huawei_111" w:date="2024-05-22T16:09:00Z">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646ACF21" w14:textId="77777777" w:rsidR="00ED1232" w:rsidRDefault="00ED1232" w:rsidP="00ED1232">
      <w:pPr>
        <w:pStyle w:val="B10"/>
        <w:rPr>
          <w:ins w:id="1108" w:author="Huawei_111" w:date="2024-05-22T16:09:00Z"/>
          <w:rFonts w:eastAsia="MS Mincho"/>
        </w:rPr>
      </w:pPr>
      <w:ins w:id="1109"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70990605" w14:textId="77777777" w:rsidR="00ED1232" w:rsidRDefault="00ED1232" w:rsidP="00ED1232">
      <w:pPr>
        <w:pStyle w:val="B10"/>
        <w:rPr>
          <w:ins w:id="1110" w:author="Huawei_111" w:date="2024-05-22T16:09:00Z"/>
          <w:rFonts w:eastAsia="MS Mincho"/>
          <w:lang w:val="en-US"/>
        </w:rPr>
      </w:pPr>
      <w:ins w:id="1111"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ins>
      <w:ins w:id="1112" w:author="Huawei_111" w:date="2024-05-22T16:11:00Z">
        <w:r>
          <w:rPr>
            <w:rFonts w:eastAsia="Calibri"/>
            <w:color w:val="000000"/>
            <w:kern w:val="2"/>
            <w:lang w:val="en-US" w:eastAsia="zh-CN"/>
            <w14:ligatures w14:val="standardContextual"/>
          </w:rPr>
          <w:t>RA</w:t>
        </w:r>
      </w:ins>
      <w:ins w:id="1113" w:author="Huawei_111" w:date="2024-05-22T16:12:00Z">
        <w:r>
          <w:rPr>
            <w:rFonts w:eastAsia="Calibri"/>
            <w:color w:val="000000"/>
            <w:kern w:val="2"/>
            <w:lang w:val="en-US" w:eastAsia="zh-CN"/>
            <w14:ligatures w14:val="standardContextual"/>
          </w:rPr>
          <w:t>N</w:t>
        </w:r>
      </w:ins>
      <w:ins w:id="1114" w:author="Huawei_111" w:date="2024-05-22T16:09:00Z">
        <w:r>
          <w:rPr>
            <w:rFonts w:eastAsia="Calibri"/>
            <w:color w:val="000000"/>
            <w:kern w:val="2"/>
            <w:lang w:val="en-US" w:eastAsia="zh-CN"/>
            <w14:ligatures w14:val="standardContextual"/>
          </w:rPr>
          <w:t xml:space="preserve">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3988D046" w14:textId="77777777" w:rsidR="00ED1232" w:rsidRPr="00786431" w:rsidRDefault="00ED1232" w:rsidP="00ED1232">
      <w:pPr>
        <w:pStyle w:val="B10"/>
        <w:rPr>
          <w:ins w:id="1115" w:author="Huawei_111" w:date="2024-05-22T16:09:00Z"/>
          <w:lang w:val="en-US" w:eastAsia="zh-CN"/>
        </w:rPr>
      </w:pPr>
      <w:ins w:id="1116"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50AADAFB" w14:textId="77777777" w:rsidR="00ED1232" w:rsidRPr="00877BFE" w:rsidRDefault="00ED1232" w:rsidP="00ED1232">
      <w:pPr>
        <w:spacing w:after="160" w:line="256" w:lineRule="auto"/>
        <w:rPr>
          <w:ins w:id="1117" w:author="Huawei_111" w:date="2024-04-29T16:25:00Z"/>
          <w:lang w:val="en-US" w:eastAsia="en-GB"/>
        </w:rPr>
      </w:pPr>
      <w:ins w:id="1118" w:author="Huawei_111" w:date="2024-05-22T16:09: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1119" w:author="Huawei_111" w:date="2024-05-22T16:09:00Z">
            <m:rPr>
              <m:sty m:val="p"/>
            </m:rPr>
            <w:rPr>
              <w:rFonts w:ascii="Cambria Math" w:hAnsi="Cambria Math"/>
            </w:rPr>
            <m:t xml:space="preserve"> </m:t>
          </w:ins>
        </m:r>
        <m:sSub>
          <m:sSubPr>
            <m:ctrlPr>
              <w:ins w:id="1120" w:author="Huawei_111" w:date="2024-05-22T17:48:00Z">
                <w:rPr>
                  <w:rFonts w:ascii="Cambria Math" w:eastAsia="SimSun" w:hAnsi="Cambria Math"/>
                  <w:iCs/>
                  <w:noProof/>
                  <w:lang w:eastAsia="en-GB"/>
                </w:rPr>
              </w:ins>
            </m:ctrlPr>
          </m:sSubPr>
          <m:e>
            <m:r>
              <w:ins w:id="1121" w:author="Huawei_111" w:date="2024-05-22T17:48:00Z">
                <m:rPr>
                  <m:sty m:val="p"/>
                </m:rPr>
                <w:rPr>
                  <w:rFonts w:ascii="Cambria Math" w:eastAsia="SimSun" w:hAnsi="Cambria Math"/>
                  <w:noProof/>
                  <w:lang w:eastAsia="en-GB"/>
                </w:rPr>
                <m:t>T</m:t>
              </w:ins>
            </m:r>
          </m:e>
          <m:sub>
            <m:r>
              <w:ins w:id="1122" w:author="Huawei_111" w:date="2024-05-22T17:48:00Z">
                <m:rPr>
                  <m:sty m:val="p"/>
                </m:rPr>
                <w:rPr>
                  <w:rFonts w:ascii="Cambria Math" w:eastAsia="SimSun" w:hAnsi="Cambria Math"/>
                  <w:noProof/>
                  <w:lang w:eastAsia="en-GB"/>
                </w:rPr>
                <m:t>PRS-RSRP,Total</m:t>
              </w:ins>
            </m:r>
          </m:sub>
        </m:sSub>
      </m:oMath>
      <w:ins w:id="1123" w:author="Huawei_111" w:date="2024-05-22T16:09: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ins>
      <w:proofErr w:type="spellStart"/>
      <w:ins w:id="1124" w:author="Huawei_111" w:date="2024-05-22T17:48:00Z">
        <w:r>
          <w:rPr>
            <w:i/>
            <w:lang w:val="en-US" w:eastAsia="zh-CN"/>
          </w:rPr>
          <w:t>AoD</w:t>
        </w:r>
      </w:ins>
      <w:proofErr w:type="spellEnd"/>
      <w:ins w:id="1125" w:author="Huawei_111" w:date="2024-05-22T16:09:00Z">
        <w:r w:rsidRPr="00BD2CB5">
          <w:rPr>
            <w:i/>
          </w:rPr>
          <w:t>-</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ins>
      <w:proofErr w:type="spellStart"/>
      <w:ins w:id="1126" w:author="Huawei_111" w:date="2024-05-22T17:48:00Z">
        <w:r>
          <w:rPr>
            <w:i/>
          </w:rPr>
          <w:t>AoD</w:t>
        </w:r>
      </w:ins>
      <w:ins w:id="1127" w:author="Huawei_111" w:date="2024-05-22T16:09:00Z">
        <w:r w:rsidRPr="00BD2CB5">
          <w:rPr>
            <w:i/>
          </w:rPr>
          <w:t>-RequestLocationInformation</w:t>
        </w:r>
        <w:proofErr w:type="spellEnd"/>
        <w:r w:rsidRPr="00BD2CB5">
          <w:rPr>
            <w:i/>
          </w:rPr>
          <w:t xml:space="preserve"> </w:t>
        </w:r>
        <w:r w:rsidRPr="00BD2CB5">
          <w:rPr>
            <w:iCs/>
          </w:rPr>
          <w:t>message are delivered from LMF to the UE via LPP [34].</w:t>
        </w:r>
      </w:ins>
    </w:p>
    <w:p w14:paraId="459FA8F3" w14:textId="77777777" w:rsidR="00ED1232" w:rsidRPr="00BD2CB5" w:rsidDel="00AA0CA3" w:rsidRDefault="00ED1232" w:rsidP="00ED1232">
      <w:pPr>
        <w:overflowPunct w:val="0"/>
        <w:autoSpaceDE w:val="0"/>
        <w:autoSpaceDN w:val="0"/>
        <w:adjustRightInd w:val="0"/>
        <w:textAlignment w:val="baseline"/>
        <w:rPr>
          <w:del w:id="1128" w:author="Huawei_111" w:date="2024-04-29T16:25:00Z"/>
          <w:iCs/>
          <w:noProof/>
          <w:lang w:eastAsia="en-GB"/>
        </w:rPr>
      </w:pPr>
      <w:del w:id="1129" w:author="Huawei_111" w:date="2024-04-29T16:25:00Z">
        <w:r w:rsidRPr="00BD2CB5" w:rsidDel="00AA0CA3">
          <w:rPr>
            <w:lang w:eastAsia="en-GB"/>
          </w:rPr>
          <w:delText xml:space="preserve">When PRS-RSRP measurements are configured for DL-AoD, the time </w:delText>
        </w:r>
      </w:del>
      <m:oMath>
        <m:sSub>
          <m:sSubPr>
            <m:ctrlPr>
              <w:del w:id="1130" w:author="Huawei_111" w:date="2024-04-29T16:25:00Z">
                <w:rPr>
                  <w:rFonts w:ascii="Cambria Math" w:hAnsi="Cambria Math"/>
                  <w:lang w:eastAsia="en-GB"/>
                </w:rPr>
              </w:del>
            </m:ctrlPr>
          </m:sSubPr>
          <m:e>
            <m:r>
              <w:del w:id="1131" w:author="Huawei_111" w:date="2024-04-29T16:25:00Z">
                <m:rPr>
                  <m:sty m:val="p"/>
                </m:rPr>
                <w:rPr>
                  <w:rFonts w:ascii="Cambria Math" w:hAnsi="Cambria Math"/>
                  <w:lang w:eastAsia="en-GB"/>
                </w:rPr>
                <m:t>T</m:t>
              </w:del>
            </m:r>
          </m:e>
          <m:sub>
            <m:r>
              <w:del w:id="1132" w:author="Huawei_111" w:date="2024-04-29T16:25:00Z">
                <m:rPr>
                  <m:sty m:val="p"/>
                </m:rPr>
                <w:rPr>
                  <w:rFonts w:ascii="Cambria Math" w:hAnsi="Cambria Math"/>
                  <w:lang w:eastAsia="en-GB"/>
                </w:rPr>
                <m:t>PRS-RSRP</m:t>
              </w:del>
            </m:r>
            <m:r>
              <w:del w:id="1133" w:author="Huawei_111" w:date="2024-04-29T16:25:00Z">
                <m:rPr>
                  <m:nor/>
                </m:rPr>
                <w:rPr>
                  <w:lang w:eastAsia="en-GB"/>
                </w:rPr>
                <m:t>,total</m:t>
              </w:del>
            </m:r>
          </m:sub>
        </m:sSub>
      </m:oMath>
      <w:del w:id="1134" w:author="Huawei_111" w:date="2024-04-29T16:25:00Z">
        <w:r w:rsidRPr="00BD2CB5" w:rsidDel="00AA0CA3">
          <w:rPr>
            <w:lang w:eastAsia="en-GB"/>
          </w:rPr>
          <w:delText xml:space="preserve"> starts from the first DRX </w:delText>
        </w:r>
        <w:r w:rsidRPr="00BD2CB5" w:rsidDel="00AA0CA3">
          <w:rPr>
            <w:rFonts w:hint="eastAsia"/>
            <w:lang w:eastAsia="zh-CN"/>
          </w:rPr>
          <w:delText>cycle containing the</w:delText>
        </w:r>
        <w:r w:rsidRPr="00BD2CB5" w:rsidDel="00AA0CA3">
          <w:rPr>
            <w:lang w:eastAsia="en-GB"/>
          </w:rPr>
          <w:delText xml:space="preserve"> DL PRS resources in the assistance data after both the </w:delText>
        </w:r>
        <w:r w:rsidRPr="00BD2CB5" w:rsidDel="00AA0CA3">
          <w:rPr>
            <w:i/>
            <w:lang w:eastAsia="en-GB"/>
          </w:rPr>
          <w:delText>NR-DL-AoD-Request</w:delText>
        </w:r>
        <w:r w:rsidRPr="00BD2CB5" w:rsidDel="00AA0CA3">
          <w:rPr>
            <w:i/>
            <w:noProof/>
            <w:lang w:eastAsia="en-GB"/>
          </w:rPr>
          <w:delText xml:space="preserve">LocationInformation </w:delText>
        </w:r>
        <w:r w:rsidRPr="00BD2CB5" w:rsidDel="00AA0CA3">
          <w:rPr>
            <w:iCs/>
            <w:noProof/>
            <w:lang w:eastAsia="en-GB"/>
          </w:rPr>
          <w:delText xml:space="preserve">message and </w:delText>
        </w:r>
        <w:r w:rsidRPr="00BD2CB5" w:rsidDel="00AA0CA3">
          <w:rPr>
            <w:i/>
            <w:lang w:eastAsia="en-GB"/>
          </w:rPr>
          <w:delText>NR-DL-AoD-Provide</w:delText>
        </w:r>
        <w:r w:rsidRPr="00BD2CB5" w:rsidDel="00AA0CA3">
          <w:rPr>
            <w:i/>
            <w:noProof/>
            <w:lang w:eastAsia="en-GB"/>
          </w:rPr>
          <w:delText xml:space="preserve">AssistanceData </w:delText>
        </w:r>
        <w:r w:rsidRPr="00BD2CB5" w:rsidDel="00AA0CA3">
          <w:rPr>
            <w:iCs/>
            <w:noProof/>
            <w:lang w:eastAsia="en-GB"/>
          </w:rPr>
          <w:delText xml:space="preserve">message </w:delText>
        </w:r>
        <w:r w:rsidRPr="00BD2CB5" w:rsidDel="00AA0CA3">
          <w:rPr>
            <w:iCs/>
            <w:lang w:eastAsia="en-GB"/>
          </w:rPr>
          <w:delText>from LMF via LPP [34]</w:delText>
        </w:r>
        <w:r w:rsidRPr="00BD2CB5" w:rsidDel="00AA0CA3">
          <w:rPr>
            <w:iCs/>
            <w:noProof/>
            <w:lang w:eastAsia="en-GB"/>
          </w:rPr>
          <w:delText xml:space="preserve"> are delivered to the physical layer of UE.</w:delText>
        </w:r>
      </w:del>
    </w:p>
    <w:p w14:paraId="19213CFC" w14:textId="77777777" w:rsidR="00ED1232" w:rsidRPr="00BD2CB5" w:rsidDel="00AA0CA3" w:rsidRDefault="00ED1232" w:rsidP="00ED1232">
      <w:pPr>
        <w:overflowPunct w:val="0"/>
        <w:autoSpaceDE w:val="0"/>
        <w:autoSpaceDN w:val="0"/>
        <w:adjustRightInd w:val="0"/>
        <w:ind w:left="568" w:hanging="284"/>
        <w:textAlignment w:val="baseline"/>
        <w:rPr>
          <w:del w:id="1135" w:author="Huawei_111" w:date="2024-04-29T16:25:00Z"/>
          <w:rFonts w:eastAsia="Malgun Gothic"/>
          <w:iCs/>
          <w:lang w:eastAsia="en-GB"/>
        </w:rPr>
      </w:pPr>
      <w:del w:id="1136" w:author="Huawei_111" w:date="2024-04-29T16:25:00Z">
        <w:r w:rsidRPr="00BD2CB5" w:rsidDel="00AA0CA3">
          <w:rPr>
            <w:rFonts w:eastAsia="MS Mincho"/>
            <w:lang w:eastAsia="en-GB"/>
          </w:rPr>
          <w:delText>-</w:delText>
        </w:r>
        <w:r w:rsidRPr="00BD2CB5" w:rsidDel="00AA0CA3">
          <w:rPr>
            <w:rFonts w:eastAsia="MS Mincho"/>
            <w:lang w:eastAsia="en-GB"/>
          </w:rPr>
          <w:tab/>
        </w:r>
        <w:r w:rsidRPr="00BD2CB5" w:rsidDel="00AA0CA3">
          <w:rPr>
            <w:rFonts w:eastAsia="MS Mincho" w:hint="eastAsia"/>
            <w:lang w:val="en-US" w:eastAsia="zh-CN"/>
          </w:rPr>
          <w:delText xml:space="preserve">When UE is configured with RAN eDRX &gt; 10.24s, if </w:delText>
        </w:r>
        <w:r w:rsidRPr="00BD2CB5" w:rsidDel="00AA0CA3">
          <w:rPr>
            <w:rFonts w:eastAsia="MS Mincho"/>
            <w:lang w:eastAsia="en-GB"/>
          </w:rPr>
          <w:delText xml:space="preserve">eDRX cycle is smaller or equal to configured PRS measurement reporting periodicity, </w:delText>
        </w:r>
        <w:r w:rsidRPr="00BD2CB5" w:rsidDel="00AA0CA3">
          <w:rPr>
            <w:rFonts w:eastAsia="MS Mincho" w:hint="eastAsia"/>
            <w:lang w:val="en-US" w:eastAsia="zh-CN"/>
          </w:rPr>
          <w:delText>t</w:delText>
        </w:r>
        <w:r w:rsidRPr="00BD2CB5" w:rsidDel="00AA0CA3">
          <w:rPr>
            <w:rFonts w:eastAsia="MS Mincho"/>
            <w:lang w:eastAsia="en-GB"/>
          </w:rPr>
          <w:delText>he time</w:delText>
        </w:r>
      </w:del>
      <m:oMath>
        <m:r>
          <w:del w:id="1137" w:author="Huawei_111" w:date="2024-04-29T16:25:00Z">
            <m:rPr>
              <m:sty m:val="p"/>
            </m:rPr>
            <w:rPr>
              <w:rFonts w:ascii="Cambria Math" w:eastAsia="MS Mincho" w:hAnsi="Cambria Math"/>
              <w:lang w:eastAsia="en-GB"/>
            </w:rPr>
            <m:t xml:space="preserve"> </m:t>
          </w:del>
        </m:r>
        <m:sSub>
          <m:sSubPr>
            <m:ctrlPr>
              <w:del w:id="1138" w:author="Huawei_111" w:date="2024-04-29T16:25:00Z">
                <w:rPr>
                  <w:rFonts w:ascii="Cambria Math" w:eastAsia="MS Mincho" w:hAnsi="Cambria Math"/>
                  <w:lang w:eastAsia="en-GB"/>
                </w:rPr>
              </w:del>
            </m:ctrlPr>
          </m:sSubPr>
          <m:e>
            <m:r>
              <w:del w:id="1139" w:author="Huawei_111" w:date="2024-04-29T16:25:00Z">
                <m:rPr>
                  <m:sty m:val="p"/>
                </m:rPr>
                <w:rPr>
                  <w:rFonts w:ascii="Cambria Math" w:eastAsia="MS Mincho" w:hAnsi="Cambria Math"/>
                  <w:lang w:eastAsia="en-GB"/>
                </w:rPr>
                <m:t>T</m:t>
              </w:del>
            </m:r>
          </m:e>
          <m:sub>
            <m:r>
              <w:del w:id="1140" w:author="Huawei_111" w:date="2024-04-29T16:25:00Z">
                <m:rPr>
                  <m:sty m:val="p"/>
                </m:rPr>
                <w:rPr>
                  <w:rFonts w:ascii="Cambria Math" w:eastAsia="MS Mincho" w:hAnsi="Cambria Math"/>
                  <w:lang w:eastAsia="en-GB"/>
                </w:rPr>
                <m:t>RSTD,Total</m:t>
              </w:del>
            </m:r>
          </m:sub>
        </m:sSub>
      </m:oMath>
      <w:del w:id="1141" w:author="Huawei_111" w:date="2024-04-29T16:25:00Z">
        <w:r w:rsidRPr="00BD2CB5" w:rsidDel="00AA0CA3">
          <w:rPr>
            <w:rFonts w:eastAsia="MS Mincho"/>
            <w:lang w:eastAsia="en-GB"/>
          </w:rPr>
          <w:delText xml:space="preserve"> starts within PTW</w:delText>
        </w:r>
        <w:r w:rsidRPr="00BD2CB5" w:rsidDel="00AA0CA3">
          <w:rPr>
            <w:rFonts w:eastAsia="MS Mincho" w:hint="eastAsia"/>
            <w:lang w:val="en-US" w:eastAsia="zh-CN"/>
          </w:rPr>
          <w:delText xml:space="preserve">. If eDRX cycle is longer than configured PRS measurement reporting periodicity or periodic PRS measurement reporting is not configured, </w:delText>
        </w:r>
      </w:del>
      <m:oMath>
        <m:sSub>
          <m:sSubPr>
            <m:ctrlPr>
              <w:del w:id="1142" w:author="Huawei_111" w:date="2024-04-29T16:25:00Z">
                <w:rPr>
                  <w:rFonts w:ascii="Cambria Math" w:eastAsia="MS Mincho" w:hAnsi="Cambria Math"/>
                  <w:lang w:eastAsia="en-GB"/>
                </w:rPr>
              </w:del>
            </m:ctrlPr>
          </m:sSubPr>
          <m:e>
            <m:r>
              <w:del w:id="1143" w:author="Huawei_111" w:date="2024-04-29T16:25:00Z">
                <m:rPr>
                  <m:sty m:val="p"/>
                </m:rPr>
                <w:rPr>
                  <w:rFonts w:ascii="Cambria Math" w:eastAsia="MS Mincho" w:hAnsi="Cambria Math"/>
                  <w:lang w:eastAsia="en-GB"/>
                </w:rPr>
                <m:t>T</m:t>
              </w:del>
            </m:r>
          </m:e>
          <m:sub>
            <m:r>
              <w:del w:id="1144" w:author="Huawei_111" w:date="2024-04-29T16:25:00Z">
                <m:rPr>
                  <m:sty m:val="p"/>
                </m:rPr>
                <w:rPr>
                  <w:rFonts w:ascii="Cambria Math" w:eastAsia="MS Mincho" w:hAnsi="Cambria Math"/>
                  <w:lang w:eastAsia="en-GB"/>
                </w:rPr>
                <m:t>RSTD,Total</m:t>
              </w:del>
            </m:r>
          </m:sub>
        </m:sSub>
      </m:oMath>
      <w:del w:id="1145" w:author="Huawei_111" w:date="2024-04-29T16:25:00Z">
        <w:r w:rsidRPr="00BD2CB5" w:rsidDel="00AA0CA3">
          <w:rPr>
            <w:rFonts w:eastAsia="MS Mincho" w:hint="eastAsia"/>
            <w:lang w:val="en-US" w:eastAsia="zh-CN"/>
          </w:rPr>
          <w:delText xml:space="preserve"> is </w:delText>
        </w:r>
        <w:r w:rsidRPr="00BD2CB5" w:rsidDel="00AA0CA3">
          <w:rPr>
            <w:rFonts w:eastAsia="MS Mincho"/>
            <w:lang w:eastAsia="en-GB"/>
          </w:rPr>
          <w:delText>not limited to PTW</w:delText>
        </w:r>
        <w:r w:rsidRPr="00BD2CB5" w:rsidDel="00AA0CA3">
          <w:rPr>
            <w:rFonts w:eastAsia="MS Mincho" w:hint="eastAsia"/>
            <w:lang w:val="en-US" w:eastAsia="zh-CN"/>
          </w:rPr>
          <w:delText>.</w:delText>
        </w:r>
      </w:del>
    </w:p>
    <w:p w14:paraId="2B2D46B2" w14:textId="77777777" w:rsidR="00ED1232" w:rsidRPr="00BD2CB5" w:rsidRDefault="00ED1232" w:rsidP="00ED1232">
      <w:pPr>
        <w:keepLines/>
        <w:overflowPunct w:val="0"/>
        <w:autoSpaceDE w:val="0"/>
        <w:autoSpaceDN w:val="0"/>
        <w:adjustRightInd w:val="0"/>
        <w:ind w:left="1135" w:hanging="851"/>
        <w:textAlignment w:val="baseline"/>
        <w:rPr>
          <w:rFonts w:eastAsia="Malgun Gothic"/>
          <w:lang w:eastAsia="zh-CN"/>
        </w:rPr>
      </w:pPr>
      <w:r w:rsidRPr="00BD2CB5">
        <w:rPr>
          <w:rFonts w:eastAsia="Malgun Gothic"/>
          <w:lang w:eastAsia="zh-CN"/>
        </w:rPr>
        <w:t>Note 1:</w:t>
      </w:r>
      <w:r w:rsidRPr="00BD2CB5">
        <w:rPr>
          <w:rFonts w:eastAsia="Malgun Gothic"/>
          <w:lang w:eastAsia="zh-CN"/>
        </w:rPr>
        <w:tab/>
        <w:t>No per-positioning frequency layer requirement is applied in scenarios when multiple positioning frequency layers are configured.</w:t>
      </w:r>
    </w:p>
    <w:p w14:paraId="02FDE885" w14:textId="77777777" w:rsidR="00ED1232" w:rsidRPr="00BD2CB5" w:rsidDel="00877BFE" w:rsidRDefault="00ED1232" w:rsidP="00ED1232">
      <w:pPr>
        <w:keepLines/>
        <w:overflowPunct w:val="0"/>
        <w:autoSpaceDE w:val="0"/>
        <w:autoSpaceDN w:val="0"/>
        <w:adjustRightInd w:val="0"/>
        <w:ind w:left="1135" w:hanging="851"/>
        <w:textAlignment w:val="baseline"/>
        <w:rPr>
          <w:del w:id="1146" w:author="Huawei_111" w:date="2024-05-22T16:11:00Z"/>
          <w:iCs/>
          <w:noProof/>
          <w:lang w:eastAsia="en-GB"/>
        </w:rPr>
      </w:pPr>
      <w:del w:id="1147" w:author="Huawei_111" w:date="2024-05-22T16:11:00Z">
        <w:r w:rsidRPr="00BD2CB5" w:rsidDel="00877BFE">
          <w:rPr>
            <w:rFonts w:eastAsia="SimSun" w:cs="v4.2.0" w:hint="eastAsia"/>
            <w:lang w:val="en-US" w:eastAsia="zh-CN"/>
          </w:rPr>
          <w:delText xml:space="preserve">Note </w:delText>
        </w:r>
        <w:r w:rsidRPr="00BD2CB5" w:rsidDel="00877BFE">
          <w:rPr>
            <w:rFonts w:eastAsia="SimSun" w:cs="v4.2.0"/>
            <w:lang w:val="en-US" w:eastAsia="zh-CN"/>
          </w:rPr>
          <w:delText>2</w:delText>
        </w:r>
        <w:r w:rsidRPr="00BD2CB5" w:rsidDel="00877BFE">
          <w:rPr>
            <w:rFonts w:eastAsia="SimSun" w:cs="v4.2.0" w:hint="eastAsia"/>
            <w:lang w:val="en-US" w:eastAsia="zh-CN"/>
          </w:rPr>
          <w:delText xml:space="preserve">: </w:delText>
        </w:r>
        <w:r w:rsidRPr="00BD2CB5" w:rsidDel="00877BFE">
          <w:rPr>
            <w:rFonts w:eastAsia="MS Mincho" w:cs="v4.2.0"/>
            <w:lang w:eastAsia="en-GB"/>
          </w:rPr>
          <w:delText>PRS measurement reporting periodicity</w:delText>
        </w:r>
        <w:r w:rsidRPr="00BD2CB5" w:rsidDel="00877BFE">
          <w:rPr>
            <w:rFonts w:eastAsia="SimSun" w:cs="v4.2.0" w:hint="eastAsia"/>
            <w:lang w:val="en-US" w:eastAsia="zh-CN"/>
          </w:rPr>
          <w:delText xml:space="preserve"> is the </w:delText>
        </w:r>
        <w:r w:rsidRPr="00BD2CB5" w:rsidDel="00877BFE">
          <w:rPr>
            <w:rFonts w:eastAsia="Malgun Gothic"/>
            <w:szCs w:val="24"/>
            <w:lang w:eastAsia="zh-CN"/>
          </w:rPr>
          <w:delText xml:space="preserve">configured </w:delText>
        </w:r>
        <w:r w:rsidRPr="00BD2CB5" w:rsidDel="00877BFE">
          <w:rPr>
            <w:rFonts w:eastAsia="Malgun Gothic"/>
            <w:i/>
            <w:szCs w:val="24"/>
            <w:lang w:eastAsia="zh-CN"/>
          </w:rPr>
          <w:delText>reportingInterval</w:delText>
        </w:r>
        <w:r w:rsidRPr="00BD2CB5" w:rsidDel="00877BFE">
          <w:rPr>
            <w:rFonts w:eastAsia="Malgun Gothic"/>
            <w:szCs w:val="24"/>
            <w:lang w:eastAsia="zh-CN"/>
          </w:rPr>
          <w:delText xml:space="preserve"> in </w:delText>
        </w:r>
        <w:r w:rsidRPr="00BD2CB5" w:rsidDel="00877BFE">
          <w:rPr>
            <w:rFonts w:eastAsia="Malgun Gothic"/>
            <w:i/>
            <w:szCs w:val="24"/>
            <w:lang w:eastAsia="zh-CN"/>
          </w:rPr>
          <w:delText>RequestLocationInformation</w:delText>
        </w:r>
        <w:r w:rsidRPr="00BD2CB5" w:rsidDel="00877BFE">
          <w:rPr>
            <w:rFonts w:eastAsia="Malgun Gothic" w:hint="eastAsia"/>
            <w:i/>
            <w:szCs w:val="24"/>
            <w:lang w:val="en-US" w:eastAsia="zh-CN"/>
          </w:rPr>
          <w:delText>.</w:delText>
        </w:r>
      </w:del>
    </w:p>
    <w:p w14:paraId="61CDDF3A" w14:textId="77777777" w:rsidR="00ED1232" w:rsidRPr="00BD2CB5" w:rsidRDefault="00ED1232" w:rsidP="00ED1232">
      <w:pPr>
        <w:overflowPunct w:val="0"/>
        <w:autoSpaceDE w:val="0"/>
        <w:autoSpaceDN w:val="0"/>
        <w:adjustRightInd w:val="0"/>
        <w:textAlignment w:val="baseline"/>
        <w:rPr>
          <w:lang w:eastAsia="en-GB"/>
        </w:rPr>
      </w:pPr>
      <w:r w:rsidRPr="00BD2CB5">
        <w:rPr>
          <w:iCs/>
          <w:noProof/>
          <w:lang w:eastAsia="en-GB"/>
        </w:rPr>
        <w:lastRenderedPageBreak/>
        <w:t xml:space="preserve">When the PRS-RSRP measurement is configured together with RSTD measurement then the PRS-RSRP measurement shall meet the </w:t>
      </w:r>
      <w:r w:rsidRPr="00BD2CB5">
        <w:rPr>
          <w:lang w:eastAsia="en-GB"/>
        </w:rPr>
        <w:t>RSTD measurement requirements defined in clause 5.</w:t>
      </w:r>
      <w:r w:rsidRPr="00BD2CB5">
        <w:rPr>
          <w:rFonts w:hint="eastAsia"/>
          <w:lang w:eastAsia="zh-CN"/>
        </w:rPr>
        <w:t>6</w:t>
      </w:r>
      <w:r w:rsidRPr="00BD2CB5">
        <w:rPr>
          <w:lang w:eastAsia="en-GB"/>
        </w:rPr>
        <w:t xml:space="preserve">.2. </w:t>
      </w:r>
    </w:p>
    <w:p w14:paraId="31F994A8" w14:textId="77777777" w:rsidR="00ED1232" w:rsidRPr="00BD2CB5" w:rsidRDefault="00ED1232" w:rsidP="00ED1232">
      <w:pPr>
        <w:overflowPunct w:val="0"/>
        <w:autoSpaceDE w:val="0"/>
        <w:autoSpaceDN w:val="0"/>
        <w:adjustRightInd w:val="0"/>
        <w:textAlignment w:val="baseline"/>
        <w:rPr>
          <w:lang w:eastAsia="en-GB"/>
        </w:rPr>
      </w:pPr>
      <w:r w:rsidRPr="00BD2CB5">
        <w:rPr>
          <w:iCs/>
          <w:noProof/>
          <w:lang w:eastAsia="en-GB"/>
        </w:rPr>
        <w:t xml:space="preserve">When the PRS-RSRP measurement is configured together with UE Rx-Tx time difference measurement then the PRS-RSRP measurement shall meet the UE Rx-Tx time difference </w:t>
      </w:r>
      <w:r w:rsidRPr="00BD2CB5">
        <w:rPr>
          <w:lang w:eastAsia="en-GB"/>
        </w:rPr>
        <w:t>measurement requirements defined in clause 5.</w:t>
      </w:r>
      <w:r w:rsidRPr="00BD2CB5">
        <w:rPr>
          <w:rFonts w:hint="eastAsia"/>
          <w:lang w:eastAsia="zh-CN"/>
        </w:rPr>
        <w:t>6</w:t>
      </w:r>
      <w:r w:rsidRPr="00BD2CB5">
        <w:rPr>
          <w:lang w:eastAsia="en-GB"/>
        </w:rPr>
        <w:t xml:space="preserve">.4. </w:t>
      </w:r>
    </w:p>
    <w:p w14:paraId="4EC8C0AE" w14:textId="77777777" w:rsidR="00ED1232" w:rsidRPr="00BD2CB5" w:rsidRDefault="00ED1232" w:rsidP="00ED1232">
      <w:pPr>
        <w:overflowPunct w:val="0"/>
        <w:autoSpaceDE w:val="0"/>
        <w:autoSpaceDN w:val="0"/>
        <w:adjustRightInd w:val="0"/>
        <w:textAlignment w:val="baseline"/>
        <w:rPr>
          <w:lang w:val="en-US" w:eastAsia="zh-CN"/>
        </w:rPr>
      </w:pPr>
      <w:r w:rsidRPr="00BD2CB5">
        <w:rPr>
          <w:lang w:val="en-US" w:eastAsia="zh-CN"/>
        </w:rPr>
        <w:t>The measurement requirements do not apply for a PRS resource:</w:t>
      </w:r>
    </w:p>
    <w:p w14:paraId="0694B047"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val="en-US" w:eastAsia="zh-CN"/>
        </w:rPr>
        <w:t>-</w:t>
      </w:r>
      <w:r w:rsidRPr="00BD2CB5">
        <w:rPr>
          <w:lang w:val="en-US" w:eastAsia="zh-CN"/>
        </w:rPr>
        <w:tab/>
        <w:t xml:space="preserve">if the PRS resource is across two sampling duration of N within duration </w:t>
      </w:r>
      <m:oMath>
        <m:sSub>
          <m:sSubPr>
            <m:ctrlPr>
              <w:rPr>
                <w:rFonts w:ascii="Cambria Math" w:eastAsia="Calibri" w:hAnsi="Cambria Math"/>
                <w:i/>
                <w:iCs/>
                <w:lang w:eastAsia="en-GB"/>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BD2CB5">
        <w:rPr>
          <w:lang w:val="en-US" w:eastAsia="zh-CN"/>
        </w:rPr>
        <w:t xml:space="preserve"> or </w:t>
      </w:r>
    </w:p>
    <w:p w14:paraId="113B37D6"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eastAsia="en-GB"/>
        </w:rPr>
        <w:t>-</w:t>
      </w:r>
      <w:r w:rsidRPr="00BD2CB5">
        <w:rPr>
          <w:lang w:eastAsia="en-GB"/>
        </w:rPr>
        <w:tab/>
        <w:t>if time span of the PRS resource instance (including at least the minimum number of repetitions specified in the accuracy requirements) is greater than UE reported capability N.</w:t>
      </w:r>
    </w:p>
    <w:p w14:paraId="27D9CE62" w14:textId="77777777" w:rsidR="00ED1232" w:rsidRPr="00BD2CB5" w:rsidRDefault="00ED1232" w:rsidP="00ED1232">
      <w:pPr>
        <w:overflowPunct w:val="0"/>
        <w:autoSpaceDE w:val="0"/>
        <w:autoSpaceDN w:val="0"/>
        <w:adjustRightInd w:val="0"/>
        <w:textAlignment w:val="baseline"/>
        <w:rPr>
          <w:lang w:val="en-US" w:eastAsia="zh-CN"/>
        </w:rPr>
      </w:pPr>
      <w:r w:rsidRPr="00BD2CB5">
        <w:rPr>
          <w:lang w:eastAsia="en-GB"/>
        </w:rPr>
        <w:t>Longer PRS-RSRP measurement period is expected when there is collision/overlap between other DL signals/channels and PRS resources in RRC_INACTIVE state.</w:t>
      </w:r>
    </w:p>
    <w:p w14:paraId="69CF3D92" w14:textId="77777777" w:rsidR="00ED1232" w:rsidRPr="00BD2CB5" w:rsidRDefault="00ED1232" w:rsidP="00ED1232">
      <w:pPr>
        <w:overflowPunct w:val="0"/>
        <w:autoSpaceDE w:val="0"/>
        <w:autoSpaceDN w:val="0"/>
        <w:adjustRightInd w:val="0"/>
        <w:textAlignment w:val="baseline"/>
        <w:rPr>
          <w:i/>
          <w:iCs/>
          <w:lang w:eastAsia="zh-CN"/>
        </w:rPr>
      </w:pPr>
      <w:r w:rsidRPr="00BD2CB5">
        <w:rPr>
          <w:rFonts w:cs="v4.2.0"/>
          <w:lang w:eastAsia="en-GB"/>
        </w:rPr>
        <w:t>The requirements in clause 5.</w:t>
      </w:r>
      <w:r w:rsidRPr="00BD2CB5">
        <w:rPr>
          <w:rFonts w:cs="v4.2.0" w:hint="eastAsia"/>
          <w:lang w:eastAsia="zh-CN"/>
        </w:rPr>
        <w:t>6</w:t>
      </w:r>
      <w:r w:rsidRPr="00BD2CB5">
        <w:rPr>
          <w:rFonts w:cs="v4.2.0"/>
          <w:lang w:eastAsia="en-GB"/>
        </w:rPr>
        <w:t xml:space="preserve">.3 do not apply if the PRS configuration given by higher layer </w:t>
      </w:r>
      <w:proofErr w:type="spellStart"/>
      <w:r w:rsidRPr="00BD2CB5">
        <w:rPr>
          <w:rFonts w:cs="v4.2.0"/>
          <w:lang w:eastAsia="en-GB"/>
        </w:rPr>
        <w:t>paramters</w:t>
      </w:r>
      <w:proofErr w:type="spellEnd"/>
      <w:r w:rsidRPr="00BD2CB5">
        <w:rPr>
          <w:rFonts w:cs="v4.2.0"/>
          <w:lang w:eastAsia="en-GB"/>
        </w:rPr>
        <w:t xml:space="preserve"> </w:t>
      </w:r>
      <w:r w:rsidRPr="00BD2CB5">
        <w:rPr>
          <w:i/>
          <w:snapToGrid w:val="0"/>
          <w:lang w:eastAsia="en-GB"/>
        </w:rPr>
        <w:t>NR-DL-PRS-</w:t>
      </w:r>
      <w:proofErr w:type="spellStart"/>
      <w:r w:rsidRPr="00BD2CB5">
        <w:rPr>
          <w:i/>
          <w:snapToGrid w:val="0"/>
          <w:lang w:eastAsia="en-GB"/>
        </w:rPr>
        <w:t>AssistanceData</w:t>
      </w:r>
      <w:proofErr w:type="spellEnd"/>
      <w:r w:rsidRPr="00BD2CB5">
        <w:rPr>
          <w:snapToGrid w:val="0"/>
          <w:lang w:eastAsia="en-GB"/>
        </w:rPr>
        <w:t xml:space="preserve"> </w:t>
      </w:r>
      <w:r w:rsidRPr="00BD2CB5">
        <w:rPr>
          <w:rFonts w:cs="v4.2.0"/>
          <w:lang w:eastAsia="en-GB"/>
        </w:rPr>
        <w:t xml:space="preserve">exceeds any of the UE measurement capabilities given by </w:t>
      </w:r>
      <w:r w:rsidRPr="00BD2CB5">
        <w:rPr>
          <w:rFonts w:cs="v4.2.0"/>
          <w:i/>
          <w:lang w:eastAsia="en-GB"/>
        </w:rPr>
        <w:t>NR-DL-PRS-</w:t>
      </w:r>
      <w:proofErr w:type="spellStart"/>
      <w:r w:rsidRPr="00BD2CB5">
        <w:rPr>
          <w:rFonts w:cs="v4.2.0"/>
          <w:i/>
          <w:lang w:eastAsia="en-GB"/>
        </w:rPr>
        <w:t>ResourcesCapability</w:t>
      </w:r>
      <w:proofErr w:type="spellEnd"/>
      <w:r w:rsidRPr="00BD2CB5">
        <w:rPr>
          <w:lang w:eastAsia="zh-CN"/>
        </w:rPr>
        <w:t xml:space="preserve"> in </w:t>
      </w:r>
      <w:r w:rsidRPr="00BD2CB5">
        <w:rPr>
          <w:i/>
          <w:iCs/>
          <w:lang w:eastAsia="zh-CN"/>
        </w:rPr>
        <w:t>NR-DL-</w:t>
      </w:r>
      <w:proofErr w:type="spellStart"/>
      <w:r w:rsidRPr="00BD2CB5">
        <w:rPr>
          <w:i/>
          <w:iCs/>
          <w:lang w:eastAsia="zh-CN"/>
        </w:rPr>
        <w:t>AoD</w:t>
      </w:r>
      <w:proofErr w:type="spellEnd"/>
      <w:r w:rsidRPr="00BD2CB5">
        <w:rPr>
          <w:i/>
          <w:iCs/>
          <w:lang w:eastAsia="zh-CN"/>
        </w:rPr>
        <w:t>-</w:t>
      </w:r>
      <w:proofErr w:type="spellStart"/>
      <w:r w:rsidRPr="00BD2CB5">
        <w:rPr>
          <w:i/>
          <w:iCs/>
          <w:lang w:eastAsia="zh-CN"/>
        </w:rPr>
        <w:t>ProvideCapabilities</w:t>
      </w:r>
      <w:proofErr w:type="spellEnd"/>
      <w:r w:rsidRPr="00BD2CB5">
        <w:rPr>
          <w:iCs/>
          <w:lang w:eastAsia="zh-CN"/>
        </w:rPr>
        <w:t xml:space="preserve">, and it is up to UE implementation which PRS resources are measured, subject to </w:t>
      </w:r>
      <w:r w:rsidRPr="00BD2CB5">
        <w:rPr>
          <w:rFonts w:cs="v4.2.0"/>
          <w:lang w:eastAsia="en-GB"/>
        </w:rPr>
        <w:t>UE measurement capabilities</w:t>
      </w:r>
      <w:r w:rsidRPr="00BD2CB5">
        <w:rPr>
          <w:i/>
          <w:iCs/>
          <w:lang w:eastAsia="zh-CN"/>
        </w:rPr>
        <w:t>.</w:t>
      </w:r>
    </w:p>
    <w:p w14:paraId="4E79FE2D" w14:textId="77777777" w:rsidR="00ED1232" w:rsidRPr="00BD2CB5" w:rsidRDefault="00ED1232" w:rsidP="00ED1232">
      <w:pPr>
        <w:overflowPunct w:val="0"/>
        <w:autoSpaceDE w:val="0"/>
        <w:autoSpaceDN w:val="0"/>
        <w:adjustRightInd w:val="0"/>
        <w:textAlignment w:val="baseline"/>
        <w:rPr>
          <w:lang w:eastAsia="zh-CN"/>
        </w:rPr>
      </w:pPr>
      <w:r w:rsidRPr="00BD2CB5">
        <w:rPr>
          <w:lang w:eastAsia="zh-CN"/>
        </w:rPr>
        <w:t>If the DRX cycle is reconfigured during the PRS-RSRP measurement period then the PRS-RSRP measurement period can be longer.</w:t>
      </w:r>
    </w:p>
    <w:p w14:paraId="3918F304" w14:textId="77777777" w:rsidR="00ED1232" w:rsidRPr="00BD2CB5" w:rsidRDefault="00ED1232" w:rsidP="00ED1232">
      <w:pPr>
        <w:overflowPunct w:val="0"/>
        <w:autoSpaceDE w:val="0"/>
        <w:autoSpaceDN w:val="0"/>
        <w:adjustRightInd w:val="0"/>
        <w:textAlignment w:val="baseline"/>
        <w:rPr>
          <w:lang w:eastAsia="zh-CN"/>
        </w:rPr>
      </w:pPr>
      <w:r w:rsidRPr="00BD2CB5">
        <w:rPr>
          <w:lang w:eastAsia="zh-CN"/>
        </w:rPr>
        <w:t>If cell reselection occurs while PRS-RSRP measurement is being performed, then the UE shall continue and complete the on-going PRS-RSRP measurement after the cell selection is completed. The PRS-RSRP measurement period can be longer.</w:t>
      </w:r>
    </w:p>
    <w:p w14:paraId="0D2FC529" w14:textId="77777777" w:rsidR="00ED1232" w:rsidRPr="00BD2CB5" w:rsidRDefault="00ED1232" w:rsidP="00ED1232">
      <w:pPr>
        <w:overflowPunct w:val="0"/>
        <w:autoSpaceDE w:val="0"/>
        <w:autoSpaceDN w:val="0"/>
        <w:adjustRightInd w:val="0"/>
        <w:textAlignment w:val="baseline"/>
        <w:rPr>
          <w:lang w:eastAsia="zh-CN"/>
        </w:rPr>
      </w:pPr>
      <w:r w:rsidRPr="00BD2CB5">
        <w:rPr>
          <w:rFonts w:eastAsia="Malgun Gothic"/>
          <w:lang w:eastAsia="zh-CN"/>
        </w:rPr>
        <w:t>If the UE’s RRC state changes from the RRC_INACTIVE to RRC_CONNECTED during the PRS-RSRP measurement period, then the UE shall continue the PRS-RSRP measurement in the RRC_CONNECTED state. The PRS-RSRP measurement period can be longer.</w:t>
      </w:r>
    </w:p>
    <w:p w14:paraId="1FB392E8" w14:textId="4717802F" w:rsidR="00ED1232" w:rsidRDefault="00ED1232" w:rsidP="00ED123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Pr>
          <w:rStyle w:val="Heading1Char1"/>
          <w:rFonts w:ascii="Times New Roman" w:eastAsiaTheme="majorEastAsia" w:hAnsi="Times New Roman" w:cs="Times New Roman"/>
          <w:b/>
          <w:bCs/>
          <w:color w:val="00B0F0"/>
          <w:sz w:val="32"/>
          <w:szCs w:val="32"/>
        </w:rPr>
        <w:t>3a</w:t>
      </w:r>
      <w:r w:rsidRPr="00411A96">
        <w:rPr>
          <w:rStyle w:val="Heading1Char1"/>
          <w:rFonts w:ascii="Times New Roman" w:eastAsiaTheme="majorEastAsia" w:hAnsi="Times New Roman" w:cs="Times New Roman"/>
          <w:b/>
          <w:bCs/>
          <w:color w:val="00B0F0"/>
          <w:sz w:val="32"/>
          <w:szCs w:val="32"/>
        </w:rPr>
        <w:t xml:space="preserve"> ---</w:t>
      </w:r>
    </w:p>
    <w:p w14:paraId="55CA5932" w14:textId="77777777" w:rsidR="00ED1232" w:rsidRDefault="00ED1232" w:rsidP="00ED123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Pr>
          <w:rStyle w:val="Heading1Char1"/>
          <w:rFonts w:ascii="Times New Roman" w:eastAsiaTheme="majorEastAsia" w:hAnsi="Times New Roman" w:cs="Times New Roman"/>
          <w:b/>
          <w:bCs/>
          <w:color w:val="00B0F0"/>
          <w:sz w:val="32"/>
          <w:szCs w:val="32"/>
        </w:rPr>
        <w:t>4</w:t>
      </w:r>
      <w:r w:rsidRPr="00411A96">
        <w:rPr>
          <w:rStyle w:val="Heading1Char1"/>
          <w:rFonts w:ascii="Times New Roman" w:eastAsiaTheme="majorEastAsia" w:hAnsi="Times New Roman" w:cs="Times New Roman"/>
          <w:b/>
          <w:bCs/>
          <w:color w:val="00B0F0"/>
          <w:sz w:val="32"/>
          <w:szCs w:val="32"/>
        </w:rPr>
        <w:t xml:space="preserve"> ---</w:t>
      </w:r>
    </w:p>
    <w:p w14:paraId="3E8BE47D" w14:textId="77777777" w:rsidR="00191612" w:rsidRPr="000506D8" w:rsidRDefault="00191612" w:rsidP="00191612">
      <w:pPr>
        <w:pStyle w:val="Heading4"/>
        <w:rPr>
          <w:lang w:eastAsia="zh-CN"/>
        </w:rPr>
      </w:pPr>
      <w:r>
        <w:rPr>
          <w:lang w:eastAsia="zh-CN"/>
        </w:rPr>
        <w:t>5.6</w:t>
      </w:r>
      <w:r w:rsidRPr="000506D8">
        <w:rPr>
          <w:lang w:eastAsia="zh-CN"/>
        </w:rPr>
        <w:t>.4.2</w:t>
      </w:r>
      <w:r>
        <w:rPr>
          <w:lang w:eastAsia="zh-CN"/>
        </w:rPr>
        <w:tab/>
      </w:r>
      <w:r w:rsidRPr="000506D8">
        <w:rPr>
          <w:lang w:eastAsia="zh-CN"/>
        </w:rPr>
        <w:t>Requirements Applicability</w:t>
      </w:r>
    </w:p>
    <w:p w14:paraId="17C96CB3" w14:textId="77777777" w:rsidR="00191612" w:rsidRPr="000506D8" w:rsidRDefault="00191612" w:rsidP="00191612">
      <w:pPr>
        <w:rPr>
          <w:lang w:eastAsia="zh-CN"/>
        </w:rPr>
      </w:pPr>
      <w:r w:rsidRPr="000506D8">
        <w:rPr>
          <w:lang w:eastAsia="zh-CN"/>
        </w:rPr>
        <w:t>The requirements in clause 5.</w:t>
      </w:r>
      <w:r>
        <w:rPr>
          <w:lang w:eastAsia="zh-CN"/>
        </w:rPr>
        <w:t>6</w:t>
      </w:r>
      <w:r w:rsidRPr="000506D8">
        <w:rPr>
          <w:lang w:eastAsia="zh-CN"/>
        </w:rPr>
        <w:t>.4 apply for periodic and triggered UE Rx-Tx time difference measurements, provided:</w:t>
      </w:r>
    </w:p>
    <w:p w14:paraId="255BC7FA" w14:textId="77777777" w:rsidR="00191612" w:rsidRPr="000506D8" w:rsidRDefault="00191612" w:rsidP="00191612">
      <w:pPr>
        <w:pStyle w:val="B10"/>
        <w:rPr>
          <w:lang w:eastAsia="zh-CN"/>
        </w:rPr>
      </w:pPr>
      <w:r w:rsidRPr="000237A4">
        <w:rPr>
          <w:lang w:eastAsia="zh-CN"/>
        </w:rPr>
        <w:t>-</w:t>
      </w:r>
      <w:r w:rsidRPr="000237A4">
        <w:rPr>
          <w:lang w:eastAsia="zh-CN"/>
        </w:rPr>
        <w:tab/>
        <w:t>UE Rx-Tx time difference measurement related side conditions given in clause 10.1.</w:t>
      </w:r>
      <w:r w:rsidRPr="000237A4">
        <w:rPr>
          <w:rFonts w:hint="eastAsia"/>
          <w:lang w:eastAsia="zh-CN"/>
        </w:rPr>
        <w:t>25</w:t>
      </w:r>
      <w:r>
        <w:rPr>
          <w:lang w:eastAsia="zh-CN"/>
        </w:rPr>
        <w:t>.2</w:t>
      </w:r>
      <w:r w:rsidRPr="000237A4">
        <w:rPr>
          <w:lang w:eastAsia="zh-CN"/>
        </w:rPr>
        <w:t xml:space="preserve"> are met for a corresponding band.</w:t>
      </w:r>
    </w:p>
    <w:p w14:paraId="4D137718" w14:textId="77777777" w:rsidR="00191612" w:rsidRDefault="00191612" w:rsidP="00191612">
      <w:pPr>
        <w:pStyle w:val="B10"/>
        <w:rPr>
          <w:lang w:eastAsia="zh-CN"/>
        </w:rPr>
      </w:pPr>
      <w:r w:rsidRPr="000506D8">
        <w:rPr>
          <w:lang w:eastAsia="zh-CN"/>
        </w:rPr>
        <w:t>-</w:t>
      </w:r>
      <w:r w:rsidRPr="000506D8">
        <w:rPr>
          <w:lang w:eastAsia="zh-CN"/>
        </w:rPr>
        <w:tab/>
        <w:t xml:space="preserve">SRS is configured on the </w:t>
      </w:r>
      <w:proofErr w:type="spellStart"/>
      <w:r w:rsidRPr="000506D8">
        <w:rPr>
          <w:lang w:eastAsia="zh-CN"/>
        </w:rPr>
        <w:t>PCell</w:t>
      </w:r>
      <w:proofErr w:type="spellEnd"/>
      <w:r w:rsidRPr="000506D8">
        <w:rPr>
          <w:lang w:eastAsia="zh-CN"/>
        </w:rPr>
        <w:t xml:space="preserve">. </w:t>
      </w:r>
    </w:p>
    <w:p w14:paraId="7ECCB32D" w14:textId="77777777" w:rsidR="00191612" w:rsidRDefault="00191612" w:rsidP="00191612">
      <w:pPr>
        <w:pStyle w:val="B10"/>
        <w:rPr>
          <w:rFonts w:eastAsia="SimSun"/>
          <w:lang w:eastAsia="zh-CN"/>
        </w:rPr>
      </w:pPr>
      <w:r w:rsidRPr="002F17EE">
        <w:rPr>
          <w:rFonts w:eastAsia="SimSun" w:hint="eastAsia"/>
          <w:lang w:eastAsia="zh-CN"/>
        </w:rPr>
        <w:t>-</w:t>
      </w:r>
      <w:r w:rsidRPr="002F17EE">
        <w:rPr>
          <w:rFonts w:eastAsia="SimSun" w:hint="eastAsia"/>
          <w:lang w:eastAsia="zh-CN"/>
        </w:rPr>
        <w:tab/>
      </w:r>
      <w:r w:rsidRPr="002F17EE">
        <w:rPr>
          <w:rFonts w:eastAsia="SimSun"/>
          <w:lang w:eastAsia="zh-CN"/>
        </w:rPr>
        <w:t>UE has valid SRS configuration in the current camping cell</w:t>
      </w:r>
      <w:r w:rsidRPr="002F17EE">
        <w:rPr>
          <w:rFonts w:eastAsia="SimSun" w:hint="eastAsia"/>
          <w:lang w:eastAsia="zh-CN"/>
        </w:rPr>
        <w:t>.</w:t>
      </w:r>
    </w:p>
    <w:p w14:paraId="0E02AEED" w14:textId="77777777" w:rsidR="00191612" w:rsidRPr="00E004F2" w:rsidDel="000F54D5" w:rsidRDefault="00191612" w:rsidP="00191612">
      <w:pPr>
        <w:spacing w:before="120" w:after="120"/>
        <w:rPr>
          <w:del w:id="1148" w:author="Huawei" w:date="2024-04-07T14:41:00Z"/>
          <w:rFonts w:eastAsia="SimSun"/>
          <w:i/>
          <w:noProof/>
          <w:lang w:eastAsia="zh-CN"/>
        </w:rPr>
      </w:pPr>
      <w:del w:id="1149" w:author="Huawei" w:date="2024-04-07T14:41:00Z">
        <w:r w:rsidDel="000F54D5">
          <w:delText>-</w:delText>
        </w:r>
        <w:r w:rsidDel="000F54D5">
          <w:tab/>
        </w:r>
        <w:r w:rsidDel="000F54D5">
          <w:rPr>
            <w:rFonts w:hint="eastAsia"/>
            <w:lang w:eastAsia="zh-CN"/>
          </w:rPr>
          <w:delText xml:space="preserve">The </w:delText>
        </w:r>
        <w:r w:rsidDel="000F54D5">
          <w:rPr>
            <w:lang w:eastAsia="zh-CN"/>
          </w:rPr>
          <w:delText xml:space="preserve">linked </w:delText>
        </w:r>
        <w:r w:rsidDel="000F54D5">
          <w:rPr>
            <w:rFonts w:hint="eastAsia"/>
            <w:lang w:eastAsia="zh-CN"/>
          </w:rPr>
          <w:delText>PRS</w:delText>
        </w:r>
        <w:r w:rsidDel="000F54D5">
          <w:rPr>
            <w:lang w:eastAsia="zh-CN"/>
          </w:rPr>
          <w:delText>/SRS</w:delText>
        </w:r>
        <w:r w:rsidDel="000F54D5">
          <w:rPr>
            <w:rFonts w:hint="eastAsia"/>
            <w:lang w:eastAsia="zh-CN"/>
          </w:rPr>
          <w:delText xml:space="preserve"> resource</w:delText>
        </w:r>
        <w:r w:rsidDel="000F54D5">
          <w:rPr>
            <w:lang w:eastAsia="zh-CN"/>
          </w:rPr>
          <w:delText xml:space="preserve"> set</w:delText>
        </w:r>
        <w:r w:rsidDel="000F54D5">
          <w:rPr>
            <w:rFonts w:hint="eastAsia"/>
            <w:lang w:eastAsia="zh-CN"/>
          </w:rPr>
          <w:delText xml:space="preserve">s on multiple PFLs for </w:delText>
        </w:r>
        <w:r w:rsidDel="000F54D5">
          <w:rPr>
            <w:lang w:eastAsia="zh-CN"/>
          </w:rPr>
          <w:delText xml:space="preserve">aggregated </w:delText>
        </w:r>
        <w:r w:rsidDel="000F54D5">
          <w:rPr>
            <w:rFonts w:hint="eastAsia"/>
            <w:lang w:eastAsia="zh-CN"/>
          </w:rPr>
          <w:delText>measurements are transmitted by the TRP</w:delText>
        </w:r>
        <w:r w:rsidDel="000F54D5">
          <w:rPr>
            <w:lang w:eastAsia="zh-CN"/>
          </w:rPr>
          <w:delText>/UE</w:delText>
        </w:r>
        <w:r w:rsidDel="000F54D5">
          <w:rPr>
            <w:rFonts w:hint="eastAsia"/>
            <w:lang w:eastAsia="zh-CN"/>
          </w:rPr>
          <w:delText xml:space="preserve"> using single Tx chain as defined in clause </w:delText>
        </w:r>
        <w:r w:rsidDel="000F54D5">
          <w:rPr>
            <w:lang w:eastAsia="zh-CN"/>
          </w:rPr>
          <w:delText>[TBD]</w:delText>
        </w:r>
        <w:r w:rsidDel="000F54D5">
          <w:rPr>
            <w:rFonts w:hint="eastAsia"/>
            <w:lang w:eastAsia="zh-CN"/>
          </w:rPr>
          <w:delText xml:space="preserve"> in TS 38.214 [26].</w:delText>
        </w:r>
      </w:del>
    </w:p>
    <w:p w14:paraId="445C5078" w14:textId="28A37F79" w:rsidR="00EB3740" w:rsidRDefault="00EB3740" w:rsidP="00EB374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4</w:t>
      </w:r>
      <w:r w:rsidRPr="00411A96">
        <w:rPr>
          <w:rStyle w:val="Heading1Char1"/>
          <w:rFonts w:ascii="Times New Roman" w:eastAsiaTheme="majorEastAsia" w:hAnsi="Times New Roman" w:cs="Times New Roman"/>
          <w:b/>
          <w:bCs/>
          <w:color w:val="00B0F0"/>
          <w:sz w:val="32"/>
          <w:szCs w:val="32"/>
        </w:rPr>
        <w:t xml:space="preserve"> ---</w:t>
      </w:r>
    </w:p>
    <w:p w14:paraId="2487E1C3" w14:textId="5C3D88C2" w:rsidR="00EB3740" w:rsidRDefault="00EB3740" w:rsidP="00EB374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5</w:t>
      </w:r>
      <w:r w:rsidRPr="00411A96">
        <w:rPr>
          <w:rStyle w:val="Heading1Char1"/>
          <w:rFonts w:ascii="Times New Roman" w:eastAsiaTheme="majorEastAsia" w:hAnsi="Times New Roman" w:cs="Times New Roman"/>
          <w:b/>
          <w:bCs/>
          <w:color w:val="00B0F0"/>
          <w:sz w:val="32"/>
          <w:szCs w:val="32"/>
        </w:rPr>
        <w:t xml:space="preserve"> ---</w:t>
      </w:r>
    </w:p>
    <w:p w14:paraId="5D3C0E26" w14:textId="77777777" w:rsidR="00EB3740" w:rsidRPr="000506D8" w:rsidRDefault="00EB3740" w:rsidP="00EB3740">
      <w:pPr>
        <w:pStyle w:val="Heading4"/>
        <w:rPr>
          <w:lang w:eastAsia="zh-CN"/>
        </w:rPr>
      </w:pPr>
      <w:r>
        <w:rPr>
          <w:lang w:eastAsia="zh-CN"/>
        </w:rPr>
        <w:t>5.6</w:t>
      </w:r>
      <w:r w:rsidRPr="000506D8">
        <w:rPr>
          <w:lang w:eastAsia="zh-CN"/>
        </w:rPr>
        <w:t>.4.5</w:t>
      </w:r>
      <w:r w:rsidRPr="000506D8">
        <w:rPr>
          <w:lang w:eastAsia="zh-CN"/>
        </w:rPr>
        <w:tab/>
        <w:t>Measurement Period Requirements</w:t>
      </w:r>
    </w:p>
    <w:p w14:paraId="2814E515" w14:textId="77777777" w:rsidR="00FA73C5" w:rsidRPr="00BD2CB5" w:rsidRDefault="00FA73C5" w:rsidP="00FA73C5">
      <w:r w:rsidRPr="00BD2CB5">
        <w:rPr>
          <w:lang w:eastAsia="zh-CN"/>
        </w:rPr>
        <w:t xml:space="preserve">When physical layer receives last of </w:t>
      </w:r>
      <w:r w:rsidRPr="00BD2CB5">
        <w:rPr>
          <w:i/>
        </w:rPr>
        <w:t>NR-Multi-RTT-</w:t>
      </w:r>
      <w:proofErr w:type="spellStart"/>
      <w:r w:rsidRPr="00BD2CB5">
        <w:rPr>
          <w:i/>
        </w:rPr>
        <w:t>Provide</w:t>
      </w:r>
      <w:r w:rsidRPr="00BD2CB5">
        <w:rPr>
          <w:i/>
          <w:noProof/>
        </w:rPr>
        <w:t>AssistanceData</w:t>
      </w:r>
      <w:proofErr w:type="spellEnd"/>
      <w:r w:rsidRPr="00BD2CB5">
        <w:t xml:space="preserve"> message and </w:t>
      </w:r>
      <w:r w:rsidRPr="00BD2CB5">
        <w:rPr>
          <w:i/>
        </w:rPr>
        <w:t>NR-Multi-RTT-</w:t>
      </w:r>
      <w:proofErr w:type="spellStart"/>
      <w:r w:rsidRPr="00BD2CB5">
        <w:rPr>
          <w:i/>
        </w:rPr>
        <w:t>Request</w:t>
      </w:r>
      <w:r w:rsidRPr="00BD2CB5">
        <w:rPr>
          <w:i/>
          <w:noProof/>
        </w:rPr>
        <w:t>LocationInformation</w:t>
      </w:r>
      <w:proofErr w:type="spellEnd"/>
      <w:r w:rsidRPr="00BD2CB5">
        <w:rPr>
          <w:i/>
        </w:rPr>
        <w:t xml:space="preserve"> </w:t>
      </w:r>
      <w:r w:rsidRPr="00BD2CB5">
        <w:rPr>
          <w:iCs/>
        </w:rPr>
        <w:t>message from LMF via LPP [34]</w:t>
      </w:r>
      <w:r w:rsidRPr="00BD2CB5">
        <w:rPr>
          <w:i/>
        </w:rPr>
        <w:t xml:space="preserve">, </w:t>
      </w:r>
      <w:r w:rsidRPr="00BD2CB5">
        <w:rPr>
          <w:iCs/>
        </w:rPr>
        <w:t xml:space="preserve">UE shall be able to measure multiple </w:t>
      </w:r>
      <w:r w:rsidRPr="00BD2CB5">
        <w:t>(up to the UE capability specified in clause 5.</w:t>
      </w:r>
      <w:r w:rsidRPr="00BD2CB5">
        <w:rPr>
          <w:rFonts w:hint="eastAsia"/>
          <w:lang w:eastAsia="zh-CN"/>
        </w:rPr>
        <w:t>6</w:t>
      </w:r>
      <w:r w:rsidRPr="00BD2CB5">
        <w:t xml:space="preserve">.4.3) </w:t>
      </w:r>
      <w:r w:rsidRPr="00BD2CB5">
        <w:rPr>
          <w:iCs/>
        </w:rPr>
        <w:t xml:space="preserve">UE Rx-Tx time difference measurements as defined </w:t>
      </w:r>
      <w:r w:rsidRPr="00BD2CB5">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BD2CB5">
        <w:t xml:space="preserve"> ms.</w:t>
      </w:r>
    </w:p>
    <w:p w14:paraId="44A51066" w14:textId="77777777" w:rsidR="00FA73C5" w:rsidRPr="00BD2CB5" w:rsidRDefault="00FA73C5" w:rsidP="00FA73C5">
      <w:pPr>
        <w:keepLines/>
        <w:tabs>
          <w:tab w:val="center" w:pos="4536"/>
          <w:tab w:val="right" w:pos="9072"/>
        </w:tabs>
        <w:rPr>
          <w:i/>
          <w:noProof/>
        </w:rPr>
      </w:pPr>
      <w:r w:rsidRPr="00BD2CB5">
        <w:rPr>
          <w:noProof/>
        </w:rPr>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p>
    <w:p w14:paraId="0B72F49F" w14:textId="77777777" w:rsidR="00FA73C5" w:rsidRPr="00BD2CB5" w:rsidRDefault="00FA73C5" w:rsidP="00FA73C5">
      <w:pPr>
        <w:rPr>
          <w:lang w:eastAsia="zh-CN"/>
        </w:rPr>
      </w:pPr>
      <w:r w:rsidRPr="00BD2CB5">
        <w:rPr>
          <w:lang w:eastAsia="zh-CN"/>
        </w:rPr>
        <w:lastRenderedPageBreak/>
        <w:t>Where:</w:t>
      </w:r>
    </w:p>
    <w:p w14:paraId="541F29E3" w14:textId="77777777" w:rsidR="00FA73C5" w:rsidRPr="00BD2CB5" w:rsidRDefault="00FA73C5" w:rsidP="00FA73C5">
      <w:pPr>
        <w:ind w:left="568" w:hanging="284"/>
        <w:rPr>
          <w:lang w:eastAsia="zh-CN"/>
        </w:rPr>
      </w:pPr>
      <w:r w:rsidRPr="00BD2CB5">
        <w:t>-</w:t>
      </w:r>
      <w:r w:rsidRPr="00BD2CB5">
        <w:tab/>
      </w:r>
      <m:oMath>
        <m:r>
          <w:rPr>
            <w:rFonts w:ascii="Cambria Math" w:hAnsi="Cambria Math"/>
            <w:lang w:eastAsia="zh-CN"/>
          </w:rPr>
          <m:t>i</m:t>
        </m:r>
      </m:oMath>
      <w:r w:rsidRPr="00BD2CB5">
        <w:rPr>
          <w:lang w:eastAsia="zh-CN"/>
        </w:rPr>
        <w:t xml:space="preserve"> is the index of positioning frequency layer,</w:t>
      </w:r>
    </w:p>
    <w:p w14:paraId="4A96D729"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sidRPr="00BD2CB5">
        <w:rPr>
          <w:lang w:eastAsia="zh-CN"/>
        </w:rPr>
        <w:t xml:space="preserve"> is the measurement period for UE Rx-Tx time difference measurements in positioning frequency layer </w:t>
      </w:r>
      <w:r w:rsidRPr="00BD2CB5">
        <w:rPr>
          <w:i/>
          <w:lang w:eastAsia="zh-CN"/>
        </w:rPr>
        <w:t xml:space="preserve">i </w:t>
      </w:r>
      <w:r w:rsidRPr="00BD2CB5">
        <w:rPr>
          <w:lang w:eastAsia="zh-CN"/>
        </w:rPr>
        <w:t xml:space="preserve">as further defined in this clause, </w:t>
      </w:r>
    </w:p>
    <w:p w14:paraId="17C916BD" w14:textId="77777777" w:rsidR="00FA73C5" w:rsidRPr="00BD2CB5" w:rsidRDefault="00FA73C5" w:rsidP="00FA73C5">
      <w:pPr>
        <w:ind w:left="568" w:hanging="284"/>
        <w:rPr>
          <w:lang w:eastAsia="zh-CN"/>
        </w:rPr>
      </w:pPr>
      <w:r w:rsidRPr="00BD2CB5">
        <w:t>-</w:t>
      </w:r>
      <w:r w:rsidRPr="00BD2CB5">
        <w:tab/>
        <w:t>L is total number of positioning frequency layers,</w:t>
      </w:r>
    </w:p>
    <w:p w14:paraId="187A1825" w14:textId="77777777" w:rsidR="00FA73C5" w:rsidRPr="00BD2CB5" w:rsidRDefault="00FA73C5" w:rsidP="00FA73C5">
      <w:pPr>
        <w:ind w:left="568" w:hanging="284"/>
        <w:rPr>
          <w:i/>
          <w:iCs/>
        </w:rPr>
      </w:pPr>
      <w:r w:rsidRPr="00BD2CB5">
        <w:t>-</w:t>
      </w:r>
      <w:r w:rsidRPr="00BD2CB5">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BD2CB5">
        <w:rPr>
          <w:bCs/>
          <w:iCs/>
          <w:lang w:eastAsia="zh-CN"/>
        </w:rPr>
        <w:t xml:space="preserve"> </w:t>
      </w:r>
      <w:r w:rsidRPr="00BD2CB5">
        <w:t xml:space="preserve">is the periodicity of the UE Rx-Tx time difference measurement in </w:t>
      </w:r>
      <w:r w:rsidRPr="00BD2CB5">
        <w:rPr>
          <w:lang w:eastAsia="zh-CN"/>
        </w:rPr>
        <w:t xml:space="preserve">positioning frequency layer </w:t>
      </w:r>
      <w:r w:rsidRPr="00BD2CB5">
        <w:rPr>
          <w:i/>
          <w:lang w:eastAsia="zh-CN"/>
        </w:rPr>
        <w:t>i</w:t>
      </w:r>
      <w:r w:rsidRPr="00BD2CB5">
        <w:rPr>
          <w:lang w:eastAsia="zh-CN"/>
        </w:rPr>
        <w:t xml:space="preserve"> as defined further in this clause.</w:t>
      </w:r>
    </w:p>
    <w:p w14:paraId="1EFD01DC" w14:textId="77777777" w:rsidR="00FA73C5" w:rsidRPr="00BD2CB5" w:rsidRDefault="00000000" w:rsidP="00FA73C5">
      <w:pPr>
        <w:keepLines/>
        <w:tabs>
          <w:tab w:val="center" w:pos="4536"/>
          <w:tab w:val="right" w:pos="9072"/>
        </w:tabs>
        <w:spacing w:before="180"/>
        <w:rPr>
          <w:noProof/>
          <w:lang w:eastAsia="zh-CN"/>
        </w:rPr>
      </w:pPr>
      <m:oMathPara>
        <m:oMathParaPr>
          <m:jc m:val="center"/>
        </m:oMathParaP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UERxTx,i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r>
                                <m:rPr>
                                  <m:nor/>
                                </m:rPr>
                                <w:rPr>
                                  <w:noProof/>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m:oMathPara>
    </w:p>
    <w:p w14:paraId="6B3D1429" w14:textId="77777777" w:rsidR="00FA73C5" w:rsidRPr="00BD2CB5" w:rsidRDefault="00FA73C5" w:rsidP="00FA73C5">
      <w:pPr>
        <w:spacing w:after="0"/>
      </w:pPr>
      <w:r w:rsidRPr="00BD2CB5">
        <w:t>Where:</w:t>
      </w:r>
    </w:p>
    <w:p w14:paraId="213B4E6D"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sSub>
              <m:sSubPr>
                <m:ctrlPr>
                  <w:rPr>
                    <w:rFonts w:ascii="Cambria Math" w:hAnsi="Cambria Math"/>
                    <w:lang w:eastAsia="zh-CN"/>
                  </w:rPr>
                </m:ctrlPr>
              </m:sSubPr>
              <m:e>
                <m:r>
                  <m:rPr>
                    <m:sty m:val="p"/>
                  </m:rPr>
                  <w:rPr>
                    <w:rFonts w:ascii="Cambria Math" w:hAnsi="Cambria Math"/>
                    <w:lang w:eastAsia="zh-CN"/>
                  </w:rPr>
                  <m:t>carrier</m:t>
                </m:r>
              </m:e>
              <m:sub>
                <m:r>
                  <m:rPr>
                    <m:sty m:val="p"/>
                  </m:rPr>
                  <w:rPr>
                    <w:rFonts w:ascii="Cambria Math" w:hAnsi="Cambria Math"/>
                    <w:lang w:eastAsia="zh-CN"/>
                  </w:rPr>
                  <m:t>PRS</m:t>
                </m:r>
              </m:sub>
            </m:sSub>
          </m:sub>
        </m:sSub>
      </m:oMath>
      <w:r w:rsidRPr="00BD2CB5">
        <w:rPr>
          <w:lang w:eastAsia="zh-CN"/>
        </w:rPr>
        <w:t xml:space="preserve"> =1 </w:t>
      </w:r>
      <w:r w:rsidRPr="00BD2CB5">
        <w:t xml:space="preserve">if the UE is capable of </w:t>
      </w:r>
      <w:r w:rsidRPr="00BD2CB5">
        <w:rPr>
          <w:i/>
        </w:rPr>
        <w:t>parallelPRS-MeasRRC-Inactive-r17</w:t>
      </w:r>
      <w:r w:rsidRPr="00BD2CB5">
        <w:t xml:space="preserve"> defined in [34].</w:t>
      </w:r>
    </w:p>
    <w:p w14:paraId="7B3C63DE"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carrier_PRS</m:t>
            </m:r>
          </m:sub>
        </m:sSub>
        <m:r>
          <w:rPr>
            <w:rFonts w:ascii="Cambria Math" w:hAnsi="Cambria Math"/>
          </w:rPr>
          <m:t>=</m:t>
        </m:r>
        <m:sSub>
          <m:sSubPr>
            <m:ctrlPr>
              <w:rPr>
                <w:rFonts w:ascii="Cambria Math" w:hAnsi="Cambria Math"/>
                <w:i/>
              </w:rPr>
            </m:ctrlPr>
          </m:sSubPr>
          <m:e>
            <m:r>
              <m:rPr>
                <m:sty m:val="p"/>
              </m:rPr>
              <w:rPr>
                <w:rFonts w:ascii="Cambria Math" w:hAnsi="Cambria Math"/>
                <w:lang w:eastAsia="zh-CN"/>
              </w:rPr>
              <m:t>N</m:t>
            </m:r>
            <m:ctrlPr>
              <w:rPr>
                <w:rFonts w:ascii="Cambria Math" w:hAnsi="Cambria Math"/>
              </w:rPr>
            </m:ctrlPr>
          </m:e>
          <m:sub>
            <m:r>
              <m:rPr>
                <m:sty m:val="p"/>
              </m:rPr>
              <w:rPr>
                <w:rFonts w:ascii="Cambria Math" w:hAnsi="Cambria Math"/>
                <w:lang w:eastAsia="zh-CN"/>
              </w:rPr>
              <m:t>layer</m:t>
            </m:r>
          </m:sub>
        </m:sSub>
        <m:r>
          <w:rPr>
            <w:rFonts w:ascii="Cambria Math" w:hAnsi="Cambria Math"/>
          </w:rPr>
          <m:t>+</m:t>
        </m:r>
        <m:r>
          <w:rPr>
            <w:rFonts w:ascii="Cambria Math" w:hAnsi="Cambria Math"/>
            <w:lang w:eastAsia="zh-CN"/>
          </w:rPr>
          <m:t>1</m:t>
        </m:r>
      </m:oMath>
      <w:r w:rsidRPr="00BD2CB5">
        <w:rPr>
          <w:lang w:eastAsia="zh-CN"/>
        </w:rPr>
        <w:t xml:space="preserve"> </w:t>
      </w:r>
      <w:r w:rsidRPr="00BD2CB5">
        <w:t xml:space="preserve">if the UE is not capable of </w:t>
      </w:r>
      <w:r w:rsidRPr="00BD2CB5">
        <w:rPr>
          <w:i/>
        </w:rPr>
        <w:t>parallelPRS-MeasRRC-Inactive-r17</w:t>
      </w:r>
      <w:r w:rsidRPr="00BD2CB5">
        <w:t xml:space="preserve"> defined in [34] and </w:t>
      </w:r>
      <w:r w:rsidRPr="00BD2CB5">
        <w:rPr>
          <w:iCs/>
        </w:rPr>
        <w:t xml:space="preserve">if </w:t>
      </w:r>
      <w:proofErr w:type="spellStart"/>
      <w:r w:rsidRPr="00BD2CB5">
        <w:rPr>
          <w:iCs/>
        </w:rPr>
        <w:t>Srxlev</w:t>
      </w:r>
      <w:proofErr w:type="spellEnd"/>
      <w:r w:rsidRPr="00BD2CB5">
        <w:rPr>
          <w:iCs/>
        </w:rPr>
        <w:t xml:space="preserve"> &gt; </w:t>
      </w:r>
      <w:proofErr w:type="spellStart"/>
      <w:r w:rsidRPr="00BD2CB5">
        <w:rPr>
          <w:iCs/>
        </w:rPr>
        <w:t>S</w:t>
      </w:r>
      <w:r w:rsidRPr="00BD2CB5">
        <w:rPr>
          <w:iCs/>
          <w:vertAlign w:val="subscript"/>
        </w:rPr>
        <w:t>nonIntraSearchP</w:t>
      </w:r>
      <w:proofErr w:type="spellEnd"/>
      <w:r w:rsidRPr="00BD2CB5">
        <w:rPr>
          <w:iCs/>
        </w:rPr>
        <w:t xml:space="preserve"> and </w:t>
      </w:r>
      <w:proofErr w:type="spellStart"/>
      <w:r w:rsidRPr="00BD2CB5">
        <w:rPr>
          <w:iCs/>
        </w:rPr>
        <w:t>Squal</w:t>
      </w:r>
      <w:proofErr w:type="spellEnd"/>
      <w:r w:rsidRPr="00BD2CB5">
        <w:rPr>
          <w:iCs/>
        </w:rPr>
        <w:t xml:space="preserve"> &gt; </w:t>
      </w:r>
      <w:proofErr w:type="spellStart"/>
      <w:r w:rsidRPr="00BD2CB5">
        <w:rPr>
          <w:iCs/>
        </w:rPr>
        <w:t>S</w:t>
      </w:r>
      <w:r w:rsidRPr="00BD2CB5">
        <w:rPr>
          <w:iCs/>
          <w:vertAlign w:val="subscript"/>
        </w:rPr>
        <w:t>nonIntraSearchQ</w:t>
      </w:r>
      <w:proofErr w:type="spellEnd"/>
      <w:r w:rsidRPr="00BD2CB5">
        <w:t xml:space="preserve">; where </w:t>
      </w:r>
      <m:oMath>
        <m:sSub>
          <m:sSubPr>
            <m:ctrlPr>
              <w:rPr>
                <w:rFonts w:ascii="Cambria Math" w:hAnsi="Cambria Math"/>
                <w:i/>
              </w:rPr>
            </m:ctrlPr>
          </m:sSubPr>
          <m:e>
            <m:r>
              <m:rPr>
                <m:sty m:val="p"/>
              </m:rPr>
              <w:rPr>
                <w:rFonts w:ascii="Cambria Math" w:hAnsi="Cambria Math"/>
                <w:lang w:eastAsia="zh-CN"/>
              </w:rPr>
              <m:t>N</m:t>
            </m:r>
            <m:ctrlPr>
              <w:rPr>
                <w:rFonts w:ascii="Cambria Math" w:hAnsi="Cambria Math"/>
              </w:rPr>
            </m:ctrlPr>
          </m:e>
          <m:sub>
            <m:r>
              <m:rPr>
                <m:sty m:val="p"/>
              </m:rPr>
              <w:rPr>
                <w:rFonts w:ascii="Cambria Math" w:hAnsi="Cambria Math"/>
                <w:lang w:eastAsia="zh-CN"/>
              </w:rPr>
              <m:t>layer</m:t>
            </m:r>
          </m:sub>
        </m:sSub>
      </m:oMath>
      <w:r w:rsidRPr="00BD2CB5">
        <w:t>is defined in clause 4.2.2.7.</w:t>
      </w:r>
    </w:p>
    <w:p w14:paraId="56D0254C"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carrier_PRS</m:t>
            </m:r>
          </m:sub>
        </m:sSub>
        <m:r>
          <w:rPr>
            <w:rFonts w:ascii="Cambria Math" w:hAnsi="Cambria Math"/>
          </w:rPr>
          <m:t>=</m:t>
        </m:r>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m:t>
            </m:r>
          </m:sub>
        </m:sSub>
        <m:r>
          <w:rPr>
            <w:rFonts w:ascii="Cambria Math" w:hAnsi="Cambria Math"/>
          </w:rPr>
          <m:t>+</m:t>
        </m:r>
        <m:r>
          <w:rPr>
            <w:rFonts w:ascii="Cambria Math" w:hAnsi="Cambria Math"/>
            <w:lang w:eastAsia="zh-CN"/>
          </w:rPr>
          <m:t>1</m:t>
        </m:r>
      </m:oMath>
      <w:r w:rsidRPr="00BD2CB5">
        <w:rPr>
          <w:lang w:eastAsia="zh-CN"/>
        </w:rPr>
        <w:t xml:space="preserve"> </w:t>
      </w:r>
      <w:r w:rsidRPr="00BD2CB5">
        <w:t xml:space="preserve">if the UE is not capable of </w:t>
      </w:r>
      <w:r w:rsidRPr="00BD2CB5">
        <w:rPr>
          <w:i/>
        </w:rPr>
        <w:t>parallelPRS-MeasRRC-Inactive-r17</w:t>
      </w:r>
      <w:r w:rsidRPr="00BD2CB5">
        <w:t xml:space="preserve"> defined in [34] and </w:t>
      </w:r>
      <w:r w:rsidRPr="00BD2CB5">
        <w:rPr>
          <w:iCs/>
        </w:rPr>
        <w:t xml:space="preserve">if </w:t>
      </w:r>
      <w:proofErr w:type="spellStart"/>
      <w:r w:rsidRPr="00BD2CB5">
        <w:rPr>
          <w:iCs/>
        </w:rPr>
        <w:t>Srxlev</w:t>
      </w:r>
      <w:proofErr w:type="spellEnd"/>
      <w:r w:rsidRPr="00BD2CB5">
        <w:rPr>
          <w:iCs/>
        </w:rPr>
        <w:t xml:space="preserve"> </w:t>
      </w:r>
      <w:r w:rsidRPr="00BD2CB5">
        <w:rPr>
          <w:rFonts w:hint="eastAsia"/>
          <w:iCs/>
        </w:rPr>
        <w:t>≤</w:t>
      </w:r>
      <w:r w:rsidRPr="00BD2CB5">
        <w:rPr>
          <w:iCs/>
        </w:rPr>
        <w:t xml:space="preserve"> </w:t>
      </w:r>
      <w:proofErr w:type="spellStart"/>
      <w:r w:rsidRPr="00BD2CB5">
        <w:rPr>
          <w:iCs/>
        </w:rPr>
        <w:t>S</w:t>
      </w:r>
      <w:r w:rsidRPr="00BD2CB5">
        <w:rPr>
          <w:iCs/>
          <w:vertAlign w:val="subscript"/>
        </w:rPr>
        <w:t>nonIntraSearchP</w:t>
      </w:r>
      <w:proofErr w:type="spellEnd"/>
      <w:r w:rsidRPr="00BD2CB5">
        <w:rPr>
          <w:iCs/>
        </w:rPr>
        <w:t xml:space="preserve"> or </w:t>
      </w:r>
      <w:proofErr w:type="spellStart"/>
      <w:r w:rsidRPr="00BD2CB5">
        <w:rPr>
          <w:iCs/>
        </w:rPr>
        <w:t>Squal</w:t>
      </w:r>
      <w:proofErr w:type="spellEnd"/>
      <w:r w:rsidRPr="00BD2CB5">
        <w:rPr>
          <w:iCs/>
        </w:rPr>
        <w:t xml:space="preserve"> </w:t>
      </w:r>
      <w:r w:rsidRPr="00BD2CB5">
        <w:rPr>
          <w:rFonts w:hint="eastAsia"/>
          <w:iCs/>
        </w:rPr>
        <w:t>≤</w:t>
      </w:r>
      <w:r w:rsidRPr="00BD2CB5">
        <w:rPr>
          <w:iCs/>
        </w:rPr>
        <w:t xml:space="preserve"> </w:t>
      </w:r>
      <w:proofErr w:type="spellStart"/>
      <w:r w:rsidRPr="00BD2CB5">
        <w:rPr>
          <w:iCs/>
        </w:rPr>
        <w:t>S</w:t>
      </w:r>
      <w:r w:rsidRPr="00BD2CB5">
        <w:rPr>
          <w:iCs/>
          <w:vertAlign w:val="subscript"/>
        </w:rPr>
        <w:t>nonIntraSearchQ</w:t>
      </w:r>
      <w:proofErr w:type="spellEnd"/>
      <w:r w:rsidRPr="00BD2CB5">
        <w:t xml:space="preserve">; where </w:t>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m:t>
            </m:r>
          </m:sub>
        </m:sSub>
      </m:oMath>
      <w:r w:rsidRPr="00BD2CB5">
        <w:t>is defined in clause 4.2.2.</w:t>
      </w:r>
      <w:r w:rsidRPr="00BD2CB5">
        <w:rPr>
          <w:rFonts w:hint="eastAsia"/>
          <w:lang w:eastAsia="zh-CN"/>
        </w:rPr>
        <w:t>4</w:t>
      </w:r>
      <w:r w:rsidRPr="00BD2CB5">
        <w:t>.</w:t>
      </w:r>
    </w:p>
    <w:p w14:paraId="0A33B2F3"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BD2CB5">
        <w:rPr>
          <w:lang w:eastAsia="zh-CN"/>
        </w:rPr>
        <w:t>is the scaling factor for UE Rx beam sweeping:</w:t>
      </w:r>
    </w:p>
    <w:p w14:paraId="7C64BBB0" w14:textId="77777777" w:rsidR="00FA73C5" w:rsidRPr="00BD2CB5" w:rsidRDefault="00FA73C5" w:rsidP="00FA73C5">
      <w:pPr>
        <w:ind w:left="851" w:hanging="284"/>
        <w:rPr>
          <w:lang w:eastAsia="zh-CN"/>
        </w:rPr>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BD2CB5">
        <w:rPr>
          <w:lang w:eastAsia="zh-CN"/>
        </w:rPr>
        <w:t xml:space="preserve">=1 if positioning frequency layer </w:t>
      </w:r>
      <w:r w:rsidRPr="00BD2CB5">
        <w:rPr>
          <w:i/>
          <w:lang w:eastAsia="zh-CN"/>
        </w:rPr>
        <w:t>i</w:t>
      </w:r>
      <w:r w:rsidRPr="00BD2CB5">
        <w:rPr>
          <w:lang w:eastAsia="zh-CN"/>
        </w:rPr>
        <w:t xml:space="preserve"> is in FR1</w:t>
      </w:r>
      <w:r w:rsidRPr="00BD2CB5">
        <w:t xml:space="preserve">, and </w:t>
      </w:r>
      <w:r w:rsidRPr="00BD2CB5">
        <w:rPr>
          <w:lang w:eastAsia="zh-CN"/>
        </w:rPr>
        <w:t xml:space="preserve">if positioning frequency layer </w:t>
      </w:r>
      <w:r w:rsidRPr="00BD2CB5">
        <w:rPr>
          <w:i/>
          <w:lang w:eastAsia="zh-CN"/>
        </w:rPr>
        <w:t>i</w:t>
      </w:r>
      <w:r w:rsidRPr="00BD2CB5">
        <w:rPr>
          <w:lang w:eastAsia="zh-CN"/>
        </w:rPr>
        <w:t xml:space="preserve"> is </w:t>
      </w:r>
      <w:r w:rsidRPr="00BD2CB5">
        <w:t>in FR2</w:t>
      </w:r>
      <w:r w:rsidRPr="00BD2CB5">
        <w:rPr>
          <w:lang w:eastAsia="zh-CN"/>
        </w:rPr>
        <w:t>.</w:t>
      </w:r>
    </w:p>
    <w:p w14:paraId="3F813D9B" w14:textId="77777777" w:rsidR="00FA73C5" w:rsidRPr="00BD2CB5" w:rsidRDefault="00FA73C5" w:rsidP="00FA73C5">
      <w:pPr>
        <w:ind w:left="1135" w:hanging="284"/>
        <w:rPr>
          <w:lang w:eastAsia="zh-CN"/>
        </w:rPr>
      </w:pPr>
      <w:r w:rsidRPr="00BD2CB5">
        <w:t>-</w:t>
      </w:r>
      <w:r w:rsidRPr="00BD2CB5">
        <w:tab/>
      </w:r>
      <w:r w:rsidRPr="00BD2CB5">
        <w:rPr>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BD2CB5">
        <w:rPr>
          <w:rFonts w:hint="eastAsia"/>
          <w:lang w:eastAsia="zh-CN"/>
        </w:rPr>
        <w:t xml:space="preserve"> </w:t>
      </w:r>
      <w:r w:rsidRPr="00BD2CB5">
        <w:rPr>
          <w:lang w:eastAsia="zh-CN"/>
        </w:rPr>
        <w:t xml:space="preserve">equals to the value as UE reported in </w:t>
      </w:r>
      <w:r w:rsidRPr="00BD2CB5">
        <w:rPr>
          <w:i/>
          <w:lang w:eastAsia="zh-CN"/>
        </w:rPr>
        <w:t xml:space="preserve">supportedLowerRxBeamSweepingFactor-FR2 </w:t>
      </w:r>
      <w:r w:rsidRPr="00BD2CB5">
        <w:rPr>
          <w:lang w:eastAsia="zh-CN"/>
        </w:rPr>
        <w:t xml:space="preserve">if the capability is reported by the UE for the band containing positioning frequency layer i, and LMF indicates </w:t>
      </w:r>
      <w:r w:rsidRPr="00BD2CB5">
        <w:rPr>
          <w:i/>
          <w:lang w:eastAsia="zh-CN"/>
        </w:rPr>
        <w:t>lowerRxBeamSweepingFactor-FR2</w:t>
      </w:r>
      <w:r w:rsidRPr="00BD2CB5">
        <w:rPr>
          <w:lang w:eastAsia="zh-CN"/>
        </w:rPr>
        <w:t xml:space="preserve"> in </w:t>
      </w:r>
      <w:r w:rsidRPr="00BD2CB5">
        <w:rPr>
          <w:i/>
        </w:rPr>
        <w:t>NR-Multi-RTT -</w:t>
      </w:r>
      <w:proofErr w:type="spellStart"/>
      <w:r w:rsidRPr="00BD2CB5">
        <w:rPr>
          <w:i/>
        </w:rPr>
        <w:t>Request</w:t>
      </w:r>
      <w:r w:rsidRPr="00BD2CB5">
        <w:rPr>
          <w:i/>
          <w:noProof/>
        </w:rPr>
        <w:t>LocationInformation</w:t>
      </w:r>
      <w:proofErr w:type="spellEnd"/>
      <w:r w:rsidRPr="00BD2CB5">
        <w:rPr>
          <w:lang w:eastAsia="zh-CN"/>
        </w:rPr>
        <w:t>.</w:t>
      </w:r>
    </w:p>
    <w:p w14:paraId="5C254816" w14:textId="77777777" w:rsidR="00FA73C5" w:rsidRPr="00BD2CB5" w:rsidRDefault="00FA73C5" w:rsidP="00FA73C5">
      <w:pPr>
        <w:ind w:left="1135" w:hanging="284"/>
        <w:rPr>
          <w:lang w:eastAsia="zh-CN"/>
        </w:rPr>
      </w:pPr>
      <w:r w:rsidRPr="00BD2CB5">
        <w:t>-</w:t>
      </w:r>
      <w:r w:rsidRPr="00BD2CB5">
        <w:tab/>
      </w:r>
      <w:r w:rsidRPr="00BD2CB5">
        <w:rPr>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BD2CB5">
        <w:rPr>
          <w:bCs/>
          <w:lang w:eastAsia="zh-CN"/>
        </w:rPr>
        <w:t xml:space="preserve"> </w:t>
      </w:r>
      <w:r w:rsidRPr="00BD2CB5">
        <w:rPr>
          <w:lang w:eastAsia="zh-CN"/>
        </w:rPr>
        <w:t>equals to 8, otherwise.</w:t>
      </w:r>
    </w:p>
    <w:p w14:paraId="1D4B5999" w14:textId="77777777" w:rsidR="00FA73C5" w:rsidRPr="00BD2CB5" w:rsidRDefault="00000000" w:rsidP="00FA73C5">
      <w:pPr>
        <w:ind w:left="851" w:hanging="284"/>
        <w:rPr>
          <w:rFonts w:cs="v4.2.0"/>
        </w:rPr>
      </w:pP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oMath>
      <w:r w:rsidR="00FA73C5" w:rsidRPr="00BD2CB5">
        <w:rPr>
          <w:rFonts w:cs="v4.2.0"/>
        </w:rPr>
        <w:t xml:space="preserve"> is the Rx TEG specific scaling factor:</w:t>
      </w:r>
    </w:p>
    <w:p w14:paraId="6EB901BE" w14:textId="77777777" w:rsidR="00FA73C5" w:rsidRPr="00BD2CB5" w:rsidRDefault="00FA73C5" w:rsidP="00FA73C5">
      <w:pPr>
        <w:ind w:left="1135" w:hanging="284"/>
      </w:pPr>
      <w:r w:rsidRPr="00BD2CB5">
        <w:rPr>
          <w:rFonts w:cs="v4.2.0"/>
        </w:rPr>
        <w:t>-</w:t>
      </w:r>
      <w:r w:rsidRPr="00BD2CB5">
        <w:rPr>
          <w:rFonts w:cs="v4.2.0"/>
        </w:rPr>
        <w:tab/>
      </w:r>
      <m:oMath>
        <m:sSub>
          <m:sSubPr>
            <m:ctrlPr>
              <w:rPr>
                <w:rFonts w:ascii="Cambria Math" w:hAnsi="Cambria Math"/>
              </w:rPr>
            </m:ctrlPr>
          </m:sSubPr>
          <m:e>
            <m:r>
              <w:rPr>
                <w:rFonts w:ascii="Cambria Math" w:hAnsi="Cambria Math"/>
              </w:rPr>
              <m:t>N</m:t>
            </m:r>
          </m:e>
          <m:sub>
            <m:r>
              <w:rPr>
                <w:rFonts w:ascii="Cambria Math" w:hAnsi="Cambria Math"/>
              </w:rPr>
              <m:t>RxTx</m:t>
            </m:r>
            <m:r>
              <m:rPr>
                <m:sty m:val="p"/>
              </m:rPr>
              <w:rPr>
                <w:rFonts w:ascii="Cambria Math" w:hAnsi="Cambria Math"/>
              </w:rPr>
              <m:t>,</m:t>
            </m:r>
            <m:r>
              <w:rPr>
                <w:rFonts w:ascii="Cambria Math" w:hAnsi="Cambria Math"/>
              </w:rPr>
              <m:t>TEG</m:t>
            </m:r>
            <m:r>
              <m:rPr>
                <m:sty m:val="p"/>
              </m:rPr>
              <w:rPr>
                <w:rFonts w:ascii="Cambria Math" w:hAnsi="Cambria Math"/>
              </w:rPr>
              <m:t>,</m:t>
            </m:r>
            <m:r>
              <w:rPr>
                <w:rFonts w:ascii="Cambria Math" w:hAnsi="Cambria Math"/>
              </w:rPr>
              <m:t>i</m:t>
            </m:r>
          </m:sub>
        </m:sSub>
      </m:oMath>
      <w:r w:rsidRPr="00BD2CB5">
        <w:t xml:space="preserve"> = 1 if UE is not configured by LMF with </w:t>
      </w:r>
      <w:r w:rsidRPr="00BD2CB5">
        <w:rPr>
          <w:iCs/>
        </w:rPr>
        <w:t xml:space="preserve">measureSameDL-PRS-ResourceWithDifferentRxTxTEGs-r17 or </w:t>
      </w:r>
      <w:r w:rsidRPr="00BD2CB5">
        <w:rPr>
          <w:snapToGrid w:val="0"/>
        </w:rPr>
        <w:t>measureSameDL-PRS-ResourceWithDifferentRxTEGs</w:t>
      </w:r>
      <w:r w:rsidRPr="00BD2CB5">
        <w:rPr>
          <w:iCs/>
        </w:rPr>
        <w:t>-r17</w:t>
      </w:r>
      <w:r w:rsidRPr="00BD2CB5">
        <w:t xml:space="preserve"> [34]. </w:t>
      </w:r>
    </w:p>
    <w:p w14:paraId="4A84DAF2" w14:textId="77777777" w:rsidR="00FA73C5" w:rsidRPr="00BD2CB5" w:rsidRDefault="00FA73C5" w:rsidP="00FA73C5">
      <w:pPr>
        <w:ind w:left="1135" w:hanging="284"/>
        <w:rPr>
          <w:lang w:eastAsia="zh-CN"/>
        </w:rPr>
      </w:pPr>
      <w:r w:rsidRPr="00BD2CB5">
        <w:t>-</w:t>
      </w:r>
      <w:r w:rsidRPr="00BD2CB5">
        <w:tab/>
      </w:r>
      <m:oMath>
        <m:sSub>
          <m:sSubPr>
            <m:ctrlPr>
              <w:rPr>
                <w:rFonts w:ascii="Cambria Math" w:hAnsi="Cambria Math"/>
              </w:rPr>
            </m:ctrlPr>
          </m:sSubPr>
          <m:e>
            <m:r>
              <w:rPr>
                <w:rFonts w:ascii="Cambria Math" w:hAnsi="Cambria Math"/>
              </w:rPr>
              <m:t>N</m:t>
            </m:r>
          </m:e>
          <m:sub>
            <m:r>
              <w:rPr>
                <w:rFonts w:ascii="Cambria Math" w:hAnsi="Cambria Math"/>
              </w:rPr>
              <m:t>RxTx</m:t>
            </m:r>
            <m:r>
              <m:rPr>
                <m:sty m:val="p"/>
              </m:rPr>
              <w:rPr>
                <w:rFonts w:ascii="Cambria Math" w:hAnsi="Cambria Math"/>
              </w:rPr>
              <m:t>,</m:t>
            </m:r>
            <m:r>
              <w:rPr>
                <w:rFonts w:ascii="Cambria Math" w:hAnsi="Cambria Math"/>
              </w:rPr>
              <m:t>TEG</m:t>
            </m:r>
            <m:r>
              <m:rPr>
                <m:sty m:val="p"/>
              </m:rPr>
              <w:rPr>
                <w:rFonts w:ascii="Cambria Math" w:hAnsi="Cambria Math"/>
              </w:rPr>
              <m:t>,</m:t>
            </m:r>
            <m:r>
              <w:rPr>
                <w:rFonts w:ascii="Cambria Math" w:hAnsi="Cambria Math"/>
              </w:rPr>
              <m:t>i</m:t>
            </m:r>
          </m:sub>
        </m:sSub>
      </m:oMath>
      <w:r w:rsidRPr="00BD2CB5">
        <w:t xml:space="preserve"> = </w:t>
      </w:r>
      <w:r w:rsidRPr="00BD2CB5">
        <w:rPr>
          <w:iCs/>
        </w:rPr>
        <w:t xml:space="preserve">measureSameDL-PRS-ResourceWithDifferentRxTxTEGs-r17 or </w:t>
      </w:r>
      <w:r w:rsidRPr="00BD2CB5">
        <w:rPr>
          <w:snapToGrid w:val="0"/>
        </w:rPr>
        <w:t>measureSameDL-PRS-ResourceWithDifferentRxTEGs</w:t>
      </w:r>
      <w:r w:rsidRPr="00BD2CB5">
        <w:rPr>
          <w:iCs/>
        </w:rPr>
        <w:t>-r17</w:t>
      </w:r>
      <w:r w:rsidRPr="00BD2CB5">
        <w:t xml:space="preserve"> if UE is configured by LMF to measurement same DL PRS with multiple UE </w:t>
      </w:r>
      <w:proofErr w:type="spellStart"/>
      <w:r w:rsidRPr="00BD2CB5">
        <w:t>RxTx</w:t>
      </w:r>
      <w:proofErr w:type="spellEnd"/>
      <w:r w:rsidRPr="00BD2CB5">
        <w:t xml:space="preserve"> TEGs or multiple UE Rx TEGs [34],</w:t>
      </w:r>
      <w:r w:rsidRPr="00BD2CB5">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BD2CB5">
        <w:rPr>
          <w:rFonts w:eastAsia="MS Mincho"/>
        </w:rPr>
        <w:t xml:space="preserve"> is the maximum number of Rx TEGs with which UE can support to measure the same PRS resource as reported in </w:t>
      </w:r>
      <w:r w:rsidRPr="00BD2CB5">
        <w:rPr>
          <w:rFonts w:eastAsia="MS Mincho"/>
          <w:i/>
        </w:rPr>
        <w:t>NR-UE-TEG-Capability</w:t>
      </w:r>
      <w:r w:rsidRPr="00BD2CB5">
        <w:t>.</w:t>
      </w:r>
    </w:p>
    <w:p w14:paraId="65D058BE" w14:textId="77777777" w:rsidR="00FA73C5" w:rsidRPr="00BD2CB5" w:rsidRDefault="00FA73C5" w:rsidP="00FA73C5">
      <w:pPr>
        <w:ind w:left="568" w:hanging="284"/>
        <w:rPr>
          <w:lang w:eastAsia="zh-CN"/>
        </w:rPr>
      </w:pPr>
      <w:r w:rsidRPr="00BD2CB5">
        <w:rPr>
          <w:lang w:val="en-US"/>
        </w:rPr>
        <w:t>-</w:t>
      </w:r>
      <w:r w:rsidRPr="00BD2CB5">
        <w:rPr>
          <w:lang w:val="en-US"/>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available</m:t>
            </m:r>
            <m:r>
              <w:rPr>
                <w:rFonts w:ascii="Cambria Math" w:hAnsi="Cambria Math"/>
                <w:lang w:val="en-US" w:eastAsia="zh-CN"/>
              </w:rPr>
              <m:t>_</m:t>
            </m:r>
            <m:r>
              <w:rPr>
                <w:rFonts w:ascii="Cambria Math" w:hAnsi="Cambria Math"/>
                <w:lang w:val="en-US"/>
              </w:rPr>
              <m:t>PRS,i</m:t>
            </m:r>
          </m:sub>
        </m:sSub>
      </m:oMath>
      <w:r w:rsidRPr="00BD2CB5">
        <w:rPr>
          <w:lang w:val="en-US"/>
        </w:rPr>
        <w:t xml:space="preserve"> is the time duration of available PRS resources in the positioning frequency layer </w:t>
      </w:r>
      <w:r w:rsidRPr="00BD2CB5">
        <w:rPr>
          <w:i/>
          <w:lang w:val="en-US"/>
        </w:rPr>
        <w:t>i</w:t>
      </w:r>
      <w:r w:rsidRPr="00BD2CB5">
        <w:rPr>
          <w:lang w:val="en-US"/>
        </w:rPr>
        <w:t xml:space="preserve">,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BD2CB5">
        <w:rPr>
          <w:lang w:val="en-US"/>
        </w:rPr>
        <w:t xml:space="preserve">, and is calculated in the same way as PRS duration K defined in clause 5.1.6.5 of TS 38.214 [26]. </w:t>
      </w:r>
      <w:r w:rsidRPr="00BD2CB5">
        <w:rPr>
          <w:lang w:val="en-US" w:eastAsia="zh-CN"/>
        </w:rPr>
        <w:t xml:space="preserve">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BD2CB5">
        <w:rPr>
          <w:lang w:val="en-US" w:eastAsia="zh-CN"/>
        </w:rPr>
        <w:t>, only unmuted PRS resources that are not fully overlapped with other higher-priority DL signals/channels are considered.</w:t>
      </w:r>
    </w:p>
    <w:p w14:paraId="04E96145" w14:textId="77777777" w:rsidR="00FA73C5" w:rsidRPr="00BD2CB5" w:rsidRDefault="00FA73C5" w:rsidP="00FA73C5">
      <w:pPr>
        <w:ind w:left="568" w:hanging="284"/>
        <w:rPr>
          <w:lang w:eastAsia="zh-CN"/>
        </w:rPr>
      </w:pPr>
      <w:r w:rsidRPr="00BD2CB5">
        <w:t>-</w:t>
      </w:r>
      <w:r w:rsidRPr="00BD2CB5">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sidRPr="00BD2CB5">
        <w:rPr>
          <w:lang w:eastAsia="zh-CN"/>
        </w:rPr>
        <w:t xml:space="preserve"> is the maximum number of DL PRS resources of positioning frequency layer i configured in a slot,</w:t>
      </w:r>
    </w:p>
    <w:p w14:paraId="08454B4B" w14:textId="77777777" w:rsidR="00FA73C5" w:rsidRPr="00BD2CB5" w:rsidRDefault="00FA73C5" w:rsidP="00FA73C5">
      <w:pPr>
        <w:ind w:left="568" w:hanging="284"/>
        <w:rPr>
          <w:lang w:eastAsia="zh-CN"/>
        </w:rPr>
      </w:pPr>
      <w:r w:rsidRPr="00BD2CB5">
        <w:t>-</w:t>
      </w:r>
      <w:r w:rsidRPr="00BD2CB5">
        <w:tab/>
      </w:r>
      <m:oMath>
        <m:r>
          <m:rPr>
            <m:sty m:val="p"/>
          </m:rPr>
          <w:rPr>
            <w:rFonts w:ascii="Cambria Math" w:hAnsi="Cambria Math"/>
            <w:lang w:eastAsia="zh-CN"/>
          </w:rPr>
          <m:t>{N,T}</m:t>
        </m:r>
      </m:oMath>
      <w:r w:rsidRPr="00BD2CB5">
        <w:rPr>
          <w:lang w:eastAsia="zh-CN"/>
        </w:rPr>
        <w:t xml:space="preserve"> is UE capability combination per band where N is a duration of DL PRS symbols in ms corresponding to </w:t>
      </w:r>
      <w:r w:rsidRPr="00BD2CB5">
        <w:rPr>
          <w:i/>
        </w:rPr>
        <w:t>durationOfPRS-ProcessingSymbols-r17</w:t>
      </w:r>
      <w:r w:rsidRPr="00BD2CB5">
        <w:rPr>
          <w:lang w:eastAsia="zh-CN"/>
        </w:rPr>
        <w:t xml:space="preserve"> in TS 37.355 [34] processed every T ms corresponding to </w:t>
      </w:r>
      <w:r w:rsidRPr="00BD2CB5">
        <w:rPr>
          <w:i/>
        </w:rPr>
        <w:t>durationOfPRS-ProcessingSymbolsInEveryTms-r17</w:t>
      </w:r>
      <w:r w:rsidRPr="00BD2CB5">
        <w:rPr>
          <w:lang w:eastAsia="zh-CN"/>
        </w:rPr>
        <w:t xml:space="preserve"> in TS 37.355 [34] for a given maximum bandwidth supported by UE corresponding to </w:t>
      </w:r>
      <w:proofErr w:type="spellStart"/>
      <w:r w:rsidRPr="00BD2CB5">
        <w:rPr>
          <w:i/>
          <w:iCs/>
          <w:lang w:eastAsia="zh-CN"/>
        </w:rPr>
        <w:t>supportedBandwidthPRS</w:t>
      </w:r>
      <w:proofErr w:type="spellEnd"/>
      <w:r w:rsidRPr="00BD2CB5">
        <w:rPr>
          <w:lang w:eastAsia="zh-CN"/>
        </w:rPr>
        <w:t xml:space="preserve"> in clause 4.2.7.2 of TS 37.355 [34],</w:t>
      </w:r>
    </w:p>
    <w:p w14:paraId="65662AB3" w14:textId="77777777" w:rsidR="00FA73C5" w:rsidRPr="00BD2CB5" w:rsidRDefault="00FA73C5" w:rsidP="00FA73C5">
      <w:pPr>
        <w:ind w:left="568" w:hanging="284"/>
        <w:rPr>
          <w:lang w:eastAsia="zh-CN"/>
        </w:rPr>
      </w:pPr>
      <w:r w:rsidRPr="00BD2CB5">
        <w:t>-</w:t>
      </w:r>
      <w:r w:rsidRPr="00BD2CB5">
        <w:tab/>
      </w:r>
      <m:oMath>
        <m:r>
          <m:rPr>
            <m:sty m:val="p"/>
          </m:rPr>
          <w:rPr>
            <w:rFonts w:ascii="Cambria Math" w:hAnsi="Cambria Math"/>
            <w:lang w:eastAsia="zh-CN"/>
          </w:rPr>
          <m:t>N’</m:t>
        </m:r>
      </m:oMath>
      <w:r w:rsidRPr="00BD2CB5">
        <w:rPr>
          <w:lang w:eastAsia="zh-CN"/>
        </w:rPr>
        <w:t xml:space="preserve"> is UE capability for number of DL PRS resources that it can process in a slot corresponding to </w:t>
      </w:r>
      <w:r w:rsidRPr="00BD2CB5">
        <w:rPr>
          <w:i/>
        </w:rPr>
        <w:t>maxNumOfDL-PRS-ResProcessedPerSlot-RRC-Inactive-r17</w:t>
      </w:r>
      <w:r w:rsidRPr="00BD2CB5">
        <w:rPr>
          <w:lang w:eastAsia="zh-CN"/>
        </w:rPr>
        <w:t xml:space="preserve"> as specified in clause 6.4.3 of TS 37.355 [34],</w:t>
      </w:r>
    </w:p>
    <w:p w14:paraId="1B81068C" w14:textId="77777777" w:rsidR="00FA73C5" w:rsidRPr="00BD2CB5" w:rsidRDefault="00FA73C5" w:rsidP="00FA73C5">
      <w:pPr>
        <w:ind w:left="568" w:hanging="284"/>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BD2CB5">
        <w:t xml:space="preserve"> is the number of UE Rx-Tx time difference measurement samples:</w:t>
      </w:r>
    </w:p>
    <w:p w14:paraId="3FE4E374" w14:textId="77777777" w:rsidR="00FA73C5" w:rsidRPr="00BD2CB5" w:rsidRDefault="00FA73C5" w:rsidP="00FA73C5">
      <w:pPr>
        <w:ind w:left="851" w:hanging="284"/>
      </w:pPr>
      <w:r w:rsidRPr="00BD2CB5">
        <w:lastRenderedPageBreak/>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BD2CB5">
        <w:t xml:space="preserve">= 4 if the UE is not capable of </w:t>
      </w:r>
      <w:proofErr w:type="spellStart"/>
      <w:r w:rsidRPr="00BD2CB5">
        <w:rPr>
          <w:i/>
        </w:rPr>
        <w:t>supportedDL</w:t>
      </w:r>
      <w:proofErr w:type="spellEnd"/>
      <w:r w:rsidRPr="00BD2CB5">
        <w:rPr>
          <w:i/>
        </w:rPr>
        <w:t>-PRS-</w:t>
      </w:r>
      <w:proofErr w:type="spellStart"/>
      <w:r w:rsidRPr="00BD2CB5">
        <w:rPr>
          <w:i/>
        </w:rPr>
        <w:t>ProcessingSamples</w:t>
      </w:r>
      <w:proofErr w:type="spellEnd"/>
      <w:r w:rsidRPr="00BD2CB5">
        <w:rPr>
          <w:i/>
        </w:rPr>
        <w:t>-RRC-Inactive</w:t>
      </w:r>
      <w:r w:rsidRPr="00BD2CB5">
        <w:t xml:space="preserve"> defined in [34] </w:t>
      </w:r>
      <w:r w:rsidRPr="00BD2CB5">
        <w:rPr>
          <w:rFonts w:hint="eastAsia"/>
          <w:lang w:eastAsia="zh-CN"/>
        </w:rPr>
        <w:t xml:space="preserve">or not configured </w:t>
      </w:r>
      <w:r w:rsidRPr="00BD2CB5">
        <w:t xml:space="preserve">to perform positioning measurements with reduced number of samples by </w:t>
      </w:r>
      <w:proofErr w:type="spellStart"/>
      <w:r w:rsidRPr="00BD2CB5">
        <w:rPr>
          <w:i/>
          <w:iCs/>
        </w:rPr>
        <w:t>requestedDL</w:t>
      </w:r>
      <w:proofErr w:type="spellEnd"/>
      <w:r w:rsidRPr="00BD2CB5">
        <w:rPr>
          <w:i/>
          <w:iCs/>
        </w:rPr>
        <w:t>-PRS-</w:t>
      </w:r>
      <w:proofErr w:type="spellStart"/>
      <w:r w:rsidRPr="00BD2CB5">
        <w:rPr>
          <w:i/>
          <w:iCs/>
        </w:rPr>
        <w:t>ProcessingSamples</w:t>
      </w:r>
      <w:proofErr w:type="spellEnd"/>
      <w:r w:rsidRPr="00BD2CB5">
        <w:t xml:space="preserve"> [34].</w:t>
      </w:r>
    </w:p>
    <w:p w14:paraId="4AF6B4A1" w14:textId="77777777" w:rsidR="00FA73C5" w:rsidRPr="00BD2CB5" w:rsidRDefault="00FA73C5" w:rsidP="00FA73C5">
      <w:pPr>
        <w:ind w:left="851" w:hanging="284"/>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BD2CB5">
        <w:t xml:space="preserve">= 1 if the UE is capable of </w:t>
      </w:r>
      <w:proofErr w:type="spellStart"/>
      <w:r w:rsidRPr="00BD2CB5">
        <w:rPr>
          <w:i/>
        </w:rPr>
        <w:t>supportedDL</w:t>
      </w:r>
      <w:proofErr w:type="spellEnd"/>
      <w:r w:rsidRPr="00BD2CB5">
        <w:rPr>
          <w:i/>
        </w:rPr>
        <w:t>-PRS-</w:t>
      </w:r>
      <w:proofErr w:type="spellStart"/>
      <w:r w:rsidRPr="00BD2CB5">
        <w:rPr>
          <w:i/>
        </w:rPr>
        <w:t>ProcessingSamples</w:t>
      </w:r>
      <w:proofErr w:type="spellEnd"/>
      <w:r w:rsidRPr="00BD2CB5">
        <w:rPr>
          <w:i/>
        </w:rPr>
        <w:t>-RRC-Inactive</w:t>
      </w:r>
      <w:r w:rsidRPr="00BD2CB5">
        <w:t xml:space="preserve"> defined in [34] and LMF requests the UE to perform positioning measurements with reduced number of samples by </w:t>
      </w:r>
      <w:proofErr w:type="spellStart"/>
      <w:r w:rsidRPr="00BD2CB5">
        <w:rPr>
          <w:i/>
          <w:iCs/>
        </w:rPr>
        <w:t>requestedDL</w:t>
      </w:r>
      <w:proofErr w:type="spellEnd"/>
      <w:r w:rsidRPr="00BD2CB5">
        <w:rPr>
          <w:i/>
          <w:iCs/>
        </w:rPr>
        <w:t>-PRS-</w:t>
      </w:r>
      <w:proofErr w:type="spellStart"/>
      <w:r w:rsidRPr="00BD2CB5">
        <w:rPr>
          <w:i/>
          <w:iCs/>
        </w:rPr>
        <w:t>ProcessingSamples</w:t>
      </w:r>
      <w:proofErr w:type="spellEnd"/>
      <w:r w:rsidRPr="00BD2CB5">
        <w:t xml:space="preserve"> [34] and the following conditions are met:</w:t>
      </w:r>
    </w:p>
    <w:p w14:paraId="757C5602" w14:textId="77777777" w:rsidR="00FA73C5" w:rsidRPr="00BD2CB5" w:rsidRDefault="00FA73C5" w:rsidP="00FA73C5">
      <w:pPr>
        <w:ind w:left="1135" w:hanging="284"/>
      </w:pPr>
      <w:r w:rsidRPr="00BD2CB5">
        <w:t>-</w:t>
      </w:r>
      <w:r w:rsidRPr="00BD2CB5">
        <w:tab/>
        <w:t xml:space="preserve">PRS bandwidth is within the </w:t>
      </w:r>
      <w:r w:rsidRPr="00BD2CB5">
        <w:rPr>
          <w:rFonts w:hint="eastAsia"/>
          <w:lang w:eastAsia="zh-CN"/>
        </w:rPr>
        <w:t>initial</w:t>
      </w:r>
      <w:r w:rsidRPr="00BD2CB5">
        <w:t xml:space="preserve"> BWP and </w:t>
      </w:r>
    </w:p>
    <w:p w14:paraId="3DFC7C8B" w14:textId="77777777" w:rsidR="00FA73C5" w:rsidRPr="00BD2CB5" w:rsidRDefault="00FA73C5" w:rsidP="00FA73C5">
      <w:pPr>
        <w:ind w:left="1135" w:hanging="284"/>
      </w:pPr>
      <w:r w:rsidRPr="00BD2CB5">
        <w:t>-</w:t>
      </w:r>
      <w:r w:rsidRPr="00BD2CB5">
        <w:tab/>
        <w:t xml:space="preserve">Magnitude of difference between the serving cell’s SS-RSRP and the </w:t>
      </w:r>
      <w:proofErr w:type="spellStart"/>
      <w:r w:rsidRPr="00BD2CB5">
        <w:t>neighbor</w:t>
      </w:r>
      <w:proofErr w:type="spellEnd"/>
      <w:r w:rsidRPr="00BD2CB5">
        <w:t xml:space="preserve"> cell’s PRS-RSRP is within 6 </w:t>
      </w:r>
      <w:proofErr w:type="spellStart"/>
      <w:r w:rsidRPr="00BD2CB5">
        <w:t>dB.</w:t>
      </w:r>
      <w:proofErr w:type="spellEnd"/>
    </w:p>
    <w:p w14:paraId="1A42B70A" w14:textId="77777777" w:rsidR="00FA73C5" w:rsidRPr="00BD2CB5" w:rsidRDefault="00FA73C5" w:rsidP="00FA73C5">
      <w:pPr>
        <w:ind w:left="851" w:hanging="284"/>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BD2CB5">
        <w:t xml:space="preserve">=  2 if the UE is capable of </w:t>
      </w:r>
      <w:proofErr w:type="spellStart"/>
      <w:r w:rsidRPr="00BD2CB5">
        <w:rPr>
          <w:i/>
        </w:rPr>
        <w:t>supportedDL</w:t>
      </w:r>
      <w:proofErr w:type="spellEnd"/>
      <w:r w:rsidRPr="00BD2CB5">
        <w:rPr>
          <w:i/>
        </w:rPr>
        <w:t>-PRS-</w:t>
      </w:r>
      <w:proofErr w:type="spellStart"/>
      <w:r w:rsidRPr="00BD2CB5">
        <w:rPr>
          <w:i/>
        </w:rPr>
        <w:t>ProcessingSamples</w:t>
      </w:r>
      <w:proofErr w:type="spellEnd"/>
      <w:r w:rsidRPr="00BD2CB5">
        <w:rPr>
          <w:i/>
        </w:rPr>
        <w:t>-RRC-Inactive</w:t>
      </w:r>
      <w:r w:rsidRPr="00BD2CB5">
        <w:t xml:space="preserve"> defined in [34] and the LMF requests the UE to perform positioning measurements with reduced number of samples by </w:t>
      </w:r>
      <w:proofErr w:type="spellStart"/>
      <w:r w:rsidRPr="00BD2CB5">
        <w:rPr>
          <w:i/>
          <w:iCs/>
        </w:rPr>
        <w:t>requestedDL</w:t>
      </w:r>
      <w:proofErr w:type="spellEnd"/>
      <w:r w:rsidRPr="00BD2CB5">
        <w:rPr>
          <w:i/>
          <w:iCs/>
        </w:rPr>
        <w:t>-PRS-</w:t>
      </w:r>
      <w:proofErr w:type="spellStart"/>
      <w:r w:rsidRPr="00BD2CB5">
        <w:rPr>
          <w:i/>
          <w:iCs/>
        </w:rPr>
        <w:t>ProcessingSamples</w:t>
      </w:r>
      <w:proofErr w:type="spellEnd"/>
      <w:r w:rsidRPr="00BD2CB5">
        <w:t xml:space="preserve"> [34] but the following conditions are not met:</w:t>
      </w:r>
    </w:p>
    <w:p w14:paraId="0C74CC9C" w14:textId="77777777" w:rsidR="00FA73C5" w:rsidRPr="00BD2CB5" w:rsidRDefault="00FA73C5" w:rsidP="00FA73C5">
      <w:pPr>
        <w:ind w:left="1135" w:hanging="284"/>
      </w:pPr>
      <w:r w:rsidRPr="00BD2CB5">
        <w:t>-</w:t>
      </w:r>
      <w:r w:rsidRPr="00BD2CB5">
        <w:tab/>
        <w:t xml:space="preserve">PRS bandwidth is within the </w:t>
      </w:r>
      <w:r w:rsidRPr="00BD2CB5">
        <w:rPr>
          <w:rFonts w:hint="eastAsia"/>
          <w:lang w:eastAsia="zh-CN"/>
        </w:rPr>
        <w:t>initial</w:t>
      </w:r>
      <w:r w:rsidRPr="00BD2CB5">
        <w:t xml:space="preserve"> BWP and</w:t>
      </w:r>
    </w:p>
    <w:p w14:paraId="77DA2534" w14:textId="77777777" w:rsidR="00FA73C5" w:rsidRPr="00BD2CB5" w:rsidRDefault="00FA73C5" w:rsidP="00FA73C5">
      <w:pPr>
        <w:ind w:left="1135" w:hanging="284"/>
      </w:pPr>
      <w:r w:rsidRPr="00BD2CB5">
        <w:t>-</w:t>
      </w:r>
      <w:r w:rsidRPr="00BD2CB5">
        <w:tab/>
        <w:t xml:space="preserve">Magnitude of difference between the serving cell’s SS-RSRP and the </w:t>
      </w:r>
      <w:proofErr w:type="spellStart"/>
      <w:r w:rsidRPr="00BD2CB5">
        <w:t>neighbor</w:t>
      </w:r>
      <w:proofErr w:type="spellEnd"/>
      <w:r w:rsidRPr="00BD2CB5">
        <w:t xml:space="preserve"> cell’s PRS-RSRP is within 6 </w:t>
      </w:r>
      <w:proofErr w:type="spellStart"/>
      <w:r w:rsidRPr="00BD2CB5">
        <w:t>dB.</w:t>
      </w:r>
      <w:proofErr w:type="spellEnd"/>
    </w:p>
    <w:p w14:paraId="06D2465D" w14:textId="77777777" w:rsidR="00FA73C5" w:rsidRPr="00BD2CB5" w:rsidRDefault="00FA73C5" w:rsidP="00FA73C5">
      <w:pPr>
        <w:ind w:left="851" w:hanging="284"/>
        <w:rPr>
          <w:lang w:eastAsia="zh-CN"/>
        </w:rPr>
      </w:pPr>
      <w:r w:rsidRPr="00BD2CB5">
        <w:t>-</w:t>
      </w:r>
      <w:r w:rsidRPr="00BD2CB5">
        <w:tab/>
      </w:r>
      <m:oMath>
        <m:sSub>
          <m:sSubPr>
            <m:ctrlPr>
              <w:rPr>
                <w:rFonts w:ascii="Cambria Math" w:hAnsi="Cambria Math"/>
                <w:i/>
              </w:rPr>
            </m:ctrlPr>
          </m:sSubPr>
          <m:e>
            <m:r>
              <m:rPr>
                <m:nor/>
              </m:rPr>
              <w:rPr>
                <w:i/>
              </w:rPr>
              <m:t>T</m:t>
            </m:r>
          </m:e>
          <m:sub>
            <m:r>
              <m:rPr>
                <m:nor/>
              </m:rPr>
              <w:rPr>
                <w:i/>
              </w:rPr>
              <m:t>last,i</m:t>
            </m:r>
          </m:sub>
        </m:sSub>
      </m:oMath>
      <w:r w:rsidRPr="00BD2CB5">
        <w:rPr>
          <w:i/>
        </w:rPr>
        <w:t xml:space="preserve"> </w:t>
      </w:r>
      <w:r w:rsidRPr="00BD2CB5">
        <w:t xml:space="preserve">is the measurement duration for the last UE Rx-Tx time difference measurement sample in the positioning layer i, including the sampling time and processing time, </w:t>
      </w:r>
      <m:oMath>
        <m:sSub>
          <m:sSubPr>
            <m:ctrlPr>
              <w:rPr>
                <w:rFonts w:ascii="Cambria Math" w:hAnsi="Cambria Math"/>
                <w:i/>
              </w:rPr>
            </m:ctrlPr>
          </m:sSubPr>
          <m:e>
            <m:r>
              <m:rPr>
                <m:nor/>
              </m:rPr>
              <w:rPr>
                <w:i/>
              </w:rPr>
              <m:t>T</m:t>
            </m:r>
          </m:e>
          <m:sub>
            <m:r>
              <m:rPr>
                <m:nor/>
              </m:rPr>
              <w:rPr>
                <w:i/>
              </w:rPr>
              <m:t>last,i</m:t>
            </m:r>
          </m:sub>
        </m:sSub>
      </m:oMath>
      <w:r w:rsidRPr="00BD2CB5">
        <w:rPr>
          <w:i/>
        </w:rPr>
        <w:t xml:space="preserve"> = </w:t>
      </w:r>
      <m:oMath>
        <m:sSub>
          <m:sSubPr>
            <m:ctrlPr>
              <w:rPr>
                <w:rFonts w:ascii="Cambria Math" w:hAnsi="Cambria Math"/>
                <w:i/>
              </w:rPr>
            </m:ctrlPr>
          </m:sSubPr>
          <m:e>
            <m:r>
              <w:rPr>
                <w:rFonts w:ascii="Cambria Math" w:hAnsi="Cambria Math"/>
              </w:rPr>
              <m:t>T</m:t>
            </m:r>
          </m:e>
          <m:sub>
            <m:r>
              <m:rPr>
                <m:nor/>
              </m:rPr>
              <w:rPr>
                <w:i/>
              </w:rPr>
              <m:t>i</m:t>
            </m:r>
          </m:sub>
        </m:sSub>
      </m:oMath>
      <w:r w:rsidRPr="00BD2CB5">
        <w:rPr>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i/>
              </w:rPr>
              <m:t>,i</m:t>
            </m:r>
          </m:sub>
        </m:sSub>
      </m:oMath>
      <w:r w:rsidRPr="00BD2CB5">
        <w:t xml:space="preserve"> ,</w:t>
      </w:r>
    </w:p>
    <w:p w14:paraId="4BE204AC"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sidRPr="00BD2CB5">
        <w:rPr>
          <w:lang w:eastAsia="zh-CN"/>
        </w:rPr>
        <w:t xml:space="preserve"> is </w:t>
      </w:r>
      <w:r w:rsidRPr="00BD2CB5">
        <w:t>periodicity of UE Rx-Tx time difference measurement in</w:t>
      </w:r>
      <w:r w:rsidRPr="00BD2CB5">
        <w:rPr>
          <w:lang w:eastAsia="zh-CN"/>
        </w:rPr>
        <w:t xml:space="preserve"> positioning frequency layer </w:t>
      </w:r>
      <w:r w:rsidRPr="00BD2CB5">
        <w:rPr>
          <w:i/>
          <w:lang w:eastAsia="zh-CN"/>
        </w:rPr>
        <w:t>i</w:t>
      </w:r>
      <w:r w:rsidRPr="00BD2CB5">
        <w:rPr>
          <w:lang w:eastAsia="zh-CN"/>
        </w:rPr>
        <w:t xml:space="preserve">: </w:t>
      </w:r>
    </w:p>
    <w:p w14:paraId="38DA1EBD" w14:textId="77777777" w:rsidR="00FA73C5" w:rsidRPr="00BD2CB5" w:rsidRDefault="00FA73C5" w:rsidP="00FA73C5">
      <w:pPr>
        <w:keepLines/>
        <w:tabs>
          <w:tab w:val="center" w:pos="4536"/>
          <w:tab w:val="right" w:pos="9072"/>
        </w:tabs>
        <w:rPr>
          <w:noProof/>
          <w:lang w:eastAsia="zh-CN"/>
        </w:rPr>
      </w:pPr>
      <w:r w:rsidRPr="00BD2CB5">
        <w:rPr>
          <w:noProof/>
        </w:rP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r>
          <m:rPr>
            <m:sty m:val="p"/>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oMath>
    </w:p>
    <w:p w14:paraId="22DA13DA" w14:textId="77777777" w:rsidR="00FA73C5" w:rsidRPr="00BD2CB5" w:rsidRDefault="00FA73C5" w:rsidP="00FA73C5">
      <w:pPr>
        <w:spacing w:before="180"/>
      </w:pPr>
      <w:r w:rsidRPr="00BD2CB5">
        <w:t>Where:</w:t>
      </w:r>
    </w:p>
    <w:p w14:paraId="233847D9" w14:textId="77777777" w:rsidR="00FA73C5" w:rsidRPr="00BD2CB5" w:rsidRDefault="00FA73C5" w:rsidP="00FA73C5">
      <w:pPr>
        <w:ind w:left="568" w:hanging="284"/>
      </w:pPr>
      <w:r w:rsidRPr="00BD2CB5">
        <w:t>-</w:t>
      </w:r>
      <w:r w:rsidRPr="00BD2CB5">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BD2CB5">
        <w:t xml:space="preserve"> corresponds to </w:t>
      </w:r>
      <w:r w:rsidRPr="00BD2CB5">
        <w:rPr>
          <w:i/>
        </w:rPr>
        <w:t>durationOfPRS-ProcessingSymbolsInEveryTms-r17</w:t>
      </w:r>
      <w:r w:rsidRPr="00BD2CB5">
        <w:t xml:space="preserve"> in TS 37.355 [34],</w:t>
      </w:r>
    </w:p>
    <w:p w14:paraId="41290568"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BD2CB5">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BD2CB5">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BD2CB5">
        <w:rPr>
          <w:lang w:eastAsia="zh-CN"/>
        </w:rPr>
        <w:t>.</w:t>
      </w:r>
    </w:p>
    <w:p w14:paraId="5DC13BC0" w14:textId="77777777" w:rsidR="00FA73C5" w:rsidRPr="00BD2CB5" w:rsidRDefault="00FA73C5" w:rsidP="00FA73C5">
      <w:pPr>
        <w:ind w:left="568" w:hanging="284"/>
        <w:rPr>
          <w:lang w:eastAsia="zh-CN"/>
        </w:rPr>
      </w:pPr>
      <w:r w:rsidRPr="00BD2CB5">
        <w:tab/>
        <w:t>-</w:t>
      </w:r>
      <w:r w:rsidRPr="00BD2CB5">
        <w:tab/>
      </w:r>
      <w:r w:rsidRPr="00BD2CB5">
        <w:rPr>
          <w:rFonts w:hint="eastAsia"/>
          <w:lang w:eastAsia="zh-CN"/>
        </w:rPr>
        <w:t xml:space="preserve">When UE is configured with RAN </w:t>
      </w:r>
      <w:proofErr w:type="spellStart"/>
      <w:r w:rsidRPr="00BD2CB5">
        <w:rPr>
          <w:rFonts w:hint="eastAsia"/>
          <w:lang w:eastAsia="zh-CN"/>
        </w:rPr>
        <w:t>eDRX</w:t>
      </w:r>
      <w:proofErr w:type="spellEnd"/>
      <w:r w:rsidRPr="00BD2CB5">
        <w:rPr>
          <w:rFonts w:hint="eastAsia"/>
          <w:lang w:eastAsia="zh-CN"/>
        </w:rPr>
        <w:t xml:space="preserve"> </w:t>
      </w:r>
      <w:r w:rsidRPr="00BD2CB5">
        <w:rPr>
          <w:rFonts w:ascii="Microsoft YaHei" w:eastAsia="Microsoft YaHei" w:hAnsi="Microsoft YaHei" w:hint="eastAsia"/>
          <w:lang w:eastAsia="zh-CN"/>
        </w:rPr>
        <w:t xml:space="preserve">≤ </w:t>
      </w:r>
      <w:r w:rsidRPr="00BD2CB5">
        <w:rPr>
          <w:rFonts w:hint="eastAsia"/>
          <w:lang w:eastAsia="zh-CN"/>
        </w:rPr>
        <w:t xml:space="preserve">10.24s: </w:t>
      </w:r>
    </w:p>
    <w:p w14:paraId="591E0DD7" w14:textId="77777777" w:rsidR="00FA73C5" w:rsidRPr="00BD2CB5" w:rsidRDefault="00FA73C5" w:rsidP="00FA73C5">
      <w:pPr>
        <w:ind w:left="568" w:hanging="284"/>
        <w:rPr>
          <w:lang w:eastAsia="zh-CN"/>
        </w:rPr>
      </w:pPr>
      <w:r w:rsidRPr="00BD2CB5">
        <w:rPr>
          <w:rFonts w:hint="eastAsia"/>
          <w:lang w:eastAsia="zh-CN"/>
        </w:rPr>
        <w:tab/>
      </w:r>
      <w:r w:rsidRPr="00BD2CB5">
        <w:rPr>
          <w:rFonts w:hint="eastAsia"/>
          <w:lang w:eastAsia="zh-CN"/>
        </w:rPr>
        <w:tab/>
      </w:r>
      <w:bookmarkStart w:id="1150" w:name="OLE_LINK38"/>
      <w:bookmarkStart w:id="1151" w:name="OLE_LINK39"/>
      <w:r w:rsidRPr="00BD2CB5">
        <w:t>-</w:t>
      </w:r>
      <w:r w:rsidRPr="00BD2CB5">
        <w:tab/>
      </w:r>
      <w:bookmarkEnd w:id="1150"/>
      <w:bookmarkEnd w:id="1151"/>
      <m:oMath>
        <m:sSub>
          <m:sSubPr>
            <m:ctrlPr>
              <w:rPr>
                <w:rFonts w:ascii="Cambria Math" w:hAnsi="Cambria Math"/>
                <w:i/>
              </w:rPr>
            </m:ctrlPr>
          </m:sSubPr>
          <m:e>
            <m:r>
              <w:rPr>
                <w:rFonts w:ascii="Cambria Math" w:hAnsi="Cambria Math"/>
              </w:rPr>
              <m:t>T</m:t>
            </m:r>
          </m:e>
          <m:sub>
            <m:r>
              <w:rPr>
                <w:rFonts w:ascii="Cambria Math" w:hAnsi="Cambria Math"/>
              </w:rPr>
              <m:t>DRX</m:t>
            </m:r>
          </m:sub>
        </m:sSub>
      </m:oMath>
      <w:r w:rsidRPr="00BD2CB5">
        <w:rPr>
          <w:rFonts w:hint="eastAsia"/>
          <w:lang w:eastAsia="zh-CN"/>
        </w:rPr>
        <w:t xml:space="preserve"> is defined as T in TS 38.304 [1] when CN eDRX </w:t>
      </w:r>
      <w:r w:rsidRPr="00BD2CB5">
        <w:rPr>
          <w:rFonts w:ascii="Microsoft YaHei" w:eastAsia="Microsoft YaHei" w:hAnsi="Microsoft YaHei" w:hint="eastAsia"/>
          <w:lang w:eastAsia="zh-CN"/>
        </w:rPr>
        <w:t xml:space="preserve">≤ </w:t>
      </w:r>
      <w:r w:rsidRPr="00BD2CB5">
        <w:rPr>
          <w:rFonts w:hint="eastAsia"/>
          <w:lang w:eastAsia="zh-CN"/>
        </w:rPr>
        <w:t>10.24s.</w:t>
      </w:r>
    </w:p>
    <w:p w14:paraId="7105C9D1" w14:textId="77777777" w:rsidR="00FA73C5" w:rsidRPr="00BD2CB5" w:rsidRDefault="00FA73C5" w:rsidP="00FA73C5">
      <w:pPr>
        <w:ind w:left="568" w:hanging="284"/>
        <w:rPr>
          <w:lang w:eastAsia="zh-CN"/>
        </w:rPr>
      </w:pPr>
      <w:r w:rsidRPr="00BD2CB5">
        <w:rPr>
          <w:rFonts w:hint="eastAsia"/>
          <w:lang w:eastAsia="zh-CN"/>
        </w:rPr>
        <w:tab/>
      </w:r>
      <w:r w:rsidRPr="00BD2CB5">
        <w:rPr>
          <w:rFonts w:hint="eastAsia"/>
          <w:lang w:eastAsia="zh-CN"/>
        </w:rPr>
        <w:tab/>
        <w:t>-</w:t>
      </w:r>
      <w:r w:rsidRPr="00BD2CB5">
        <w:rPr>
          <w:rFonts w:hint="eastAsia"/>
          <w:lang w:eastAsia="zh-CN"/>
        </w:rPr>
        <w:tab/>
      </w:r>
      <m:oMath>
        <m:sSub>
          <m:sSubPr>
            <m:ctrlPr>
              <w:rPr>
                <w:rFonts w:ascii="Cambria Math" w:hAnsi="Cambria Math"/>
                <w:i/>
              </w:rPr>
            </m:ctrlPr>
          </m:sSubPr>
          <m:e>
            <m:r>
              <w:rPr>
                <w:rFonts w:ascii="Cambria Math" w:hAnsi="Cambria Math"/>
              </w:rPr>
              <m:t>T</m:t>
            </m:r>
          </m:e>
          <m:sub>
            <m:r>
              <w:rPr>
                <w:rFonts w:ascii="Cambria Math" w:hAnsi="Cambria Math"/>
              </w:rPr>
              <m:t>DRX</m:t>
            </m:r>
          </m:sub>
        </m:sSub>
      </m:oMath>
      <w:r w:rsidRPr="00BD2CB5">
        <w:rPr>
          <w:rFonts w:hint="eastAsia"/>
          <w:lang w:eastAsia="zh-CN"/>
        </w:rPr>
        <w:t xml:space="preserve"> is the maximum of the T inside and outside of the CN PTW when CN eDRX &gt; 10.24s, where T </w:t>
      </w:r>
      <w:r w:rsidRPr="00BD2CB5">
        <w:rPr>
          <w:rFonts w:hint="eastAsia"/>
          <w:lang w:eastAsia="zh-CN"/>
        </w:rPr>
        <w:tab/>
      </w:r>
      <w:r w:rsidRPr="00BD2CB5">
        <w:rPr>
          <w:rFonts w:hint="eastAsia"/>
          <w:lang w:eastAsia="zh-CN"/>
        </w:rPr>
        <w:tab/>
      </w:r>
      <w:r w:rsidRPr="00BD2CB5">
        <w:rPr>
          <w:rFonts w:hint="eastAsia"/>
          <w:lang w:eastAsia="zh-CN"/>
        </w:rPr>
        <w:tab/>
        <w:t>inside and outside of the CN PTW are defined in TS 38.304 [1].</w:t>
      </w:r>
    </w:p>
    <w:p w14:paraId="061C5988" w14:textId="77777777" w:rsidR="00FA73C5" w:rsidRPr="00BD2CB5" w:rsidRDefault="00FA73C5" w:rsidP="00FA73C5">
      <w:pPr>
        <w:ind w:left="568" w:hanging="284"/>
        <w:rPr>
          <w:lang w:eastAsia="zh-CN"/>
        </w:rPr>
      </w:pPr>
      <w:r w:rsidRPr="00BD2CB5">
        <w:tab/>
        <w:t>-</w:t>
      </w:r>
      <w:r w:rsidRPr="00BD2CB5">
        <w:tab/>
      </w:r>
      <w:r w:rsidRPr="00BD2CB5">
        <w:rPr>
          <w:rFonts w:hint="eastAsia"/>
          <w:lang w:eastAsia="zh-CN"/>
        </w:rPr>
        <w:t xml:space="preserve">When UE is configured with RAN </w:t>
      </w:r>
      <w:proofErr w:type="spellStart"/>
      <w:r w:rsidRPr="00BD2CB5">
        <w:rPr>
          <w:rFonts w:hint="eastAsia"/>
          <w:lang w:eastAsia="zh-CN"/>
        </w:rPr>
        <w:t>eDRX</w:t>
      </w:r>
      <w:proofErr w:type="spellEnd"/>
      <w:r w:rsidRPr="00BD2CB5">
        <w:rPr>
          <w:rFonts w:ascii="Microsoft YaHei" w:eastAsia="Microsoft YaHei" w:hAnsi="Microsoft YaHei" w:hint="eastAsia"/>
          <w:lang w:eastAsia="zh-CN"/>
        </w:rPr>
        <w:t xml:space="preserve"> &gt; </w:t>
      </w:r>
      <w:r w:rsidRPr="00BD2CB5">
        <w:rPr>
          <w:rFonts w:hint="eastAsia"/>
          <w:lang w:eastAsia="zh-CN"/>
        </w:rPr>
        <w:t xml:space="preserve">10.24s: </w:t>
      </w:r>
    </w:p>
    <w:p w14:paraId="08A35A9A" w14:textId="77777777" w:rsidR="00FA73C5" w:rsidRPr="00BD2CB5" w:rsidRDefault="00FA73C5" w:rsidP="00FA73C5">
      <w:pPr>
        <w:ind w:left="568" w:hanging="284"/>
        <w:rPr>
          <w:lang w:eastAsia="zh-CN"/>
        </w:rPr>
      </w:pPr>
      <w:r w:rsidRPr="00BD2CB5">
        <w:rPr>
          <w:rFonts w:hint="eastAsia"/>
          <w:lang w:eastAsia="zh-CN"/>
        </w:rPr>
        <w:tab/>
      </w:r>
      <w:r w:rsidRPr="00BD2CB5">
        <w:rPr>
          <w:rFonts w:hint="eastAsia"/>
          <w:lang w:eastAsia="zh-CN"/>
        </w:rPr>
        <w:tab/>
        <w:t>-</w:t>
      </w:r>
      <w:r w:rsidRPr="00BD2CB5">
        <w:rPr>
          <w:rFonts w:hint="eastAsia"/>
          <w:lang w:eastAsia="zh-CN"/>
        </w:rPr>
        <w:tab/>
      </w:r>
      <m:oMath>
        <m:sSub>
          <m:sSubPr>
            <m:ctrlPr>
              <w:rPr>
                <w:rFonts w:ascii="Cambria Math" w:hAnsi="Cambria Math"/>
                <w:i/>
              </w:rPr>
            </m:ctrlPr>
          </m:sSubPr>
          <m:e>
            <m:r>
              <w:rPr>
                <w:rFonts w:ascii="Cambria Math" w:hAnsi="Cambria Math"/>
              </w:rPr>
              <m:t>T</m:t>
            </m:r>
          </m:e>
          <m:sub>
            <m:r>
              <w:rPr>
                <w:rFonts w:ascii="Cambria Math" w:hAnsi="Cambria Math"/>
              </w:rPr>
              <m:t>DRX</m:t>
            </m:r>
          </m:sub>
        </m:sSub>
      </m:oMath>
      <w:r w:rsidRPr="00BD2CB5">
        <w:rPr>
          <w:rFonts w:hint="eastAsia"/>
          <w:lang w:eastAsia="zh-CN"/>
        </w:rPr>
        <w:t xml:space="preserve"> is the maximum of the DRX cycles within the CN PTW and the RAN PTW.</w:t>
      </w:r>
      <w:r w:rsidRPr="00BD2CB5">
        <w:t xml:space="preserve"> </w:t>
      </w:r>
    </w:p>
    <w:p w14:paraId="7DD76F27" w14:textId="77777777" w:rsidR="00FA73C5" w:rsidRPr="00BD2CB5" w:rsidRDefault="00FA73C5" w:rsidP="00FA73C5">
      <w:pPr>
        <w:ind w:left="568" w:hanging="284"/>
      </w:pPr>
      <w:r w:rsidRPr="00BD2CB5">
        <w:t>-</w:t>
      </w:r>
      <w:r w:rsidRPr="00BD2CB5">
        <w:tab/>
      </w:r>
      <w:r w:rsidRPr="00BD2CB5">
        <w:rPr>
          <w:rFonts w:hint="eastAsia"/>
          <w:lang w:eastAsia="zh-CN"/>
        </w:rPr>
        <w:t xml:space="preserve">Otherwise,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BD2CB5">
        <w:rPr>
          <w:lang w:eastAsia="zh-CN"/>
        </w:rPr>
        <w:t xml:space="preserve"> is the DRX cycle of the UE in the serving cell.</w:t>
      </w:r>
    </w:p>
    <w:p w14:paraId="4CD027A0" w14:textId="77777777" w:rsidR="00FA73C5" w:rsidRPr="00BD2CB5" w:rsidRDefault="00FA73C5" w:rsidP="00FA73C5">
      <w:pPr>
        <w:ind w:left="568" w:hanging="284"/>
      </w:pPr>
      <w:r w:rsidRPr="00BD2CB5">
        <w:t>-</w:t>
      </w:r>
      <w:r w:rsidRPr="00BD2CB5">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BD2CB5">
        <w:rPr>
          <w:lang w:eastAsia="zh-CN"/>
        </w:rPr>
        <w:t xml:space="preserve"> is the PRS resource periodicity in positioning frequency layer </w:t>
      </w:r>
      <w:proofErr w:type="spellStart"/>
      <w:r w:rsidRPr="00BD2CB5">
        <w:rPr>
          <w:i/>
          <w:lang w:eastAsia="zh-CN"/>
        </w:rPr>
        <w:t>i</w:t>
      </w:r>
      <w:r w:rsidRPr="00BD2CB5">
        <w:rPr>
          <w:lang w:eastAsia="zh-CN"/>
        </w:rPr>
        <w:t>.</w:t>
      </w:r>
      <w:proofErr w:type="spellEnd"/>
      <w:r w:rsidRPr="00BD2CB5">
        <w:rPr>
          <w:lang w:eastAsia="zh-CN"/>
        </w:rPr>
        <w:t xml:space="preserve"> </w:t>
      </w:r>
      <w:r w:rsidRPr="00BD2CB5">
        <w:t xml:space="preserve">If the positioning frequency layer </w:t>
      </w:r>
      <w:r w:rsidRPr="00BD2CB5">
        <w:rPr>
          <w:i/>
          <w:iCs/>
        </w:rPr>
        <w:t>i</w:t>
      </w:r>
      <w:r w:rsidRPr="00BD2CB5">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BD2CB5">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BD2CB5">
        <w:t xml:space="preserve"> among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BD2CB5">
        <w:t>, where:</w:t>
      </w:r>
    </w:p>
    <w:p w14:paraId="688CF3B9" w14:textId="77777777" w:rsidR="00FA73C5" w:rsidRPr="00BD2CB5" w:rsidRDefault="00FA73C5" w:rsidP="00FA73C5">
      <w:pPr>
        <w:ind w:left="851" w:hanging="284"/>
        <w:rPr>
          <w:lang w:eastAsia="zh-CN"/>
        </w:rPr>
      </w:pPr>
      <w:r w:rsidRPr="00BD2CB5">
        <w:t>-</w:t>
      </w:r>
      <w:r w:rsidRPr="00BD2CB5">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BD2CB5">
        <w:rPr>
          <w:lang w:eastAsia="zh-CN"/>
        </w:rPr>
        <w:t xml:space="preserve"> is the periodicity of PRS resource sets given by the higher-layer parameter </w:t>
      </w:r>
      <w:r w:rsidRPr="00BD2CB5">
        <w:rPr>
          <w:i/>
          <w:lang w:eastAsia="zh-CN"/>
        </w:rPr>
        <w:t>DL-PRS-Periodicity</w:t>
      </w:r>
      <w:r w:rsidRPr="00BD2CB5">
        <w:rPr>
          <w:lang w:eastAsia="zh-CN"/>
        </w:rPr>
        <w:t>.</w:t>
      </w:r>
    </w:p>
    <w:p w14:paraId="026EEECE" w14:textId="77777777" w:rsidR="00FA73C5" w:rsidRPr="00BD2CB5" w:rsidRDefault="00FA73C5" w:rsidP="00FA73C5">
      <w:pPr>
        <w:ind w:left="851" w:hanging="284"/>
      </w:pPr>
      <w:r w:rsidRPr="00BD2CB5">
        <w:t>-</w:t>
      </w:r>
      <w:r w:rsidRPr="00BD2CB5">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BD2CB5">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BD2CB5">
        <w:rPr>
          <w:lang w:eastAsia="zh-CN"/>
        </w:rP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BD2CB5">
        <w:rPr>
          <w:lang w:eastAsia="zh-CN"/>
        </w:rPr>
        <w:t xml:space="preserve"> is the muting repetition factor given by the higher-layer parameter </w:t>
      </w:r>
      <w:r w:rsidRPr="00BD2CB5">
        <w:rPr>
          <w:i/>
          <w:lang w:eastAsia="zh-CN"/>
        </w:rPr>
        <w:t>DL-PRS-</w:t>
      </w:r>
      <w:proofErr w:type="spellStart"/>
      <w:r w:rsidRPr="00BD2CB5">
        <w:rPr>
          <w:i/>
          <w:lang w:eastAsia="zh-CN"/>
        </w:rPr>
        <w:t>MutingBitRepetitionFactor</w:t>
      </w:r>
      <w:proofErr w:type="spellEnd"/>
      <w:r w:rsidRPr="00BD2CB5">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BD2CB5">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74CC0C34" w14:textId="77777777" w:rsidR="00FA73C5" w:rsidRDefault="00FA73C5" w:rsidP="00FA73C5">
      <w:pPr>
        <w:spacing w:after="160" w:line="256" w:lineRule="auto"/>
        <w:rPr>
          <w:ins w:id="1152" w:author="Huawei_111" w:date="2024-05-22T16:09:00Z"/>
          <w:lang w:val="en-US" w:eastAsia="zh-CN"/>
        </w:rPr>
      </w:pPr>
      <w:ins w:id="1153" w:author="Huawei_111" w:date="2024-05-22T16:09: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154" w:author="Huawei_111" w:date="2024-05-22T16:09:00Z">
            <m:rPr>
              <m:sty m:val="p"/>
            </m:rPr>
            <w:rPr>
              <w:rFonts w:ascii="Cambria Math" w:eastAsia="MS Mincho" w:hAnsi="Cambria Math"/>
            </w:rPr>
            <m:t xml:space="preserve"> </m:t>
          </w:ins>
        </m:r>
        <m:sSub>
          <m:sSubPr>
            <m:ctrlPr>
              <w:ins w:id="1155" w:author="Huawei_111" w:date="2024-05-22T17:48:00Z">
                <w:rPr>
                  <w:rFonts w:ascii="Cambria Math" w:hAnsi="Cambria Math"/>
                  <w:i/>
                  <w:noProof/>
                </w:rPr>
              </w:ins>
            </m:ctrlPr>
          </m:sSubPr>
          <m:e>
            <m:r>
              <w:ins w:id="1156" w:author="Huawei_111" w:date="2024-05-22T17:48:00Z">
                <m:rPr>
                  <m:sty m:val="p"/>
                </m:rPr>
                <w:rPr>
                  <w:rFonts w:ascii="Cambria Math" w:hAnsi="Cambria Math"/>
                  <w:noProof/>
                </w:rPr>
                <m:t>T</m:t>
              </w:ins>
            </m:r>
          </m:e>
          <m:sub>
            <m:r>
              <w:ins w:id="1157" w:author="Huawei_111" w:date="2024-05-22T17:48:00Z">
                <m:rPr>
                  <m:sty m:val="p"/>
                </m:rPr>
                <w:rPr>
                  <w:rFonts w:ascii="Cambria Math" w:hAnsi="Cambria Math"/>
                  <w:noProof/>
                </w:rPr>
                <m:t>UERxTx</m:t>
              </w:ins>
            </m:r>
            <m:r>
              <w:ins w:id="1158" w:author="Huawei_111" w:date="2024-05-22T17:48:00Z">
                <m:rPr>
                  <m:nor/>
                </m:rPr>
                <w:rPr>
                  <w:noProof/>
                </w:rPr>
                <m:t>, Total</m:t>
              </w:ins>
            </m:r>
          </m:sub>
        </m:sSub>
      </m:oMath>
      <w:ins w:id="1159" w:author="Huawei_111" w:date="2024-05-22T16:09: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ins>
      <w:ins w:id="1160" w:author="Huawei_111" w:date="2024-05-22T17:50:00Z">
        <w:r w:rsidRPr="00BD2CB5">
          <w:rPr>
            <w:i/>
          </w:rPr>
          <w:t>Multi-RTT</w:t>
        </w:r>
      </w:ins>
      <w:ins w:id="1161" w:author="Huawei_111" w:date="2024-05-22T16:09:00Z">
        <w:r w:rsidRPr="00BB0FF6">
          <w:rPr>
            <w:rFonts w:eastAsia="Calibri"/>
            <w:i/>
            <w:lang w:val="en-US"/>
          </w:rPr>
          <w:t>-</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ins>
      <w:ins w:id="1162" w:author="Huawei_111" w:date="2024-05-22T17:50:00Z">
        <w:r w:rsidRPr="00BD2CB5">
          <w:rPr>
            <w:i/>
          </w:rPr>
          <w:t>Multi-RTT</w:t>
        </w:r>
      </w:ins>
      <w:ins w:id="1163" w:author="Huawei_111" w:date="2024-05-22T16:09:00Z">
        <w:r w:rsidRPr="00BB0FF6">
          <w:rPr>
            <w:rFonts w:eastAsia="Calibri"/>
            <w:i/>
            <w:lang w:val="en-US"/>
          </w:rPr>
          <w:t>-</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52FD3003" w14:textId="77777777" w:rsidR="00FA73C5" w:rsidRDefault="00FA73C5" w:rsidP="00FA73C5">
      <w:pPr>
        <w:pStyle w:val="B10"/>
        <w:rPr>
          <w:ins w:id="1164" w:author="Huawei_111" w:date="2024-05-22T16:09:00Z"/>
          <w:rFonts w:eastAsia="MS Mincho"/>
          <w:lang w:val="en-US" w:eastAsia="zh-CN"/>
        </w:rPr>
      </w:pPr>
      <w:ins w:id="1165" w:author="Huawei_111" w:date="2024-05-22T16:09:00Z">
        <w:r w:rsidRPr="00BB0FF6">
          <w:rPr>
            <w:rFonts w:eastAsia="Calibri"/>
            <w:color w:val="000000"/>
            <w:kern w:val="2"/>
            <w:lang w:val="en-US" w:eastAsia="zh-CN"/>
            <w14:ligatures w14:val="standardContextual"/>
          </w:rPr>
          <w:lastRenderedPageBreak/>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ins>
      <w:ins w:id="1166" w:author="Huawei_111" w:date="2024-05-22T16:12:00Z">
        <w:r>
          <w:rPr>
            <w:rFonts w:eastAsia="MS Mincho"/>
            <w:lang w:val="en-US" w:eastAsia="zh-CN"/>
          </w:rPr>
          <w:t>RAN</w:t>
        </w:r>
      </w:ins>
      <w:ins w:id="1167" w:author="Huawei_111" w:date="2024-05-22T16:09:00Z">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5627BD14" w14:textId="77777777" w:rsidR="00FA73C5" w:rsidRDefault="00FA73C5" w:rsidP="00FA73C5">
      <w:pPr>
        <w:pStyle w:val="B10"/>
        <w:rPr>
          <w:ins w:id="1168" w:author="Huawei_111" w:date="2024-05-22T16:09:00Z"/>
          <w:rFonts w:eastAsia="MS Mincho"/>
        </w:rPr>
      </w:pPr>
      <w:ins w:id="1169"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4D8D87E0" w14:textId="77777777" w:rsidR="00FA73C5" w:rsidRDefault="00FA73C5" w:rsidP="00FA73C5">
      <w:pPr>
        <w:pStyle w:val="B10"/>
        <w:rPr>
          <w:ins w:id="1170" w:author="Huawei_111" w:date="2024-05-22T16:09:00Z"/>
          <w:rFonts w:eastAsia="MS Mincho"/>
          <w:lang w:val="en-US"/>
        </w:rPr>
      </w:pPr>
      <w:ins w:id="1171"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ins>
      <w:ins w:id="1172" w:author="Huawei_111" w:date="2024-05-22T16:12:00Z">
        <w:r>
          <w:rPr>
            <w:rFonts w:eastAsia="Calibri"/>
            <w:color w:val="000000"/>
            <w:kern w:val="2"/>
            <w:lang w:val="en-US" w:eastAsia="zh-CN"/>
            <w14:ligatures w14:val="standardContextual"/>
          </w:rPr>
          <w:t>RAN</w:t>
        </w:r>
      </w:ins>
      <w:ins w:id="1173" w:author="Huawei_111" w:date="2024-05-22T16:09:00Z">
        <w:r>
          <w:rPr>
            <w:rFonts w:eastAsia="Calibri"/>
            <w:color w:val="000000"/>
            <w:kern w:val="2"/>
            <w:lang w:val="en-US" w:eastAsia="zh-CN"/>
            <w14:ligatures w14:val="standardContextual"/>
          </w:rPr>
          <w:t xml:space="preserve">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49A26D86" w14:textId="77777777" w:rsidR="00FA73C5" w:rsidRPr="00786431" w:rsidRDefault="00FA73C5" w:rsidP="00FA73C5">
      <w:pPr>
        <w:pStyle w:val="B10"/>
        <w:rPr>
          <w:ins w:id="1174" w:author="Huawei_111" w:date="2024-05-22T16:09:00Z"/>
          <w:lang w:val="en-US" w:eastAsia="zh-CN"/>
        </w:rPr>
      </w:pPr>
      <w:ins w:id="1175"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77507CA7" w14:textId="77777777" w:rsidR="00FA73C5" w:rsidRDefault="00FA73C5" w:rsidP="00FA73C5">
      <w:pPr>
        <w:spacing w:after="160" w:line="256" w:lineRule="auto"/>
        <w:rPr>
          <w:ins w:id="1176" w:author="Huawei_111" w:date="2024-04-29T16:29:00Z"/>
        </w:rPr>
      </w:pPr>
      <w:ins w:id="1177" w:author="Huawei_111" w:date="2024-05-22T16:09: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1178" w:author="Huawei_111" w:date="2024-05-22T16:09:00Z">
            <m:rPr>
              <m:sty m:val="p"/>
            </m:rPr>
            <w:rPr>
              <w:rFonts w:ascii="Cambria Math" w:hAnsi="Cambria Math"/>
            </w:rPr>
            <m:t xml:space="preserve"> </m:t>
          </w:ins>
        </m:r>
        <m:sSub>
          <m:sSubPr>
            <m:ctrlPr>
              <w:ins w:id="1179" w:author="Huawei_111" w:date="2024-05-22T17:48:00Z">
                <w:rPr>
                  <w:rFonts w:ascii="Cambria Math" w:hAnsi="Cambria Math"/>
                  <w:i/>
                  <w:noProof/>
                </w:rPr>
              </w:ins>
            </m:ctrlPr>
          </m:sSubPr>
          <m:e>
            <m:r>
              <w:ins w:id="1180" w:author="Huawei_111" w:date="2024-05-22T17:48:00Z">
                <m:rPr>
                  <m:sty m:val="p"/>
                </m:rPr>
                <w:rPr>
                  <w:rFonts w:ascii="Cambria Math" w:hAnsi="Cambria Math"/>
                  <w:noProof/>
                </w:rPr>
                <m:t>T</m:t>
              </w:ins>
            </m:r>
          </m:e>
          <m:sub>
            <m:r>
              <w:ins w:id="1181" w:author="Huawei_111" w:date="2024-05-22T17:48:00Z">
                <m:rPr>
                  <m:sty m:val="p"/>
                </m:rPr>
                <w:rPr>
                  <w:rFonts w:ascii="Cambria Math" w:hAnsi="Cambria Math"/>
                  <w:noProof/>
                </w:rPr>
                <m:t>UERxTx</m:t>
              </w:ins>
            </m:r>
            <m:r>
              <w:ins w:id="1182" w:author="Huawei_111" w:date="2024-05-22T17:48:00Z">
                <m:rPr>
                  <m:nor/>
                </m:rPr>
                <w:rPr>
                  <w:noProof/>
                </w:rPr>
                <m:t>, Total</m:t>
              </w:ins>
            </m:r>
          </m:sub>
        </m:sSub>
      </m:oMath>
      <w:ins w:id="1183" w:author="Huawei_111" w:date="2024-05-22T16:09:00Z">
        <w:r w:rsidRPr="00BD2CB5">
          <w:rPr>
            <w:i/>
          </w:rPr>
          <w:t xml:space="preserve"> </w:t>
        </w:r>
        <w:r>
          <w:t>st</w:t>
        </w:r>
        <w:r w:rsidRPr="00BD2CB5">
          <w:t xml:space="preserve">arts from the first DL PRS resource(s) after both the </w:t>
        </w:r>
        <w:r w:rsidRPr="00BD2CB5">
          <w:rPr>
            <w:i/>
          </w:rPr>
          <w:t>NR-</w:t>
        </w:r>
      </w:ins>
      <w:ins w:id="1184" w:author="Huawei_111" w:date="2024-05-22T17:50:00Z">
        <w:r w:rsidRPr="00BD2CB5">
          <w:rPr>
            <w:i/>
          </w:rPr>
          <w:t>Multi-RTT</w:t>
        </w:r>
      </w:ins>
      <w:ins w:id="1185" w:author="Huawei_111" w:date="2024-05-22T16:09:00Z">
        <w:r w:rsidRPr="00BD2CB5">
          <w:rPr>
            <w:i/>
          </w:rPr>
          <w:t>-</w:t>
        </w:r>
        <w:proofErr w:type="spellStart"/>
        <w:r w:rsidRPr="00BD2CB5">
          <w:rPr>
            <w:i/>
          </w:rPr>
          <w:t>ProvideAssistanceData</w:t>
        </w:r>
        <w:proofErr w:type="spellEnd"/>
        <w:r w:rsidRPr="00BD2CB5">
          <w:t xml:space="preserve"> message and </w:t>
        </w:r>
        <w:r w:rsidRPr="00BD2CB5">
          <w:rPr>
            <w:i/>
          </w:rPr>
          <w:t>NR-</w:t>
        </w:r>
      </w:ins>
      <w:ins w:id="1186" w:author="Huawei_111" w:date="2024-05-22T17:50:00Z">
        <w:r w:rsidRPr="00BD2CB5">
          <w:rPr>
            <w:i/>
          </w:rPr>
          <w:t>Multi-RTT</w:t>
        </w:r>
      </w:ins>
      <w:ins w:id="1187" w:author="Huawei_111" w:date="2024-05-22T16:09:00Z">
        <w:r w:rsidRPr="00BD2CB5">
          <w:rPr>
            <w:i/>
          </w:rPr>
          <w:t>-</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p>
    <w:p w14:paraId="65CAFDBD" w14:textId="77777777" w:rsidR="00FA73C5" w:rsidRPr="00BD2CB5" w:rsidDel="00DC1F7F" w:rsidRDefault="00FA73C5" w:rsidP="00FA73C5">
      <w:pPr>
        <w:rPr>
          <w:del w:id="1188" w:author="Huawei_111" w:date="2024-04-29T16:29:00Z"/>
          <w:iCs/>
          <w:noProof/>
        </w:rPr>
      </w:pPr>
      <w:del w:id="1189" w:author="Huawei_111" w:date="2024-04-29T16:29:00Z">
        <w:r w:rsidRPr="00BD2CB5" w:rsidDel="00DC1F7F">
          <w:delText xml:space="preserve">The time </w:delText>
        </w:r>
      </w:del>
      <m:oMath>
        <m:sSub>
          <m:sSubPr>
            <m:ctrlPr>
              <w:del w:id="1190" w:author="Huawei_111" w:date="2024-04-29T16:29:00Z">
                <w:rPr>
                  <w:rFonts w:ascii="Cambria Math" w:hAnsi="Cambria Math"/>
                  <w:iCs/>
                </w:rPr>
              </w:del>
            </m:ctrlPr>
          </m:sSubPr>
          <m:e>
            <m:r>
              <w:del w:id="1191" w:author="Huawei_111" w:date="2024-04-29T16:29:00Z">
                <m:rPr>
                  <m:sty m:val="p"/>
                </m:rPr>
                <w:rPr>
                  <w:rFonts w:ascii="Cambria Math" w:hAnsi="Cambria Math"/>
                </w:rPr>
                <m:t>T</m:t>
              </w:del>
            </m:r>
          </m:e>
          <m:sub>
            <m:r>
              <w:del w:id="1192" w:author="Huawei_111" w:date="2024-04-29T16:29:00Z">
                <m:rPr>
                  <m:sty m:val="p"/>
                </m:rPr>
                <w:rPr>
                  <w:rFonts w:ascii="Cambria Math" w:hAnsi="Cambria Math"/>
                </w:rPr>
                <m:t>UERxTx,Total</m:t>
              </w:del>
            </m:r>
          </m:sub>
        </m:sSub>
      </m:oMath>
      <w:del w:id="1193" w:author="Huawei_111" w:date="2024-04-29T16:29:00Z">
        <w:r w:rsidRPr="00BD2CB5" w:rsidDel="00DC1F7F">
          <w:delText xml:space="preserve"> starts from the first DRX cycle containing the DL PRS resources in the assistance data after both the </w:delText>
        </w:r>
        <w:r w:rsidRPr="00BD2CB5" w:rsidDel="00DC1F7F">
          <w:rPr>
            <w:i/>
          </w:rPr>
          <w:delText>NR-Multi-RTT-Request</w:delText>
        </w:r>
        <w:r w:rsidRPr="00BD2CB5" w:rsidDel="00DC1F7F">
          <w:rPr>
            <w:i/>
            <w:noProof/>
          </w:rPr>
          <w:delText xml:space="preserve">LocationInformation </w:delText>
        </w:r>
        <w:r w:rsidRPr="00BD2CB5" w:rsidDel="00DC1F7F">
          <w:rPr>
            <w:iCs/>
            <w:noProof/>
          </w:rPr>
          <w:delText xml:space="preserve">message and </w:delText>
        </w:r>
        <w:r w:rsidRPr="00BD2CB5" w:rsidDel="00DC1F7F">
          <w:rPr>
            <w:i/>
          </w:rPr>
          <w:delText>NR-Multi-RTT-Provide</w:delText>
        </w:r>
        <w:r w:rsidRPr="00BD2CB5" w:rsidDel="00DC1F7F">
          <w:rPr>
            <w:i/>
            <w:noProof/>
          </w:rPr>
          <w:delText xml:space="preserve">AssistanceData </w:delText>
        </w:r>
        <w:r w:rsidRPr="00BD2CB5" w:rsidDel="00DC1F7F">
          <w:rPr>
            <w:iCs/>
            <w:noProof/>
          </w:rPr>
          <w:delText xml:space="preserve">message </w:delText>
        </w:r>
        <w:r w:rsidRPr="00BD2CB5" w:rsidDel="00DC1F7F">
          <w:rPr>
            <w:iCs/>
          </w:rPr>
          <w:delText>from LMF via LPP [34]</w:delText>
        </w:r>
        <w:r w:rsidRPr="00BD2CB5" w:rsidDel="00DC1F7F">
          <w:rPr>
            <w:iCs/>
            <w:noProof/>
          </w:rPr>
          <w:delText xml:space="preserve"> are delivered to the physical layer of UE.</w:delText>
        </w:r>
      </w:del>
    </w:p>
    <w:p w14:paraId="37752B3B" w14:textId="77777777" w:rsidR="00FA73C5" w:rsidRPr="00BD2CB5" w:rsidDel="00DC1F7F" w:rsidRDefault="00FA73C5" w:rsidP="00FA73C5">
      <w:pPr>
        <w:rPr>
          <w:del w:id="1194" w:author="Huawei_111" w:date="2024-04-29T16:29:00Z"/>
          <w:lang w:eastAsia="zh-CN"/>
        </w:rPr>
      </w:pPr>
      <w:del w:id="1195" w:author="Huawei_111" w:date="2024-04-29T16:29:00Z">
        <w:r w:rsidRPr="00BD2CB5" w:rsidDel="00DC1F7F">
          <w:rPr>
            <w:rFonts w:hint="eastAsia"/>
            <w:iCs/>
            <w:noProof/>
            <w:lang w:eastAsia="zh-CN"/>
          </w:rPr>
          <w:tab/>
        </w:r>
        <w:r w:rsidRPr="00BD2CB5" w:rsidDel="00DC1F7F">
          <w:delText>-</w:delText>
        </w:r>
        <w:r w:rsidRPr="00BD2CB5" w:rsidDel="00DC1F7F">
          <w:tab/>
        </w:r>
        <w:r w:rsidRPr="00BD2CB5" w:rsidDel="00DC1F7F">
          <w:rPr>
            <w:rFonts w:hint="eastAsia"/>
            <w:lang w:eastAsia="zh-CN"/>
          </w:rPr>
          <w:delText xml:space="preserve">If UE is configured with RAN eDRX &gt; 10.24s: </w:delText>
        </w:r>
      </w:del>
    </w:p>
    <w:p w14:paraId="25083BAB" w14:textId="77777777" w:rsidR="00FA73C5" w:rsidRPr="00BD2CB5" w:rsidDel="00DC1F7F" w:rsidRDefault="00FA73C5" w:rsidP="00FA73C5">
      <w:pPr>
        <w:rPr>
          <w:del w:id="1196" w:author="Huawei_111" w:date="2024-04-29T16:29:00Z"/>
          <w:lang w:eastAsia="zh-CN"/>
        </w:rPr>
      </w:pPr>
      <w:del w:id="1197" w:author="Huawei_111" w:date="2024-04-29T16:29:00Z">
        <w:r w:rsidRPr="00BD2CB5" w:rsidDel="00DC1F7F">
          <w:rPr>
            <w:rFonts w:hint="eastAsia"/>
            <w:iCs/>
            <w:noProof/>
            <w:lang w:eastAsia="zh-CN"/>
          </w:rPr>
          <w:tab/>
        </w:r>
        <w:r w:rsidRPr="00BD2CB5" w:rsidDel="00DC1F7F">
          <w:rPr>
            <w:rFonts w:hint="eastAsia"/>
            <w:iCs/>
            <w:noProof/>
            <w:lang w:eastAsia="zh-CN"/>
          </w:rPr>
          <w:tab/>
        </w:r>
        <w:r w:rsidRPr="00BD2CB5" w:rsidDel="00DC1F7F">
          <w:delText>-</w:delText>
        </w:r>
        <w:r w:rsidRPr="00BD2CB5" w:rsidDel="00DC1F7F">
          <w:tab/>
        </w:r>
        <w:r w:rsidRPr="00BD2CB5" w:rsidDel="00DC1F7F">
          <w:rPr>
            <w:rFonts w:hint="eastAsia"/>
            <w:lang w:eastAsia="zh-CN"/>
          </w:rPr>
          <w:delText xml:space="preserve">when eDRX cycle is smaller or equal to configured PRS measurement reporting periodicity, </w:delText>
        </w:r>
        <w:r w:rsidRPr="00BD2CB5" w:rsidDel="00DC1F7F">
          <w:rPr>
            <w:lang w:eastAsia="zh-CN"/>
          </w:rPr>
          <w:delText>T</w:delText>
        </w:r>
        <w:r w:rsidRPr="00BD2CB5" w:rsidDel="00DC1F7F">
          <w:rPr>
            <w:vertAlign w:val="subscript"/>
            <w:lang w:eastAsia="zh-CN"/>
          </w:rPr>
          <w:delText>UERxTx,Total</w:delText>
        </w:r>
        <w:r w:rsidRPr="00BD2CB5" w:rsidDel="00DC1F7F">
          <w:rPr>
            <w:rFonts w:hint="eastAsia"/>
            <w:lang w:eastAsia="zh-CN"/>
          </w:rPr>
          <w:delText xml:space="preserve"> </w:delText>
        </w:r>
        <w:r w:rsidRPr="00BD2CB5" w:rsidDel="00DC1F7F">
          <w:rPr>
            <w:rFonts w:hint="eastAsia"/>
            <w:lang w:eastAsia="zh-CN"/>
          </w:rPr>
          <w:tab/>
        </w:r>
        <w:r w:rsidRPr="00BD2CB5" w:rsidDel="00DC1F7F">
          <w:rPr>
            <w:rFonts w:hint="eastAsia"/>
            <w:lang w:eastAsia="zh-CN"/>
          </w:rPr>
          <w:tab/>
        </w:r>
        <w:r w:rsidRPr="00BD2CB5" w:rsidDel="00DC1F7F">
          <w:rPr>
            <w:rFonts w:hint="eastAsia"/>
            <w:lang w:eastAsia="zh-CN"/>
          </w:rPr>
          <w:tab/>
        </w:r>
        <w:r w:rsidRPr="00BD2CB5" w:rsidDel="00DC1F7F">
          <w:rPr>
            <w:rFonts w:hint="eastAsia"/>
            <w:lang w:eastAsia="zh-CN"/>
          </w:rPr>
          <w:tab/>
          <w:delText>starts within PTW.</w:delText>
        </w:r>
      </w:del>
    </w:p>
    <w:p w14:paraId="47E5E2AA" w14:textId="77777777" w:rsidR="00FA73C5" w:rsidRPr="00BD2CB5" w:rsidDel="00DC1F7F" w:rsidRDefault="00FA73C5" w:rsidP="00FA73C5">
      <w:pPr>
        <w:rPr>
          <w:del w:id="1198" w:author="Huawei_111" w:date="2024-04-29T16:29:00Z"/>
          <w:iCs/>
          <w:noProof/>
        </w:rPr>
      </w:pPr>
      <w:del w:id="1199" w:author="Huawei_111" w:date="2024-04-29T16:29:00Z">
        <w:r w:rsidRPr="00BD2CB5" w:rsidDel="00DC1F7F">
          <w:rPr>
            <w:rFonts w:hint="eastAsia"/>
            <w:lang w:eastAsia="zh-CN"/>
          </w:rPr>
          <w:delText>-</w:delText>
        </w:r>
        <w:r w:rsidRPr="00BD2CB5" w:rsidDel="00DC1F7F">
          <w:rPr>
            <w:rFonts w:hint="eastAsia"/>
            <w:lang w:eastAsia="zh-CN"/>
          </w:rPr>
          <w:tab/>
          <w:delText xml:space="preserve">when eDRX cycle is longer than configured PRS measurement reporting periodicity or periodic PRS measurement reporting is not configured, the start of </w:delText>
        </w:r>
        <w:r w:rsidRPr="00BD2CB5" w:rsidDel="00DC1F7F">
          <w:rPr>
            <w:lang w:eastAsia="zh-CN"/>
          </w:rPr>
          <w:delText>T</w:delText>
        </w:r>
        <w:r w:rsidRPr="00BD2CB5" w:rsidDel="00DC1F7F">
          <w:rPr>
            <w:vertAlign w:val="subscript"/>
            <w:lang w:eastAsia="zh-CN"/>
          </w:rPr>
          <w:delText>UERxTx,Total</w:delText>
        </w:r>
        <w:r w:rsidRPr="00BD2CB5" w:rsidDel="00DC1F7F">
          <w:delText xml:space="preserve"> is not limited to PTW</w:delText>
        </w:r>
        <w:r w:rsidRPr="00BD2CB5" w:rsidDel="00DC1F7F">
          <w:rPr>
            <w:rFonts w:hint="eastAsia"/>
            <w:lang w:eastAsia="zh-CN"/>
          </w:rPr>
          <w:delText>.</w:delText>
        </w:r>
      </w:del>
    </w:p>
    <w:p w14:paraId="593581E7" w14:textId="77777777" w:rsidR="00FA73C5" w:rsidRPr="00BD2CB5" w:rsidRDefault="00FA73C5" w:rsidP="00FA73C5">
      <w:pPr>
        <w:keepLines/>
        <w:ind w:left="1135" w:hanging="851"/>
        <w:rPr>
          <w:lang w:eastAsia="zh-CN"/>
        </w:rPr>
      </w:pPr>
      <w:r w:rsidRPr="00BD2CB5">
        <w:rPr>
          <w:lang w:eastAsia="zh-CN"/>
        </w:rPr>
        <w:t>Note 1: No per-positioning frequency layer requirement is applied in scenarios when multiple positioning frequency layers are configured.</w:t>
      </w:r>
    </w:p>
    <w:p w14:paraId="74C55534" w14:textId="77777777" w:rsidR="00FA73C5" w:rsidRPr="00BD2CB5" w:rsidDel="00877BFE" w:rsidRDefault="00FA73C5" w:rsidP="00FA73C5">
      <w:pPr>
        <w:keepLines/>
        <w:ind w:left="1135" w:hanging="851"/>
        <w:rPr>
          <w:del w:id="1200" w:author="Huawei_111" w:date="2024-05-22T16:11:00Z"/>
          <w:lang w:eastAsia="zh-CN"/>
        </w:rPr>
      </w:pPr>
      <w:del w:id="1201" w:author="Huawei_111" w:date="2024-05-22T16:11:00Z">
        <w:r w:rsidRPr="00BD2CB5" w:rsidDel="00877BFE">
          <w:rPr>
            <w:lang w:eastAsia="zh-CN"/>
          </w:rPr>
          <w:delText>Note: 2 The PRS measurement reporting periodicity is the configured reportingInterval in RequestLocationInformation.</w:delText>
        </w:r>
      </w:del>
    </w:p>
    <w:p w14:paraId="5162A75F" w14:textId="77777777" w:rsidR="00FA73C5" w:rsidRPr="00BD2CB5" w:rsidRDefault="00FA73C5" w:rsidP="00FA73C5">
      <w:pPr>
        <w:rPr>
          <w:iCs/>
          <w:lang w:eastAsia="zh-CN"/>
        </w:rPr>
      </w:pPr>
      <w:r w:rsidRPr="00BD2CB5">
        <w:t>If the RRC state transi</w:t>
      </w:r>
      <w:ins w:id="1202" w:author="CATT" w:date="2024-04-07T16:40:00Z">
        <w:r w:rsidRPr="00BD2CB5">
          <w:rPr>
            <w:rFonts w:hint="eastAsia"/>
            <w:lang w:eastAsia="zh-CN"/>
          </w:rPr>
          <w:t>ti</w:t>
        </w:r>
      </w:ins>
      <w:r w:rsidRPr="00BD2CB5">
        <w:t>on occurs from RRC_INACTIVE to RRC_CONNECTED state during the UE Rx-Tx time difference measurement period then the UE shall restart the UE Rx-Tx time difference measurement after it obtains SRS configuration and Timing Advance command from the serving cell.</w:t>
      </w:r>
    </w:p>
    <w:p w14:paraId="50BBCE8A" w14:textId="77777777" w:rsidR="00FA73C5" w:rsidRPr="00BD2CB5" w:rsidRDefault="00FA73C5" w:rsidP="00FA73C5">
      <w:r w:rsidRPr="00BD2CB5">
        <w:t>If cell reselection occurs during the UE Rx-Tx time difference measurement period then the UE shall restart the UE Rx-Tx time difference measurement after it obtains SRS configuration and Timing Advance command from the new serving cell.</w:t>
      </w:r>
    </w:p>
    <w:p w14:paraId="4FEF549B" w14:textId="77777777" w:rsidR="00FA73C5" w:rsidRPr="00BD2CB5" w:rsidRDefault="00FA73C5" w:rsidP="00FA73C5">
      <w:r w:rsidRPr="00BD2CB5">
        <w:rPr>
          <w:lang w:eastAsia="zh-CN"/>
        </w:rPr>
        <w:t>If cell reselection occurs, and UE reselects to a cell out of the positioning validity area or if UE performs autonomous TA adjustment at reselection, then UE shall restart the measurement</w:t>
      </w:r>
      <w:r w:rsidRPr="00BD2CB5">
        <w:rPr>
          <w:rFonts w:hint="eastAsia"/>
          <w:lang w:eastAsia="zh-CN"/>
        </w:rPr>
        <w:t>.</w:t>
      </w:r>
    </w:p>
    <w:p w14:paraId="2B8D9B4C" w14:textId="77777777" w:rsidR="00FA73C5" w:rsidRPr="00BD2CB5" w:rsidRDefault="00FA73C5" w:rsidP="00FA73C5">
      <w:pPr>
        <w:rPr>
          <w:lang w:val="en-US" w:eastAsia="zh-CN"/>
        </w:rPr>
      </w:pPr>
      <w:r w:rsidRPr="00BD2CB5">
        <w:rPr>
          <w:lang w:val="en-US" w:eastAsia="zh-CN"/>
        </w:rPr>
        <w:t>The measurement requirements do not apply for a PRS resource:</w:t>
      </w:r>
    </w:p>
    <w:p w14:paraId="728B760B" w14:textId="77777777" w:rsidR="00FA73C5" w:rsidRPr="00BD2CB5" w:rsidRDefault="00FA73C5" w:rsidP="00FA73C5">
      <w:pPr>
        <w:ind w:left="568" w:hanging="284"/>
        <w:rPr>
          <w:lang w:val="en-US" w:eastAsia="zh-CN"/>
        </w:rPr>
      </w:pPr>
      <w:r w:rsidRPr="00BD2CB5">
        <w:rPr>
          <w:lang w:val="en-US" w:eastAsia="zh-CN"/>
        </w:rPr>
        <w:t>-</w:t>
      </w:r>
      <w:r w:rsidRPr="00BD2CB5">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BD2CB5">
        <w:rPr>
          <w:lang w:val="en-US" w:eastAsia="zh-CN"/>
        </w:rPr>
        <w:t xml:space="preserve"> or </w:t>
      </w:r>
    </w:p>
    <w:p w14:paraId="6B3C701E" w14:textId="77777777" w:rsidR="00FA73C5" w:rsidRPr="00BD2CB5" w:rsidRDefault="00FA73C5" w:rsidP="00FA73C5">
      <w:pPr>
        <w:ind w:left="568" w:hanging="284"/>
        <w:rPr>
          <w:lang w:val="en-US" w:eastAsia="zh-CN"/>
        </w:rPr>
      </w:pPr>
      <w:r w:rsidRPr="00BD2CB5">
        <w:t>-</w:t>
      </w:r>
      <w:r w:rsidRPr="00BD2CB5">
        <w:tab/>
        <w:t>if time span of the PRS resource instance (including at least the minimum number of repetitions specified in the accuracy requirements) is greater than UE reported capability N.</w:t>
      </w:r>
    </w:p>
    <w:p w14:paraId="08A60CF0" w14:textId="77777777" w:rsidR="00FA73C5" w:rsidRPr="00BD2CB5" w:rsidRDefault="00FA73C5" w:rsidP="00FA73C5">
      <w:pPr>
        <w:rPr>
          <w:lang w:eastAsia="zh-CN"/>
        </w:rPr>
      </w:pPr>
      <w:r w:rsidRPr="00BD2CB5">
        <w:rPr>
          <w:lang w:eastAsia="zh-CN"/>
        </w:rPr>
        <w:t>If the DRX cycle is reconfigured during the UE Rx-Tx time difference measurement period then the UE Rx-Tx time difference measurement period can be longer.</w:t>
      </w:r>
    </w:p>
    <w:p w14:paraId="654B052A" w14:textId="77777777" w:rsidR="00FA73C5" w:rsidRPr="00BD2CB5" w:rsidRDefault="00FA73C5" w:rsidP="00FA73C5">
      <w:r w:rsidRPr="00BD2CB5">
        <w:t xml:space="preserve">If during </w:t>
      </w:r>
      <w:r w:rsidRPr="00BD2CB5">
        <w:rPr>
          <w:lang w:eastAsia="zh-CN"/>
        </w:rPr>
        <w:t>UE Rx-Tx time difference</w:t>
      </w:r>
      <w:r w:rsidRPr="00BD2CB5">
        <w:t xml:space="preserve"> measurement period PRS resources overlap with other DL signals/channels then the </w:t>
      </w:r>
      <w:r w:rsidRPr="00BD2CB5">
        <w:rPr>
          <w:lang w:eastAsia="zh-CN"/>
        </w:rPr>
        <w:t>UE Rx-Tx time difference measurement period can be longer</w:t>
      </w:r>
      <w:r w:rsidRPr="00BD2CB5">
        <w:t>.</w:t>
      </w:r>
    </w:p>
    <w:p w14:paraId="0A11FC05" w14:textId="77777777" w:rsidR="00FA73C5" w:rsidRPr="00BD2CB5" w:rsidRDefault="00FA73C5" w:rsidP="00FA73C5">
      <w:pPr>
        <w:rPr>
          <w:ins w:id="1203" w:author="CATT" w:date="2024-04-07T16:39:00Z"/>
          <w:lang w:eastAsia="zh-CN"/>
        </w:rPr>
      </w:pPr>
      <w:r w:rsidRPr="00BD2CB5">
        <w:rPr>
          <w:lang w:eastAsia="zh-CN"/>
        </w:rPr>
        <w:t xml:space="preserve">When PRS-RSRP is configured for multi-RTT, the UE Rx-Tx time difference measurements and PRS-RSRP measurements are performed over the same measurement period. </w:t>
      </w:r>
    </w:p>
    <w:p w14:paraId="6EFE0489" w14:textId="77777777" w:rsidR="00FA73C5" w:rsidRPr="00BD2CB5" w:rsidRDefault="00FA73C5" w:rsidP="00FA73C5">
      <w:pPr>
        <w:rPr>
          <w:lang w:eastAsia="zh-CN"/>
        </w:rPr>
      </w:pPr>
      <w:ins w:id="1204" w:author="CATT" w:date="2024-04-07T16:39:00Z">
        <w:r w:rsidRPr="00BD2CB5">
          <w:rPr>
            <w:lang w:eastAsia="zh-CN"/>
          </w:rPr>
          <w:t>When PRS-RSRP</w:t>
        </w:r>
        <w:r w:rsidRPr="00BD2CB5">
          <w:rPr>
            <w:rFonts w:hint="eastAsia"/>
            <w:lang w:eastAsia="zh-CN"/>
          </w:rPr>
          <w:t>P</w:t>
        </w:r>
        <w:r w:rsidRPr="00BD2CB5">
          <w:rPr>
            <w:lang w:eastAsia="zh-CN"/>
          </w:rPr>
          <w:t xml:space="preserve"> is configured for multi-RTT, the UE Rx-Tx time difference measurements and PRS-RSRP</w:t>
        </w:r>
        <w:r w:rsidRPr="00BD2CB5">
          <w:rPr>
            <w:rFonts w:hint="eastAsia"/>
            <w:lang w:eastAsia="zh-CN"/>
          </w:rPr>
          <w:t>P</w:t>
        </w:r>
        <w:r w:rsidRPr="00BD2CB5">
          <w:rPr>
            <w:lang w:eastAsia="zh-CN"/>
          </w:rPr>
          <w:t xml:space="preserve"> measurements are performed over the same measurement period. </w:t>
        </w:r>
      </w:ins>
    </w:p>
    <w:p w14:paraId="2200E8DE" w14:textId="77777777" w:rsidR="00FA73C5" w:rsidRPr="00BD2CB5" w:rsidRDefault="00FA73C5" w:rsidP="00FA73C5">
      <w:pPr>
        <w:rPr>
          <w:lang w:eastAsia="zh-CN"/>
        </w:rPr>
      </w:pPr>
      <w:r w:rsidRPr="00BD2CB5">
        <w:rPr>
          <w:rFonts w:cs="v4.2.0"/>
        </w:rPr>
        <w:t>The requirements in clause 5.</w:t>
      </w:r>
      <w:r w:rsidRPr="00BD2CB5">
        <w:rPr>
          <w:rFonts w:cs="v4.2.0" w:hint="eastAsia"/>
          <w:lang w:eastAsia="zh-CN"/>
        </w:rPr>
        <w:t>6</w:t>
      </w:r>
      <w:r w:rsidRPr="00BD2CB5">
        <w:rPr>
          <w:rFonts w:cs="v4.2.0"/>
        </w:rPr>
        <w:t xml:space="preserve">.4 do not apply if the PRS configuration given by higher layer </w:t>
      </w:r>
      <w:proofErr w:type="spellStart"/>
      <w:r w:rsidRPr="00BD2CB5">
        <w:rPr>
          <w:rFonts w:cs="v4.2.0"/>
        </w:rPr>
        <w:t>paramters</w:t>
      </w:r>
      <w:proofErr w:type="spellEnd"/>
      <w:r w:rsidRPr="00BD2CB5">
        <w:rPr>
          <w:rFonts w:cs="v4.2.0"/>
        </w:rPr>
        <w:t xml:space="preserve"> </w:t>
      </w:r>
      <w:r w:rsidRPr="00BD2CB5">
        <w:rPr>
          <w:i/>
          <w:snapToGrid w:val="0"/>
        </w:rPr>
        <w:t>NR-DL-PRS-</w:t>
      </w:r>
      <w:proofErr w:type="spellStart"/>
      <w:r w:rsidRPr="00BD2CB5">
        <w:rPr>
          <w:i/>
          <w:snapToGrid w:val="0"/>
        </w:rPr>
        <w:t>AssistanceData</w:t>
      </w:r>
      <w:proofErr w:type="spellEnd"/>
      <w:r w:rsidRPr="00BD2CB5">
        <w:rPr>
          <w:snapToGrid w:val="0"/>
        </w:rPr>
        <w:t xml:space="preserve"> </w:t>
      </w:r>
      <w:r w:rsidRPr="00BD2CB5">
        <w:rPr>
          <w:rFonts w:cs="v4.2.0"/>
        </w:rPr>
        <w:t xml:space="preserve">exceeds any of the UE measurement capabilities given by </w:t>
      </w:r>
      <w:r w:rsidRPr="00BD2CB5">
        <w:rPr>
          <w:rFonts w:cs="v4.2.0"/>
          <w:i/>
        </w:rPr>
        <w:t>NR-DL-PRS-</w:t>
      </w:r>
      <w:proofErr w:type="spellStart"/>
      <w:r w:rsidRPr="00BD2CB5">
        <w:rPr>
          <w:rFonts w:cs="v4.2.0"/>
          <w:i/>
        </w:rPr>
        <w:t>ResourcesCapability</w:t>
      </w:r>
      <w:proofErr w:type="spellEnd"/>
      <w:r w:rsidRPr="00BD2CB5">
        <w:rPr>
          <w:lang w:eastAsia="zh-CN"/>
        </w:rPr>
        <w:t xml:space="preserve"> in </w:t>
      </w:r>
      <w:r w:rsidRPr="00BD2CB5">
        <w:rPr>
          <w:i/>
        </w:rPr>
        <w:t>NR-Multi-RTT-</w:t>
      </w:r>
      <w:proofErr w:type="spellStart"/>
      <w:r w:rsidRPr="00BD2CB5">
        <w:rPr>
          <w:i/>
        </w:rPr>
        <w:t>Provide</w:t>
      </w:r>
      <w:r w:rsidRPr="00BD2CB5">
        <w:rPr>
          <w:i/>
          <w:noProof/>
        </w:rPr>
        <w:t>Capabilities</w:t>
      </w:r>
      <w:proofErr w:type="spellEnd"/>
      <w:r w:rsidRPr="00BD2CB5">
        <w:rPr>
          <w:iCs/>
          <w:lang w:eastAsia="zh-CN"/>
        </w:rPr>
        <w:t xml:space="preserve">, and it is up to UE implementation which PRS resources are measured, subject to </w:t>
      </w:r>
      <w:r w:rsidRPr="00BD2CB5">
        <w:rPr>
          <w:rFonts w:cs="v4.2.0"/>
        </w:rPr>
        <w:t>UE measurement capabilities</w:t>
      </w:r>
      <w:r w:rsidRPr="00BD2CB5">
        <w:rPr>
          <w:i/>
          <w:iCs/>
          <w:lang w:eastAsia="zh-CN"/>
        </w:rPr>
        <w:t>.</w:t>
      </w:r>
    </w:p>
    <w:p w14:paraId="17F2521C" w14:textId="77777777" w:rsidR="00FA73C5" w:rsidRPr="00BD2CB5" w:rsidRDefault="00FA73C5" w:rsidP="00FA73C5">
      <w:r w:rsidRPr="00BD2CB5">
        <w:lastRenderedPageBreak/>
        <w:t xml:space="preserve">If UE uplink transmission timing changes due to the network-configured Timing Advance command during the UE Rx-Tx measurement period, then the UE Rx-Tx time difference measurement period is restarted </w:t>
      </w:r>
      <w:r w:rsidRPr="00BD2CB5">
        <w:rPr>
          <w:lang w:eastAsia="zh-CN"/>
        </w:rPr>
        <w:t>after uplink transmission timing changes, and t</w:t>
      </w:r>
      <w:r w:rsidRPr="00BD2CB5">
        <w:t>he UE Rx-Tx time difference measurement period requirements in this clause shall not apply.</w:t>
      </w:r>
    </w:p>
    <w:p w14:paraId="4644BE42" w14:textId="77777777" w:rsidR="00FA73C5" w:rsidRPr="00BD2CB5" w:rsidRDefault="00FA73C5" w:rsidP="00FA73C5">
      <w:r w:rsidRPr="00BD2CB5">
        <w:t xml:space="preserve">If UE uplink transmission timing changes due to the change in the </w:t>
      </w:r>
      <w:proofErr w:type="spellStart"/>
      <w:r w:rsidRPr="00BD2CB5">
        <w:t>N</w:t>
      </w:r>
      <w:r w:rsidRPr="00BD2CB5">
        <w:rPr>
          <w:vertAlign w:val="subscript"/>
        </w:rPr>
        <w:t>TA_offset</w:t>
      </w:r>
      <w:proofErr w:type="spellEnd"/>
      <w:r w:rsidRPr="00BD2CB5">
        <w:t xml:space="preserve"> defined in Table 7.1.2-2 during the UE Rx-Tx measurement period, then the UE Rx-Tx time difference measurement period is restarted </w:t>
      </w:r>
      <w:r w:rsidRPr="00BD2CB5">
        <w:rPr>
          <w:lang w:eastAsia="zh-CN"/>
        </w:rPr>
        <w:t>after uplink transmission timing changes, and t</w:t>
      </w:r>
      <w:r w:rsidRPr="00BD2CB5">
        <w:t>he UE Rx-Tx time difference measurement period requirements in this clause shall not apply.</w:t>
      </w:r>
    </w:p>
    <w:p w14:paraId="5643CBC2" w14:textId="77777777" w:rsidR="00FA73C5" w:rsidRDefault="00FA73C5" w:rsidP="00FA73C5">
      <w:pPr>
        <w:rPr>
          <w:rFonts w:eastAsia="SimSun"/>
          <w:noProof/>
          <w:highlight w:val="yellow"/>
          <w:lang w:eastAsia="zh-CN"/>
        </w:rPr>
      </w:pPr>
      <w:r w:rsidRPr="00BD2CB5">
        <w:t>The UE shall meet the UE Rx-Tx time difference measurement accuracy requirements in clause 10.1.25.2.</w:t>
      </w:r>
    </w:p>
    <w:p w14:paraId="242F6CDA" w14:textId="53DBB11C" w:rsidR="00EB3740" w:rsidRDefault="00EB3740" w:rsidP="00EB374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5</w:t>
      </w:r>
      <w:r w:rsidRPr="00411A96">
        <w:rPr>
          <w:rStyle w:val="Heading1Char1"/>
          <w:rFonts w:ascii="Times New Roman" w:eastAsiaTheme="majorEastAsia" w:hAnsi="Times New Roman" w:cs="Times New Roman"/>
          <w:b/>
          <w:bCs/>
          <w:color w:val="00B0F0"/>
          <w:sz w:val="32"/>
          <w:szCs w:val="32"/>
        </w:rPr>
        <w:t xml:space="preserve"> ---</w:t>
      </w:r>
    </w:p>
    <w:p w14:paraId="4A6FB3B2" w14:textId="0C200471" w:rsidR="00EB3740" w:rsidRDefault="00EB3740" w:rsidP="00EB374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6</w:t>
      </w:r>
      <w:r w:rsidRPr="00411A96">
        <w:rPr>
          <w:rStyle w:val="Heading1Char1"/>
          <w:rFonts w:ascii="Times New Roman" w:eastAsiaTheme="majorEastAsia" w:hAnsi="Times New Roman" w:cs="Times New Roman"/>
          <w:b/>
          <w:bCs/>
          <w:color w:val="00B0F0"/>
          <w:sz w:val="32"/>
          <w:szCs w:val="32"/>
        </w:rPr>
        <w:t xml:space="preserve"> ---</w:t>
      </w:r>
    </w:p>
    <w:p w14:paraId="36C07045" w14:textId="77777777" w:rsidR="007F3BE5" w:rsidRDefault="007F3BE5" w:rsidP="007F3BE5">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5</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w:t>
      </w:r>
      <w:r>
        <w:rPr>
          <w:rFonts w:ascii="Arial" w:hAnsi="Arial"/>
          <w:sz w:val="24"/>
          <w:lang w:eastAsia="en-GB"/>
        </w:rPr>
        <w:t>4</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ab/>
        <w:t xml:space="preserve">Measurement Period Requirements with </w:t>
      </w:r>
      <w:r>
        <w:rPr>
          <w:rFonts w:ascii="Arial" w:hAnsi="Arial"/>
          <w:sz w:val="24"/>
          <w:lang w:eastAsia="en-GB"/>
        </w:rPr>
        <w:t>Bandwidth Aggregation</w:t>
      </w:r>
    </w:p>
    <w:p w14:paraId="07E997D6" w14:textId="77777777" w:rsidR="00635E6D" w:rsidRPr="005973ED" w:rsidRDefault="00635E6D" w:rsidP="00635E6D">
      <w:pPr>
        <w:rPr>
          <w:lang w:eastAsia="zh-CN"/>
        </w:rPr>
      </w:pPr>
      <w:r w:rsidRPr="005973ED">
        <w:rPr>
          <w:rFonts w:hint="eastAsia"/>
          <w:lang w:eastAsia="zh-CN"/>
        </w:rPr>
        <w:t>T</w:t>
      </w:r>
      <w:r w:rsidRPr="005973ED">
        <w:rPr>
          <w:lang w:eastAsia="zh-CN"/>
        </w:rPr>
        <w:t xml:space="preserve">he requirements in this clause apply provided that UE receives requests from LMF to perform PRS measurement on aggregated positioning frequency layers (PFLs) via </w:t>
      </w:r>
      <w:r w:rsidRPr="00A11E4C">
        <w:rPr>
          <w:i/>
        </w:rPr>
        <w:t>nr-DL-PRS-</w:t>
      </w:r>
      <w:proofErr w:type="spellStart"/>
      <w:r w:rsidRPr="00A11E4C">
        <w:rPr>
          <w:i/>
        </w:rPr>
        <w:t>JointMeasurementRequested</w:t>
      </w:r>
      <w:ins w:id="1205" w:author="Huawei_110b" w:date="2024-04-18T00:36:00Z">
        <w:r>
          <w:rPr>
            <w:rFonts w:hint="eastAsia"/>
            <w:i/>
            <w:lang w:eastAsia="zh-CN"/>
          </w:rPr>
          <w:t>PFL</w:t>
        </w:r>
        <w:proofErr w:type="spellEnd"/>
        <w:r>
          <w:rPr>
            <w:rFonts w:hint="eastAsia"/>
            <w:i/>
            <w:lang w:eastAsia="zh-CN"/>
          </w:rPr>
          <w:t>-List</w:t>
        </w:r>
      </w:ins>
      <w:r>
        <w:rPr>
          <w:rFonts w:hint="eastAsia"/>
          <w:i/>
          <w:lang w:eastAsia="zh-CN"/>
        </w:rPr>
        <w:t xml:space="preserve"> [34]</w:t>
      </w:r>
      <w:r w:rsidRPr="005973ED">
        <w:rPr>
          <w:lang w:eastAsia="zh-CN"/>
        </w:rPr>
        <w:t xml:space="preserve">. </w:t>
      </w:r>
    </w:p>
    <w:p w14:paraId="27729FEC" w14:textId="77777777" w:rsidR="00635E6D" w:rsidRPr="005973ED" w:rsidRDefault="00635E6D" w:rsidP="00635E6D">
      <w:r w:rsidRPr="005973ED">
        <w:rPr>
          <w:lang w:eastAsia="zh-CN"/>
        </w:rPr>
        <w:t xml:space="preserve">When physical layer receives last of </w:t>
      </w:r>
      <w:r w:rsidRPr="005973ED">
        <w:rPr>
          <w:i/>
        </w:rPr>
        <w:t>NR-Multi-RTT-</w:t>
      </w:r>
      <w:proofErr w:type="spellStart"/>
      <w:r w:rsidRPr="005973ED">
        <w:rPr>
          <w:i/>
        </w:rPr>
        <w:t>Provide</w:t>
      </w:r>
      <w:r w:rsidRPr="005973ED">
        <w:rPr>
          <w:i/>
          <w:noProof/>
        </w:rPr>
        <w:t>AssistanceData</w:t>
      </w:r>
      <w:proofErr w:type="spellEnd"/>
      <w:r w:rsidRPr="005973ED">
        <w:t xml:space="preserve"> message and </w:t>
      </w:r>
      <w:r w:rsidRPr="005973ED">
        <w:rPr>
          <w:i/>
        </w:rPr>
        <w:t>NR-Multi-RTT-</w:t>
      </w:r>
      <w:proofErr w:type="spellStart"/>
      <w:r w:rsidRPr="005973ED">
        <w:rPr>
          <w:i/>
        </w:rPr>
        <w:t>Request</w:t>
      </w:r>
      <w:r w:rsidRPr="005973ED">
        <w:rPr>
          <w:i/>
          <w:noProof/>
        </w:rPr>
        <w:t>LocationInformation</w:t>
      </w:r>
      <w:proofErr w:type="spellEnd"/>
      <w:r w:rsidRPr="005973ED">
        <w:rPr>
          <w:i/>
        </w:rPr>
        <w:t xml:space="preserve"> </w:t>
      </w:r>
      <w:r w:rsidRPr="005973ED">
        <w:rPr>
          <w:iCs/>
        </w:rPr>
        <w:t>message from LMF via LPP [34]</w:t>
      </w:r>
      <w:r w:rsidRPr="005973ED">
        <w:t>,</w:t>
      </w:r>
      <w:r w:rsidRPr="005973ED">
        <w:rPr>
          <w:i/>
        </w:rPr>
        <w:t xml:space="preserve"> </w:t>
      </w:r>
      <w:r w:rsidRPr="005973ED">
        <w:rPr>
          <w:iCs/>
        </w:rPr>
        <w:t>the UE shall be able to measure multiple (</w:t>
      </w:r>
      <w:r w:rsidRPr="005973ED">
        <w:rPr>
          <w:rFonts w:cs="Arial"/>
        </w:rPr>
        <w:t>up to the UE capability specified in Clause 5.6.4.3</w:t>
      </w:r>
      <w:r w:rsidRPr="005973ED">
        <w:rPr>
          <w:iCs/>
        </w:rPr>
        <w:t xml:space="preserve">) UE Rx-Tx time difference measurements, defined </w:t>
      </w:r>
      <w:r w:rsidRPr="005973ED">
        <w:t xml:space="preserve">in TS 38.215 [4], </w:t>
      </w:r>
      <w:r w:rsidRPr="005973ED">
        <w:rPr>
          <w:lang w:eastAsia="zh-CN"/>
        </w:rPr>
        <w:t>during</w:t>
      </w:r>
      <w:r w:rsidRPr="005973ED">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del w:id="1206" w:author="Deep [E///]" w:date="2024-05-12T15:57:00Z">
                <w:rPr>
                  <w:rFonts w:ascii="Cambria Math" w:hAnsi="Cambria Math"/>
                  <w:sz w:val="18"/>
                  <w:szCs w:val="18"/>
                </w:rPr>
                <m:t>RSTD</m:t>
              </w:del>
            </m:r>
            <m:r>
              <w:ins w:id="1207" w:author="Deep [E///]" w:date="2024-05-12T15:57:00Z">
                <w:rPr>
                  <w:rFonts w:ascii="Cambria Math" w:hAnsi="Cambria Math"/>
                  <w:sz w:val="18"/>
                  <w:szCs w:val="18"/>
                </w:rPr>
                <m:t>UERxTx</m:t>
              </w:ins>
            </m:r>
            <m:r>
              <w:rPr>
                <w:rFonts w:ascii="Cambria Math" w:hAnsi="Cambria Math"/>
                <w:sz w:val="18"/>
                <w:szCs w:val="18"/>
              </w:rPr>
              <m:t>,Total</m:t>
            </m:r>
          </m:sub>
        </m:sSub>
      </m:oMath>
      <w:r w:rsidRPr="005973ED">
        <w:t xml:space="preserve"> defined as:</w:t>
      </w:r>
    </w:p>
    <w:p w14:paraId="736DED86" w14:textId="77777777" w:rsidR="00635E6D" w:rsidRPr="005973ED" w:rsidRDefault="00635E6D" w:rsidP="00635E6D">
      <w:pPr>
        <w:keepLines/>
        <w:tabs>
          <w:tab w:val="center" w:pos="4536"/>
          <w:tab w:val="right" w:pos="9072"/>
        </w:tabs>
        <w:rPr>
          <w:iCs/>
          <w:noProof/>
        </w:rPr>
      </w:pPr>
      <w:r w:rsidRPr="005973ED">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UERxTx,total</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UERxTx, aggr</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UERxTx,non-aggr</m:t>
            </m:r>
          </m:sub>
        </m:sSub>
        <m:r>
          <m:rPr>
            <m:sty m:val="p"/>
          </m:rPr>
          <w:rPr>
            <w:rFonts w:ascii="Cambria Math" w:hAnsi="Cambria Math"/>
            <w:noProof/>
          </w:rPr>
          <m:t xml:space="preserve"> +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margin</m:t>
            </m:r>
          </m:sub>
        </m:sSub>
      </m:oMath>
    </w:p>
    <w:p w14:paraId="5B3E259A" w14:textId="77777777" w:rsidR="00635E6D" w:rsidRPr="005973ED" w:rsidRDefault="00635E6D" w:rsidP="00635E6D">
      <w:pPr>
        <w:rPr>
          <w:lang w:eastAsia="zh-CN"/>
        </w:rPr>
      </w:pPr>
      <w:r w:rsidRPr="005973ED">
        <w:rPr>
          <w:lang w:eastAsia="zh-CN"/>
        </w:rPr>
        <w:t>Where:</w:t>
      </w:r>
    </w:p>
    <w:p w14:paraId="7A35672C" w14:textId="77777777" w:rsidR="00635E6D" w:rsidRPr="005973ED" w:rsidRDefault="00635E6D" w:rsidP="00635E6D">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UERxTx, aggr</m:t>
            </m:r>
          </m:sub>
        </m:sSub>
      </m:oMath>
      <w:r w:rsidRPr="005973ED">
        <w:rPr>
          <w:lang w:eastAsia="zh-CN"/>
        </w:rPr>
        <w:t xml:space="preserve"> is the total measurement period for aggregated measurements, and </w:t>
      </w:r>
    </w:p>
    <w:p w14:paraId="6DC40834" w14:textId="77777777" w:rsidR="00635E6D" w:rsidRPr="005973ED" w:rsidRDefault="00635E6D" w:rsidP="00635E6D">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UERxTx,non-aggr</m:t>
            </m:r>
          </m:sub>
        </m:sSub>
      </m:oMath>
      <w:r w:rsidRPr="005973ED">
        <w:rPr>
          <w:lang w:eastAsia="zh-CN"/>
        </w:rPr>
        <w:t xml:space="preserve"> is the total measurement period for non-aggregates measurements, and</w:t>
      </w:r>
    </w:p>
    <w:p w14:paraId="147BB199" w14:textId="77777777" w:rsidR="00635E6D" w:rsidRPr="005973ED" w:rsidRDefault="00635E6D" w:rsidP="00635E6D">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5973ED">
        <w:rPr>
          <w:lang w:eastAsia="zh-CN"/>
        </w:rPr>
        <w:t xml:space="preserve"> is </w:t>
      </w:r>
      <m:oMath>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e>
            </m:d>
          </m:e>
        </m:func>
      </m:oMath>
      <w:r w:rsidRPr="005973ED">
        <w:rPr>
          <w:bCs/>
          <w:iCs/>
          <w:lang w:eastAsia="zh-CN"/>
        </w:rPr>
        <w:t xml:space="preserve">, if both </w:t>
      </w:r>
      <m:oMath>
        <m:sSub>
          <m:sSubPr>
            <m:ctrlPr>
              <w:rPr>
                <w:rFonts w:ascii="Cambria Math" w:hAnsi="Cambria Math"/>
              </w:rPr>
            </m:ctrlPr>
          </m:sSubPr>
          <m:e>
            <m:r>
              <m:rPr>
                <m:sty m:val="p"/>
              </m:rPr>
              <w:rPr>
                <w:rFonts w:ascii="Cambria Math" w:hAnsi="Cambria Math"/>
              </w:rPr>
              <m:t>T</m:t>
            </m:r>
          </m:e>
          <m:sub>
            <m:r>
              <w:del w:id="1208" w:author="Deep [E///]" w:date="2024-05-12T15:57:00Z">
                <m:rPr>
                  <m:sty m:val="p"/>
                </m:rPr>
                <w:rPr>
                  <w:rFonts w:ascii="Cambria Math" w:hAnsi="Cambria Math"/>
                </w:rPr>
                <m:t>RSTD</m:t>
              </w:del>
            </m:r>
            <m:r>
              <w:ins w:id="1209" w:author="Deep [E///]" w:date="2024-05-12T15:57:00Z">
                <m:rPr>
                  <m:sty m:val="p"/>
                </m:rPr>
                <w:rPr>
                  <w:rFonts w:ascii="Cambria Math" w:hAnsi="Cambria Math"/>
                </w:rPr>
                <m:t>UERxTx</m:t>
              </w:ins>
            </m:r>
            <m:r>
              <m:rPr>
                <m:sty m:val="p"/>
              </m:rPr>
              <w:rPr>
                <w:rFonts w:ascii="Cambria Math" w:hAnsi="Cambria Math"/>
              </w:rPr>
              <m:t>, aggr</m:t>
            </m:r>
          </m:sub>
        </m:sSub>
      </m:oMath>
      <w:r w:rsidRPr="005973ED">
        <w:rPr>
          <w:bCs/>
          <w:iCs/>
          <w:lang w:eastAsia="zh-CN"/>
        </w:rPr>
        <w:t xml:space="preserve">  and </w:t>
      </w:r>
      <m:oMath>
        <m:sSub>
          <m:sSubPr>
            <m:ctrlPr>
              <w:rPr>
                <w:rFonts w:ascii="Cambria Math" w:hAnsi="Cambria Math"/>
              </w:rPr>
            </m:ctrlPr>
          </m:sSubPr>
          <m:e>
            <m:r>
              <m:rPr>
                <m:sty m:val="p"/>
              </m:rPr>
              <w:rPr>
                <w:rFonts w:ascii="Cambria Math" w:hAnsi="Cambria Math"/>
              </w:rPr>
              <m:t>T</m:t>
            </m:r>
          </m:e>
          <m:sub>
            <m:r>
              <w:del w:id="1210" w:author="Deep [E///]" w:date="2024-05-12T15:57:00Z">
                <m:rPr>
                  <m:sty m:val="p"/>
                </m:rPr>
                <w:rPr>
                  <w:rFonts w:ascii="Cambria Math" w:hAnsi="Cambria Math"/>
                </w:rPr>
                <m:t>RSTD</m:t>
              </w:del>
            </m:r>
            <m:r>
              <w:ins w:id="1211" w:author="Deep [E///]" w:date="2024-05-12T15:57:00Z">
                <m:rPr>
                  <m:sty m:val="p"/>
                </m:rPr>
                <w:rPr>
                  <w:rFonts w:ascii="Cambria Math" w:hAnsi="Cambria Math"/>
                </w:rPr>
                <m:t>UERxTx</m:t>
              </w:ins>
            </m:r>
            <m:r>
              <m:rPr>
                <m:sty m:val="p"/>
              </m:rPr>
              <w:rPr>
                <w:rFonts w:ascii="Cambria Math" w:hAnsi="Cambria Math"/>
              </w:rPr>
              <m:t>,non-aggr</m:t>
            </m:r>
          </m:sub>
        </m:sSub>
      </m:oMath>
      <w:r w:rsidRPr="005973ED">
        <w:rPr>
          <w:bCs/>
          <w:iCs/>
          <w:lang w:eastAsia="zh-CN"/>
        </w:rPr>
        <w:t xml:space="preserve"> are non-zero, where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oMath>
      <w:r w:rsidRPr="005973ED">
        <w:rPr>
          <w:bCs/>
          <w:iCs/>
          <w:lang w:eastAsia="zh-CN"/>
        </w:rPr>
        <w:t xml:space="preserve"> is the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Pr="005973ED">
        <w:rPr>
          <w:bCs/>
          <w:iCs/>
          <w:lang w:eastAsia="zh-CN"/>
        </w:rPr>
        <w:t xml:space="preserve"> from both </w:t>
      </w:r>
      <w:r w:rsidRPr="005973ED">
        <w:rPr>
          <w:rFonts w:hint="eastAsia"/>
          <w:bCs/>
          <w:iCs/>
          <w:lang w:eastAsia="zh-CN"/>
        </w:rPr>
        <w:t>PFL</w:t>
      </w:r>
      <w:r w:rsidRPr="005973ED">
        <w:rPr>
          <w:bCs/>
          <w:iCs/>
          <w:lang w:eastAsia="zh-CN"/>
        </w:rPr>
        <w:t xml:space="preserve"> combination(s) and non-aggregated PFL(s) which are configured for positioning measurement; otherwise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5973ED">
        <w:rPr>
          <w:lang w:eastAsia="zh-CN"/>
        </w:rPr>
        <w:t xml:space="preserve"> equals to zero. </w:t>
      </w:r>
    </w:p>
    <w:p w14:paraId="6858F40D" w14:textId="77777777" w:rsidR="00635E6D" w:rsidRPr="005973ED" w:rsidRDefault="00000000" w:rsidP="00635E6D">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,non-aggr</m:t>
            </m:r>
          </m:sub>
        </m:sSub>
      </m:oMath>
      <w:r w:rsidR="00635E6D" w:rsidRPr="005973ED">
        <w:rPr>
          <w:rFonts w:hint="eastAsia"/>
          <w:lang w:eastAsia="zh-CN"/>
        </w:rPr>
        <w:t xml:space="preserve"> </w:t>
      </w:r>
      <w:r w:rsidR="00635E6D" w:rsidRPr="005973ED">
        <w:rPr>
          <w:lang w:eastAsia="zh-CN"/>
        </w:rPr>
        <w:t xml:space="preserve">is zero if every </w:t>
      </w:r>
      <w:proofErr w:type="spellStart"/>
      <w:r w:rsidR="00635E6D" w:rsidRPr="005973ED">
        <w:rPr>
          <w:lang w:eastAsia="zh-CN"/>
        </w:rPr>
        <w:t>resourse</w:t>
      </w:r>
      <w:proofErr w:type="spellEnd"/>
      <w:r w:rsidR="00635E6D" w:rsidRPr="005973ED">
        <w:rPr>
          <w:lang w:eastAsia="zh-CN"/>
        </w:rPr>
        <w:t xml:space="preserve"> set on every PFL</w:t>
      </w:r>
      <w:r w:rsidR="00635E6D" w:rsidRPr="005973ED">
        <w:t xml:space="preserve"> is linked for aggregation with at least one other resource set on another PFL.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,non-aggr</m:t>
            </m:r>
          </m:sub>
        </m:sSub>
      </m:oMath>
      <w:r w:rsidR="00635E6D" w:rsidRPr="005973ED">
        <w:rPr>
          <w:rFonts w:hint="eastAsia"/>
          <w:lang w:eastAsia="zh-CN"/>
        </w:rPr>
        <w:t xml:space="preserve"> </w:t>
      </w:r>
      <w:r w:rsidR="00635E6D" w:rsidRPr="005973ED">
        <w:rPr>
          <w:lang w:eastAsia="zh-CN"/>
        </w:rPr>
        <w:t>is</w:t>
      </w:r>
      <w:r w:rsidR="00635E6D" w:rsidRPr="005973ED">
        <w:t xml:space="preserve"> as defined in clause 5.6.4.5 except that </w:t>
      </w:r>
    </w:p>
    <w:p w14:paraId="37977CC7" w14:textId="77777777" w:rsidR="00635E6D" w:rsidRPr="005973ED" w:rsidRDefault="00635E6D" w:rsidP="00635E6D">
      <w:pPr>
        <w:ind w:left="568" w:hanging="284"/>
      </w:pPr>
      <w:r w:rsidRPr="005973ED">
        <w:rPr>
          <w:lang w:eastAsia="zh-CN"/>
        </w:rPr>
        <w:t>-</w:t>
      </w:r>
      <w:r w:rsidRPr="005973ED">
        <w:rPr>
          <w:lang w:eastAsia="zh-CN"/>
        </w:rPr>
        <w:tab/>
        <w:t>only PFL</w:t>
      </w:r>
      <w:r w:rsidRPr="005973ED">
        <w:t xml:space="preserve">s containing resource set(s) not linked to any other resource set(s) are considered in </w:t>
      </w:r>
      <m:oMath>
        <m:r>
          <w:rPr>
            <w:rFonts w:ascii="Cambria Math" w:hAnsi="Cambria Math"/>
          </w:rPr>
          <m:t>L</m:t>
        </m:r>
      </m:oMath>
    </w:p>
    <w:p w14:paraId="499AA0E7" w14:textId="77777777" w:rsidR="00635E6D" w:rsidRPr="005973ED" w:rsidRDefault="00635E6D" w:rsidP="00635E6D">
      <w:pPr>
        <w:ind w:left="568" w:hanging="284"/>
      </w:pPr>
      <w:r w:rsidRPr="005973ED">
        <w:rPr>
          <w:lang w:eastAsia="zh-CN"/>
        </w:rPr>
        <w:t>-</w:t>
      </w:r>
      <w:r w:rsidRPr="005973ED">
        <w:rPr>
          <w:lang w:eastAsia="zh-CN"/>
        </w:rPr>
        <w:tab/>
        <w:t xml:space="preserve">on each PFL </w:t>
      </w:r>
      <m:oMath>
        <m:r>
          <w:rPr>
            <w:rFonts w:ascii="Cambria Math" w:hAnsi="Cambria Math"/>
            <w:lang w:eastAsia="zh-CN"/>
          </w:rPr>
          <m:t>i</m:t>
        </m:r>
      </m:oMath>
      <w:r w:rsidRPr="005973ED">
        <w:t xml:space="preserve">, only resource set(s) not linked to any other resource set(s) are considered in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5973ED">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oMath>
      <w:r w:rsidRPr="005973ED">
        <w:t xml:space="preserv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p w14:paraId="4C1BAA1D" w14:textId="77777777" w:rsidR="00635E6D" w:rsidRPr="005973ED" w:rsidRDefault="00635E6D" w:rsidP="00635E6D">
      <w:pPr>
        <w:ind w:left="568" w:hanging="284"/>
      </w:pPr>
      <w:r w:rsidRPr="005973ED">
        <w:rPr>
          <w:lang w:eastAsia="zh-CN"/>
        </w:rPr>
        <w:t>-</w:t>
      </w:r>
      <w:r w:rsidRPr="005973ED">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xml:space="preserve">= 2 if the UE supports the capability of positioning measurements with reduced number of samples as indicated by </w:t>
      </w:r>
      <w:proofErr w:type="spellStart"/>
      <w:r w:rsidRPr="005973ED">
        <w:rPr>
          <w:i/>
        </w:rPr>
        <w:t>supportedDL</w:t>
      </w:r>
      <w:proofErr w:type="spellEnd"/>
      <w:r w:rsidRPr="005973ED">
        <w:rPr>
          <w:i/>
        </w:rPr>
        <w:t>-PRS-</w:t>
      </w:r>
      <w:proofErr w:type="spellStart"/>
      <w:r w:rsidRPr="005973ED">
        <w:rPr>
          <w:i/>
        </w:rPr>
        <w:t>ProcessingSamples</w:t>
      </w:r>
      <w:proofErr w:type="spellEnd"/>
      <w:r w:rsidRPr="005973ED">
        <w:rPr>
          <w:i/>
        </w:rPr>
        <w:t>-RRC-Inactive</w:t>
      </w:r>
      <w:r w:rsidRPr="005973ED">
        <w:t xml:space="preserve"> specified in TS 37.355 [34], and the LMF requests the UE to perform positioning measurements with reduced number of samples.</w:t>
      </w:r>
    </w:p>
    <w:p w14:paraId="5C59FF76" w14:textId="77777777" w:rsidR="00635E6D" w:rsidRPr="005973ED" w:rsidRDefault="00000000" w:rsidP="00635E6D">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,aggr</m:t>
            </m:r>
          </m:sub>
        </m:sSub>
      </m:oMath>
      <w:r w:rsidR="00635E6D" w:rsidRPr="005973ED">
        <w:rPr>
          <w:lang w:eastAsia="zh-CN"/>
        </w:rPr>
        <w:t xml:space="preserve"> is zero if no </w:t>
      </w:r>
      <w:del w:id="1212" w:author="Huawei_110b" w:date="2024-04-18T00:36:00Z">
        <w:r w:rsidR="00635E6D" w:rsidRPr="005973ED" w:rsidDel="007907FB">
          <w:rPr>
            <w:lang w:eastAsia="zh-CN"/>
          </w:rPr>
          <w:delText xml:space="preserve">resourse </w:delText>
        </w:r>
      </w:del>
      <w:ins w:id="1213" w:author="Huawei_110b" w:date="2024-04-18T00:36:00Z">
        <w:r w:rsidR="00635E6D">
          <w:rPr>
            <w:lang w:eastAsia="zh-CN"/>
          </w:rPr>
          <w:t>resource</w:t>
        </w:r>
        <w:r w:rsidR="00635E6D" w:rsidRPr="005973ED">
          <w:rPr>
            <w:lang w:eastAsia="zh-CN"/>
          </w:rPr>
          <w:t xml:space="preserve"> </w:t>
        </w:r>
      </w:ins>
      <w:r w:rsidR="00635E6D" w:rsidRPr="005973ED">
        <w:rPr>
          <w:lang w:eastAsia="zh-CN"/>
        </w:rPr>
        <w:t>sets on any PFL</w:t>
      </w:r>
      <w:r w:rsidR="00635E6D" w:rsidRPr="005973ED">
        <w:t xml:space="preserve"> are linked for aggregation with other resource sets on other PFLs.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,aggr</m:t>
            </m:r>
          </m:sub>
        </m:sSub>
      </m:oMath>
      <w:r w:rsidR="00635E6D" w:rsidRPr="005973ED">
        <w:rPr>
          <w:rFonts w:hint="eastAsia"/>
          <w:lang w:eastAsia="zh-CN"/>
        </w:rPr>
        <w:t xml:space="preserve"> </w:t>
      </w:r>
      <w:r w:rsidR="00635E6D" w:rsidRPr="005973ED">
        <w:rPr>
          <w:lang w:eastAsia="zh-CN"/>
        </w:rPr>
        <w:t xml:space="preserve">is defined as </w:t>
      </w:r>
    </w:p>
    <w:p w14:paraId="03AA4569" w14:textId="77777777" w:rsidR="00635E6D" w:rsidRPr="005973ED" w:rsidRDefault="00000000" w:rsidP="00635E6D">
      <w:pPr>
        <w:rPr>
          <w:lang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e>
          </m:nary>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M-1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e>
              </m:d>
            </m:e>
          </m:func>
          <m:r>
            <m:rPr>
              <m:sty m:val="p"/>
            </m:rPr>
            <w:rPr>
              <w:rFonts w:ascii="Cambria Math" w:hAnsi="Cambria Math"/>
            </w:rPr>
            <m:t xml:space="preserve">    </m:t>
          </m:r>
        </m:oMath>
      </m:oMathPara>
    </w:p>
    <w:p w14:paraId="36358411" w14:textId="77777777" w:rsidR="00635E6D" w:rsidRPr="005973ED" w:rsidRDefault="00635E6D" w:rsidP="00635E6D">
      <w:pPr>
        <w:rPr>
          <w:lang w:eastAsia="zh-CN"/>
        </w:rPr>
      </w:pPr>
      <w:r w:rsidRPr="005973ED">
        <w:rPr>
          <w:lang w:eastAsia="zh-CN"/>
        </w:rPr>
        <w:t>where:</w:t>
      </w:r>
    </w:p>
    <w:p w14:paraId="3E185F7C" w14:textId="77777777" w:rsidR="00635E6D" w:rsidRPr="005973ED" w:rsidRDefault="00635E6D" w:rsidP="00635E6D">
      <w:pPr>
        <w:ind w:left="568" w:hanging="284"/>
        <w:rPr>
          <w:lang w:eastAsia="zh-CN"/>
        </w:rPr>
      </w:pPr>
      <w:r w:rsidRPr="005973ED">
        <w:rPr>
          <w:lang w:eastAsia="zh-CN"/>
        </w:rPr>
        <w:t>-</w:t>
      </w:r>
      <w:r w:rsidRPr="005973ED">
        <w:rPr>
          <w:lang w:eastAsia="zh-CN"/>
        </w:rPr>
        <w:tab/>
      </w:r>
      <m:oMath>
        <m:r>
          <w:rPr>
            <w:rFonts w:ascii="Cambria Math" w:hAnsi="Cambria Math"/>
            <w:lang w:eastAsia="zh-CN"/>
          </w:rPr>
          <m:t>m</m:t>
        </m:r>
      </m:oMath>
      <w:r w:rsidRPr="005973ED">
        <w:rPr>
          <w:lang w:eastAsia="zh-CN"/>
        </w:rPr>
        <w:t xml:space="preserve"> is the index of PFL combination,</w:t>
      </w:r>
    </w:p>
    <w:p w14:paraId="4813F3AF" w14:textId="77777777" w:rsidR="00635E6D" w:rsidRPr="005973ED" w:rsidRDefault="00635E6D" w:rsidP="00635E6D">
      <w:pPr>
        <w:ind w:left="568" w:hanging="284"/>
      </w:pPr>
      <w:r w:rsidRPr="005973ED">
        <w:t>-</w:t>
      </w:r>
      <w:r w:rsidRPr="005973ED">
        <w:tab/>
      </w:r>
      <m:oMath>
        <m:r>
          <w:rPr>
            <w:rFonts w:ascii="Cambria Math" w:hAnsi="Cambria Math"/>
          </w:rPr>
          <m:t>M</m:t>
        </m:r>
      </m:oMath>
      <w:r w:rsidRPr="005973ED">
        <w:t xml:space="preserve"> is total number of </w:t>
      </w:r>
      <w:r w:rsidRPr="005973ED">
        <w:rPr>
          <w:lang w:eastAsia="zh-CN"/>
        </w:rPr>
        <w:t>PFL combinations</w:t>
      </w:r>
      <w:r w:rsidRPr="005973ED">
        <w:t>,</w:t>
      </w:r>
    </w:p>
    <w:p w14:paraId="40786008" w14:textId="77777777" w:rsidR="00635E6D" w:rsidRPr="005973ED" w:rsidRDefault="00635E6D" w:rsidP="00635E6D">
      <w:pPr>
        <w:ind w:left="568" w:hanging="284"/>
        <w:rPr>
          <w:lang w:eastAsia="zh-CN"/>
        </w:rPr>
      </w:pPr>
      <w:r w:rsidRPr="005973ED">
        <w:t>-</w:t>
      </w:r>
      <w:r w:rsidRPr="005973ED">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5973ED">
        <w:rPr>
          <w:bCs/>
          <w:iCs/>
          <w:lang w:eastAsia="zh-CN"/>
        </w:rPr>
        <w:t xml:space="preserve"> </w:t>
      </w:r>
      <w:r w:rsidRPr="005973ED">
        <w:t xml:space="preserve">is the periodicity of the </w:t>
      </w:r>
      <w:r w:rsidRPr="005973ED">
        <w:rPr>
          <w:lang w:eastAsia="zh-CN"/>
        </w:rPr>
        <w:t xml:space="preserve">PRS </w:t>
      </w:r>
      <w:r w:rsidRPr="005973ED">
        <w:t xml:space="preserve">measurement in </w:t>
      </w:r>
      <w:r w:rsidRPr="005973ED">
        <w:rPr>
          <w:lang w:eastAsia="zh-CN"/>
        </w:rPr>
        <w:t xml:space="preserve">PFL combination </w:t>
      </w:r>
      <m:oMath>
        <m:r>
          <w:rPr>
            <w:rFonts w:ascii="Cambria Math" w:hAnsi="Cambria Math"/>
            <w:lang w:eastAsia="zh-CN"/>
          </w:rPr>
          <m:t>m</m:t>
        </m:r>
      </m:oMath>
      <w:r w:rsidRPr="005973ED">
        <w:rPr>
          <w:lang w:eastAsia="zh-CN"/>
        </w:rPr>
        <w:t>,</w:t>
      </w:r>
    </w:p>
    <w:p w14:paraId="6508FC7A" w14:textId="77777777" w:rsidR="00635E6D" w:rsidRPr="005973ED" w:rsidRDefault="00635E6D" w:rsidP="00635E6D">
      <w:pPr>
        <w:ind w:left="568" w:hanging="284"/>
      </w:pPr>
      <w:r w:rsidRPr="005973ED">
        <w:lastRenderedPageBreak/>
        <w:t>-</w:t>
      </w:r>
      <w:r w:rsidRPr="005973ED">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oMath>
      <w:r w:rsidRPr="005973ED">
        <w:t xml:space="preserve"> is the measurement period for </w:t>
      </w:r>
      <w:r w:rsidRPr="005973ED">
        <w:rPr>
          <w:iCs/>
        </w:rPr>
        <w:t>UE Rx-Tx time difference</w:t>
      </w:r>
      <w:r w:rsidRPr="005973ED">
        <w:t xml:space="preserve"> measurement in </w:t>
      </w:r>
      <w:r w:rsidRPr="005973ED">
        <w:rPr>
          <w:lang w:eastAsia="zh-CN"/>
        </w:rPr>
        <w:t>PFL combination</w:t>
      </w:r>
      <w:r w:rsidRPr="005973ED">
        <w:t xml:space="preserve"> </w:t>
      </w:r>
      <m:oMath>
        <m:r>
          <w:rPr>
            <w:rFonts w:ascii="Cambria Math" w:hAnsi="Cambria Math"/>
            <w:lang w:eastAsia="zh-CN"/>
          </w:rPr>
          <m:t>m</m:t>
        </m:r>
      </m:oMath>
      <w:r w:rsidRPr="005973ED">
        <w:t xml:space="preserve"> as specified below.</w:t>
      </w:r>
    </w:p>
    <w:p w14:paraId="24CAD1E7" w14:textId="77777777" w:rsidR="00635E6D" w:rsidRPr="005973ED" w:rsidRDefault="00000000" w:rsidP="00635E6D">
      <w:pPr>
        <w:ind w:left="568" w:hanging="284"/>
        <w:rPr>
          <w:lang w:eastAsia="zh-CN"/>
        </w:rPr>
      </w:pPr>
      <m:oMathPara>
        <m:oMathParaPr>
          <m:jc m:val="center"/>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m:rPr>
                  <m:sty m:val="p"/>
                </m:rPr>
                <w:rPr>
                  <w:rFonts w:ascii="Cambria Math"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r>
                <m:rPr>
                  <m:sty m:val="p"/>
                </m:rPr>
                <w:rPr>
                  <w:rFonts w:ascii="Cambria Math" w:eastAsia="MS Mincho"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r>
                <m:rPr>
                  <m:sty m:val="p"/>
                </m:rPr>
                <w:rPr>
                  <w:rFonts w:ascii="Cambria Math" w:eastAsia="MS Mincho"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num>
                    <m:den>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den>
                  </m:f>
                </m:e>
              </m:d>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e>
          </m:d>
          <m:r>
            <m:rPr>
              <m:sty m:val="p"/>
            </m:rPr>
            <w:rPr>
              <w:rFonts w:ascii="Cambria Math" w:hAnsi="Cambria Math"/>
            </w:rPr>
            <m:t>*</m:t>
          </m:r>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,aggr,m</m:t>
              </m:r>
            </m:sub>
          </m:sSub>
        </m:oMath>
      </m:oMathPara>
    </w:p>
    <w:p w14:paraId="13E34EE2" w14:textId="77777777" w:rsidR="00635E6D" w:rsidRPr="005973ED" w:rsidRDefault="00635E6D" w:rsidP="00635E6D">
      <w:pPr>
        <w:rPr>
          <w:rFonts w:cs="v4.2.0"/>
          <w:lang w:eastAsia="zh-CN"/>
        </w:rPr>
      </w:pPr>
      <w:r w:rsidRPr="005973ED">
        <w:rPr>
          <w:rFonts w:eastAsia="MS Mincho" w:cs="v4.2.0"/>
        </w:rPr>
        <w:t>where:</w:t>
      </w:r>
    </w:p>
    <w:p w14:paraId="1255DDEA" w14:textId="77777777" w:rsidR="00635E6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oMath>
      <w:r w:rsidRPr="005973ED">
        <w:t xml:space="preserve"> is a scaling factor for PRS measurements in </w:t>
      </w:r>
      <w:r w:rsidRPr="005973ED">
        <w:rPr>
          <w:lang w:eastAsia="zh-CN"/>
        </w:rPr>
        <w:t>RRC_INACTIVE</w:t>
      </w:r>
      <w:r w:rsidRPr="005973ED">
        <w:t>, and is defined as</w:t>
      </w:r>
      <w:ins w:id="1214" w:author="Huawei_110b" w:date="2024-04-18T00:37:00Z">
        <w:r>
          <w:t>:</w:t>
        </w:r>
      </w:ins>
      <w:del w:id="1215" w:author="Huawei_110b" w:date="2024-04-18T00:37:00Z">
        <w:r w:rsidRPr="005973ED" w:rsidDel="007907FB">
          <w:delText xml:space="preserve"> TBD,</w:delText>
        </w:r>
      </w:del>
    </w:p>
    <w:p w14:paraId="032F1B20" w14:textId="77777777" w:rsidR="00635E6D" w:rsidRDefault="00635E6D" w:rsidP="00635E6D">
      <w:pPr>
        <w:pStyle w:val="B30"/>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=1</m:t>
        </m:r>
      </m:oMath>
      <w:r w:rsidRPr="00442ADE">
        <w:t xml:space="preserve"> </w:t>
      </w:r>
      <w:r>
        <w:t>i</w:t>
      </w:r>
      <w:r w:rsidRPr="00AB4257">
        <w:t>f the UE support</w:t>
      </w:r>
      <w:r w:rsidRPr="00AB4257">
        <w:rPr>
          <w:lang w:eastAsia="zh-CN"/>
        </w:rPr>
        <w:t>s</w:t>
      </w:r>
      <w:r w:rsidRPr="00AB4257">
        <w:t xml:space="preserve"> </w:t>
      </w:r>
      <w:r w:rsidRPr="008A7648">
        <w:rPr>
          <w:i/>
        </w:rPr>
        <w:t>parallelPRS-MeasRRC-Inactive-r17</w:t>
      </w:r>
      <w:r w:rsidRPr="00442ADE">
        <w:t>,</w:t>
      </w:r>
    </w:p>
    <w:p w14:paraId="4130482F" w14:textId="77777777" w:rsidR="00635E6D" w:rsidRPr="00442ADE" w:rsidRDefault="00635E6D" w:rsidP="00635E6D">
      <w:pPr>
        <w:pStyle w:val="B30"/>
      </w:pPr>
      <w:r w:rsidRPr="00442ADE">
        <w:rPr>
          <w:rFonts w:eastAsia="MS Mincho" w:cs="v4.2.0"/>
        </w:rPr>
        <w:t>-</w:t>
      </w:r>
      <w:r w:rsidRPr="00442ADE">
        <w:rPr>
          <w:rFonts w:eastAsia="MS Mincho" w:cs="v4.2.0"/>
        </w:rPr>
        <w:tab/>
      </w:r>
      <w:r>
        <w:rPr>
          <w:rFonts w:eastAsia="MS Mincho" w:cs="v4.2.0"/>
        </w:rPr>
        <w:t>otherwise,</w:t>
      </w:r>
    </w:p>
    <w:p w14:paraId="744DF755" w14:textId="77777777" w:rsidR="00635E6D" w:rsidRPr="00AB4257" w:rsidRDefault="00635E6D" w:rsidP="00635E6D">
      <w:pPr>
        <w:pStyle w:val="B30"/>
        <w:ind w:leftChars="525" w:left="1334"/>
        <w:rPr>
          <w:lang w:eastAsia="zh-CN"/>
        </w:rPr>
      </w:pPr>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AB4257">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AB4257">
        <w:rPr>
          <w:bCs/>
        </w:rPr>
        <w:t xml:space="preserve"> is </w:t>
      </w:r>
      <w:r w:rsidRPr="00AB4257">
        <w:t>defined in clause 4.2.2.4</w:t>
      </w:r>
    </w:p>
    <w:p w14:paraId="6E167AED" w14:textId="77777777" w:rsidR="00635E6D" w:rsidRPr="00442ADE" w:rsidRDefault="00635E6D" w:rsidP="00635E6D">
      <w:pPr>
        <w:pStyle w:val="B30"/>
        <w:ind w:leftChars="525" w:left="1334"/>
      </w:pPr>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AB4257">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AB4257">
        <w:rPr>
          <w:bCs/>
        </w:rPr>
        <w:t xml:space="preserve"> is </w:t>
      </w:r>
      <w:r w:rsidRPr="00AB4257">
        <w:t>defined in clause 4.2.2.7.</w:t>
      </w:r>
    </w:p>
    <w:p w14:paraId="6F76CA75" w14:textId="77777777" w:rsidR="00635E6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5973ED">
        <w:t xml:space="preserve"> is a scaling factor for PRS measurements with multiple Rx TEGs, and is defined as</w:t>
      </w:r>
      <w:ins w:id="1216" w:author="Huawei_110b" w:date="2024-04-18T00:37:00Z">
        <w:r>
          <w:t>:</w:t>
        </w:r>
      </w:ins>
      <w:del w:id="1217" w:author="Huawei_110b" w:date="2024-04-18T00:37:00Z">
        <w:r w:rsidRPr="005973ED" w:rsidDel="007907FB">
          <w:delText xml:space="preserve"> TBD,</w:delText>
        </w:r>
      </w:del>
    </w:p>
    <w:p w14:paraId="3B41EE27" w14:textId="77777777" w:rsidR="00635E6D" w:rsidRPr="000921D6" w:rsidRDefault="00635E6D" w:rsidP="00635E6D">
      <w:pPr>
        <w:pStyle w:val="B30"/>
        <w:rPr>
          <w:rFonts w:cs="v4.2.0"/>
        </w:rPr>
      </w:pPr>
      <w:r>
        <w:t>-</w:t>
      </w:r>
      <w: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0921D6">
        <w:rPr>
          <w:rFonts w:cs="v4.2.0"/>
        </w:rPr>
        <w:t xml:space="preserve"> =1 if the UE is not configured </w:t>
      </w:r>
      <w:r w:rsidRPr="00717668">
        <w:rPr>
          <w:rFonts w:cs="v4.2.0"/>
        </w:rPr>
        <w:t xml:space="preserve">by the LMF </w:t>
      </w:r>
      <w:r w:rsidRPr="00C66141">
        <w:rPr>
          <w:rFonts w:eastAsia="SimSun"/>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p>
    <w:p w14:paraId="6B5A2D8D" w14:textId="77777777" w:rsidR="00635E6D" w:rsidRDefault="00635E6D" w:rsidP="00635E6D">
      <w:pPr>
        <w:pStyle w:val="B30"/>
        <w:rPr>
          <w:snapToGrid w:val="0"/>
        </w:rPr>
      </w:pPr>
      <w:r>
        <w:rPr>
          <w:rFonts w:cs="v4.2.0"/>
        </w:rPr>
        <w:t>-</w:t>
      </w:r>
      <w:r>
        <w:rPr>
          <w:rFonts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p>
    <w:p w14:paraId="7D925CD3" w14:textId="77777777" w:rsidR="00635E6D" w:rsidRDefault="00635E6D" w:rsidP="00635E6D">
      <w:pPr>
        <w:pStyle w:val="B30"/>
        <w:ind w:leftChars="525" w:left="1334"/>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p>
    <w:p w14:paraId="73000C5A" w14:textId="77777777" w:rsidR="00635E6D" w:rsidRPr="00AF5628" w:rsidRDefault="00635E6D" w:rsidP="00635E6D">
      <w:pPr>
        <w:pStyle w:val="B30"/>
        <w:ind w:leftChars="525" w:left="1334"/>
        <w:rPr>
          <w:rFonts w:eastAsia="SimSun"/>
          <w:lang w:eastAsia="zh-CN"/>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m:oMath>
        <m:r>
          <w:rPr>
            <w:rFonts w:ascii="Cambria Math" w:eastAsia="MS Mincho" w:hAnsi="Cambria Math"/>
          </w:rPr>
          <m:t>Q</m:t>
        </m:r>
      </m:oMath>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p>
    <w:p w14:paraId="63E6C2B8"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is a scaling factor for PRS measurements with multiple Rx beams, and is defined as </w:t>
      </w:r>
    </w:p>
    <w:p w14:paraId="26C8E795" w14:textId="77777777" w:rsidR="00635E6D" w:rsidRPr="005973ED" w:rsidRDefault="00635E6D" w:rsidP="00635E6D">
      <w:pPr>
        <w:ind w:left="1135"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 1 </w:t>
      </w:r>
      <w:r w:rsidRPr="005973ED">
        <w:rPr>
          <w:lang w:eastAsia="zh-CN"/>
        </w:rPr>
        <w:t xml:space="preserve">if PFL combination </w:t>
      </w:r>
      <w:r w:rsidRPr="005973ED">
        <w:rPr>
          <w:i/>
          <w:lang w:eastAsia="zh-CN"/>
        </w:rPr>
        <w:t>m</w:t>
      </w:r>
      <w:r w:rsidRPr="005973ED">
        <w:rPr>
          <w:lang w:eastAsia="zh-CN"/>
        </w:rPr>
        <w:t xml:space="preserve"> is </w:t>
      </w:r>
      <w:r w:rsidRPr="005973ED">
        <w:t>in FR1,</w:t>
      </w:r>
    </w:p>
    <w:p w14:paraId="046917B3" w14:textId="77777777" w:rsidR="00635E6D" w:rsidRPr="005973ED" w:rsidRDefault="00635E6D" w:rsidP="00635E6D">
      <w:pPr>
        <w:ind w:left="1135" w:hanging="284"/>
        <w:rPr>
          <w:lang w:eastAsia="zh-CN"/>
        </w:rPr>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 xml:space="preserve">is defined as follows if PFL combination </w:t>
      </w:r>
      <w:r w:rsidRPr="005973ED">
        <w:rPr>
          <w:i/>
          <w:lang w:eastAsia="zh-CN"/>
        </w:rPr>
        <w:t>m</w:t>
      </w:r>
      <w:r w:rsidRPr="005973ED">
        <w:rPr>
          <w:lang w:eastAsia="zh-CN"/>
        </w:rPr>
        <w:t xml:space="preserve"> is </w:t>
      </w:r>
      <w:r w:rsidRPr="005973ED">
        <w:t>in FR2</w:t>
      </w:r>
    </w:p>
    <w:p w14:paraId="4EBED5F7" w14:textId="77777777" w:rsidR="00635E6D" w:rsidRPr="005973ED" w:rsidRDefault="00635E6D" w:rsidP="00635E6D">
      <w:pPr>
        <w:ind w:left="1418"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 xml:space="preserve">equals to the value as UE reported in </w:t>
      </w:r>
      <w:del w:id="1218" w:author="Huawei_110b" w:date="2024-04-18T00:37:00Z">
        <w:r w:rsidRPr="005973ED" w:rsidDel="007907FB">
          <w:rPr>
            <w:lang w:eastAsia="zh-CN"/>
          </w:rPr>
          <w:delText>[</w:delText>
        </w:r>
      </w:del>
      <w:r w:rsidRPr="005973ED">
        <w:rPr>
          <w:i/>
          <w:lang w:eastAsia="zh-CN"/>
        </w:rPr>
        <w:t>supportedLowerRxBeamSweepingFactor-FR2</w:t>
      </w:r>
      <w:del w:id="1219" w:author="Huawei_110b" w:date="2024-04-18T00:37:00Z">
        <w:r w:rsidRPr="005973ED" w:rsidDel="007907FB">
          <w:rPr>
            <w:lang w:eastAsia="zh-CN"/>
          </w:rPr>
          <w:delText>]</w:delText>
        </w:r>
      </w:del>
      <w:r w:rsidRPr="005973ED">
        <w:rPr>
          <w:lang w:eastAsia="zh-CN"/>
        </w:rPr>
        <w:t xml:space="preserve"> if the capability is reported by the UE for the band containing PFL combination </w:t>
      </w:r>
      <w:r w:rsidRPr="005973ED">
        <w:rPr>
          <w:i/>
          <w:lang w:eastAsia="zh-CN"/>
        </w:rPr>
        <w:t>m</w:t>
      </w:r>
      <w:r w:rsidRPr="005973ED">
        <w:rPr>
          <w:lang w:eastAsia="zh-CN"/>
        </w:rPr>
        <w:t xml:space="preserve">, and LMF indicates </w:t>
      </w:r>
      <w:r w:rsidRPr="005973ED">
        <w:rPr>
          <w:i/>
          <w:lang w:eastAsia="zh-CN"/>
        </w:rPr>
        <w:t xml:space="preserve">lowerRxBeamSweepingFactor-FR2 </w:t>
      </w:r>
      <w:r w:rsidRPr="005973ED">
        <w:rPr>
          <w:lang w:eastAsia="zh-CN"/>
        </w:rPr>
        <w:t xml:space="preserve">in </w:t>
      </w:r>
      <w:r w:rsidRPr="005973ED">
        <w:rPr>
          <w:i/>
        </w:rPr>
        <w:t>NR-</w:t>
      </w:r>
      <w:r w:rsidRPr="005973ED">
        <w:rPr>
          <w:rFonts w:eastAsia="SimSun" w:hint="eastAsia"/>
          <w:i/>
          <w:lang w:val="en-US" w:eastAsia="zh-CN"/>
        </w:rPr>
        <w:t>DL-</w:t>
      </w:r>
      <w:r w:rsidRPr="005973ED">
        <w:rPr>
          <w:i/>
        </w:rPr>
        <w:t>TDOA-</w:t>
      </w:r>
      <w:proofErr w:type="spellStart"/>
      <w:r w:rsidRPr="005973ED">
        <w:rPr>
          <w:i/>
        </w:rPr>
        <w:t>RequestLocationInformation</w:t>
      </w:r>
      <w:proofErr w:type="spellEnd"/>
      <w:r w:rsidRPr="005973ED">
        <w:rPr>
          <w:lang w:eastAsia="zh-CN"/>
        </w:rPr>
        <w:t>,</w:t>
      </w:r>
    </w:p>
    <w:p w14:paraId="0A233774" w14:textId="77777777" w:rsidR="00635E6D" w:rsidRPr="005973ED" w:rsidRDefault="00635E6D" w:rsidP="00635E6D">
      <w:pPr>
        <w:ind w:left="1418"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equals to 8 otherwise</w:t>
      </w:r>
    </w:p>
    <w:p w14:paraId="04132500"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oMath>
      <w:r w:rsidRPr="005973ED">
        <w:t xml:space="preserve"> is the maximum number of DL PRS resources in </w:t>
      </w:r>
      <w:r w:rsidRPr="005973ED">
        <w:rPr>
          <w:lang w:eastAsia="zh-CN"/>
        </w:rPr>
        <w:t>PFL</w:t>
      </w:r>
      <w:r w:rsidRPr="005973ED">
        <w:rPr>
          <w:i/>
          <w:iCs/>
        </w:rPr>
        <w:t xml:space="preserve"> </w:t>
      </w:r>
      <w:r w:rsidRPr="005973ED">
        <w:rPr>
          <w:lang w:eastAsia="zh-CN"/>
        </w:rPr>
        <w:t xml:space="preserve">combination </w:t>
      </w:r>
      <w:r w:rsidRPr="005973ED">
        <w:rPr>
          <w:i/>
          <w:lang w:eastAsia="zh-CN"/>
        </w:rPr>
        <w:t>m</w:t>
      </w:r>
      <w:r w:rsidRPr="005973ED">
        <w:t xml:space="preserve"> configured in a slot, and only the PRS resources in resource set(s) linked to other resource set in PFL combination </w:t>
      </w:r>
      <w:r w:rsidRPr="005973ED">
        <w:rPr>
          <w:i/>
        </w:rPr>
        <w:t>m</w:t>
      </w:r>
      <w:r w:rsidRPr="005973ED">
        <w:t xml:space="preserve"> are counted</w:t>
      </w:r>
    </w:p>
    <w:p w14:paraId="6D7F2BE4"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oMath>
      <w:r w:rsidRPr="005973ED">
        <w:t xml:space="preserve"> is the UE capability on maximum number of DL PRS resources that can be processed in a slot for PFL combination </w:t>
      </w:r>
      <w:r w:rsidRPr="005973ED">
        <w:rPr>
          <w:i/>
        </w:rPr>
        <w:t>m</w:t>
      </w:r>
      <w:r w:rsidRPr="005973ED">
        <w:t xml:space="preserve"> as </w:t>
      </w:r>
      <w:r w:rsidRPr="005973ED">
        <w:rPr>
          <w:lang w:eastAsia="zh-CN"/>
        </w:rPr>
        <w:t xml:space="preserve">indicated by </w:t>
      </w:r>
      <w:r w:rsidRPr="00BF49CC">
        <w:rPr>
          <w:i/>
          <w:iCs/>
          <w:lang w:eastAsia="zh-CN"/>
        </w:rPr>
        <w:t>maxNumOfAggregatedDL-PRS-ResourcePerSlot</w:t>
      </w:r>
      <w:r>
        <w:rPr>
          <w:rFonts w:hint="eastAsia"/>
          <w:i/>
          <w:iCs/>
          <w:lang w:eastAsia="zh-CN"/>
        </w:rPr>
        <w:t xml:space="preserve">-FR1-r18 </w:t>
      </w:r>
      <w:r w:rsidRPr="00007550">
        <w:rPr>
          <w:rFonts w:hint="eastAsia"/>
          <w:iCs/>
          <w:lang w:eastAsia="zh-CN"/>
        </w:rPr>
        <w:t>for FR1</w:t>
      </w:r>
      <w:r>
        <w:rPr>
          <w:rFonts w:hint="eastAsia"/>
          <w:iCs/>
          <w:lang w:eastAsia="zh-CN"/>
        </w:rPr>
        <w:t xml:space="preserve"> and </w:t>
      </w:r>
      <w:r w:rsidRPr="00007550">
        <w:rPr>
          <w:i/>
        </w:rPr>
        <w:t>maxNumOfAggregatedDL-PRS-ResourcePerSlot-FR2-r18</w:t>
      </w:r>
      <w:r w:rsidRPr="00007550">
        <w:rPr>
          <w:rFonts w:hint="eastAsia"/>
          <w:i/>
          <w:lang w:eastAsia="zh-CN"/>
        </w:rPr>
        <w:t xml:space="preserve"> </w:t>
      </w:r>
      <w:r>
        <w:rPr>
          <w:rFonts w:hint="eastAsia"/>
          <w:iCs/>
          <w:lang w:eastAsia="zh-CN"/>
        </w:rPr>
        <w:t>for FR2</w:t>
      </w:r>
      <w:r w:rsidRPr="005973ED">
        <w:rPr>
          <w:lang w:eastAsia="zh-CN"/>
        </w:rPr>
        <w:t xml:space="preserve"> </w:t>
      </w:r>
      <w:r w:rsidRPr="005973ED">
        <w:t>specified in TS 37.355 [34].</w:t>
      </w:r>
    </w:p>
    <w:p w14:paraId="42C3C130" w14:textId="77777777" w:rsidR="00635E6D" w:rsidRPr="005973ED" w:rsidRDefault="00635E6D" w:rsidP="00635E6D">
      <w:pPr>
        <w:ind w:left="851" w:hanging="284"/>
      </w:pPr>
      <w:r w:rsidRPr="005973ED">
        <w:rPr>
          <w:rFonts w:eastAsia="MS Mincho" w:cs="v4.2.0"/>
        </w:rPr>
        <w:lastRenderedPageBreak/>
        <w:t>-</w:t>
      </w:r>
      <w:r w:rsidRPr="005973ED">
        <w:rPr>
          <w:rFonts w:eastAsia="MS Mincho" w:cs="v4.2.0"/>
        </w:rPr>
        <w:tab/>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5973ED">
        <w:t xml:space="preserve"> is t</w:t>
      </w:r>
      <w:r w:rsidRPr="005973ED">
        <w:rPr>
          <w:lang w:eastAsia="zh-CN"/>
        </w:rPr>
        <w:t xml:space="preserve">he time duration of available PRS resources in </w:t>
      </w:r>
      <w:r w:rsidRPr="005973ED">
        <w:t xml:space="preserve">PFL combination </w:t>
      </w:r>
      <w:r w:rsidRPr="005973ED">
        <w:rPr>
          <w:i/>
        </w:rPr>
        <w:t>m</w:t>
      </w:r>
      <w:r w:rsidRPr="005973ED">
        <w:rPr>
          <w:lang w:eastAsia="zh-CN"/>
        </w:rPr>
        <w:t xml:space="preserve"> to be measured</w:t>
      </w:r>
      <w:r w:rsidRPr="005973ED">
        <w:rPr>
          <w:lang w:val="en-US" w:eastAsia="zh-CN"/>
        </w:rPr>
        <w:t xml:space="preserve"> during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PRS,aggr,m</m:t>
            </m:r>
          </m:sub>
        </m:sSub>
      </m:oMath>
      <w:r w:rsidRPr="005973ED">
        <w:rPr>
          <w:lang w:val="en-US" w:eastAsia="zh-CN"/>
        </w:rPr>
        <w:t>,</w:t>
      </w:r>
      <w:r w:rsidRPr="005973ED">
        <w:rPr>
          <w:lang w:eastAsia="zh-CN"/>
        </w:rPr>
        <w:t xml:space="preserve"> and is calculated in the same way as PRS duration K defined in clause 5.1.6.5 of TS 38.214 [26]. For calculation of </w:t>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5973ED">
        <w:rPr>
          <w:lang w:eastAsia="zh-CN"/>
        </w:rPr>
        <w:t xml:space="preserve">, only unmuted PRS resources in </w:t>
      </w:r>
      <w:r w:rsidRPr="005973ED">
        <w:t xml:space="preserve">resource set(s) linked to other resource set in PFL combination </w:t>
      </w:r>
      <w:r w:rsidRPr="005973ED">
        <w:rPr>
          <w:i/>
        </w:rPr>
        <w:t>m</w:t>
      </w:r>
      <w:r w:rsidRPr="005973ED">
        <w:t xml:space="preserve"> and </w:t>
      </w:r>
      <w:r w:rsidRPr="005973ED">
        <w:rPr>
          <w:lang w:eastAsia="zh-CN"/>
        </w:rPr>
        <w:t>that are not fully overlapped with other higher-priority DL signals/channels are considered.</w:t>
      </w:r>
    </w:p>
    <w:p w14:paraId="6AD735E9"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oMath>
      <w:r w:rsidRPr="005973ED">
        <w:t xml:space="preserve"> is the UE capability on duration of DL PRS resources in ms for PFL combination </w:t>
      </w:r>
      <w:r w:rsidRPr="005973ED">
        <w:rPr>
          <w:i/>
        </w:rPr>
        <w:t>m</w:t>
      </w:r>
      <w:r w:rsidRPr="005973ED">
        <w:t xml:space="preserve"> as </w:t>
      </w:r>
      <w:r w:rsidRPr="005973ED">
        <w:rPr>
          <w:lang w:eastAsia="zh-CN"/>
        </w:rPr>
        <w:t xml:space="preserve">indicated by </w:t>
      </w:r>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r w:rsidRPr="005973ED">
        <w:rPr>
          <w:lang w:eastAsia="zh-CN"/>
        </w:rPr>
        <w:t xml:space="preserve"> </w:t>
      </w:r>
      <w:r w:rsidRPr="005973ED">
        <w:t>specified in TS 37.355 [34].</w:t>
      </w:r>
    </w:p>
    <w:p w14:paraId="5D3C25ED"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5973ED">
        <w:t xml:space="preserve"> is number of PRS measurement samples,</w:t>
      </w:r>
    </w:p>
    <w:p w14:paraId="6787DFB8" w14:textId="77777777" w:rsidR="00635E6D" w:rsidRPr="005973ED" w:rsidRDefault="00635E6D" w:rsidP="00635E6D">
      <w:pPr>
        <w:ind w:left="1135" w:hanging="284"/>
        <w:rPr>
          <w:rFonts w:eastAsia="Calibri"/>
          <w:sz w:val="18"/>
          <w:szCs w:val="18"/>
        </w:rPr>
      </w:pPr>
      <w:r w:rsidRPr="005973ED">
        <w:rPr>
          <w:rFonts w:eastAsia="MS Mincho" w:cs="v4.2.0"/>
        </w:rPr>
        <w:t>-</w:t>
      </w:r>
      <w:r w:rsidRPr="005973ED">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xml:space="preserve">= 2 if the UE supports the capability of positioning measurements with reduced number of samples as indicated by </w:t>
      </w:r>
      <w:proofErr w:type="spellStart"/>
      <w:ins w:id="1220" w:author="Huawei" w:date="2024-04-07T14:43:00Z">
        <w:r w:rsidRPr="009C2C4D">
          <w:rPr>
            <w:i/>
            <w:iCs/>
          </w:rPr>
          <w:t>reducedNumOfSampleInMeasurementWithPRS</w:t>
        </w:r>
        <w:proofErr w:type="spellEnd"/>
        <w:r w:rsidRPr="009C2C4D">
          <w:rPr>
            <w:i/>
            <w:iCs/>
          </w:rPr>
          <w:t>-BWA-RRC-</w:t>
        </w:r>
        <w:proofErr w:type="spellStart"/>
        <w:r w:rsidRPr="009C2C4D">
          <w:rPr>
            <w:i/>
            <w:iCs/>
          </w:rPr>
          <w:t>IdleAndInactive</w:t>
        </w:r>
      </w:ins>
      <w:proofErr w:type="spellEnd"/>
      <w:del w:id="1221" w:author="Huawei" w:date="2024-04-07T14:43:00Z">
        <w:r w:rsidRPr="008A7648" w:rsidDel="000F54D5">
          <w:rPr>
            <w:i/>
          </w:rPr>
          <w:delText>supportedDL-PRS-ProcessingSamples-RRC-Inactive</w:delText>
        </w:r>
      </w:del>
      <w:r w:rsidRPr="005973ED">
        <w:t xml:space="preserve"> specified in TS 37.355 [34], and the LMF requests the UE to perform positioning measurements with reduced number of samples, </w:t>
      </w:r>
    </w:p>
    <w:p w14:paraId="629E81E3" w14:textId="77777777" w:rsidR="00635E6D" w:rsidRPr="005973ED" w:rsidRDefault="00635E6D" w:rsidP="00635E6D">
      <w:pPr>
        <w:ind w:left="1135" w:hanging="284"/>
        <w:rPr>
          <w:rFonts w:eastAsia="Calibri"/>
          <w:sz w:val="18"/>
          <w:szCs w:val="18"/>
        </w:rPr>
      </w:pPr>
      <w:r w:rsidRPr="005973ED">
        <w:rPr>
          <w:rFonts w:eastAsia="MS Mincho" w:cs="v4.2.0"/>
        </w:rPr>
        <w:t>-</w:t>
      </w:r>
      <w:r w:rsidRPr="005973ED">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4 otherwise.</w:t>
      </w:r>
    </w:p>
    <w:p w14:paraId="75E9DED1" w14:textId="77777777" w:rsidR="00635E6D" w:rsidRPr="005973ED" w:rsidRDefault="00635E6D" w:rsidP="00635E6D">
      <w:pPr>
        <w:ind w:left="851" w:hanging="284"/>
        <w:rPr>
          <w:i/>
          <w:iCs/>
        </w:rPr>
      </w:pPr>
      <w:r w:rsidRPr="005973ED">
        <w:rPr>
          <w:rFonts w:eastAsia="MS Mincho" w:cs="v4.2.0"/>
        </w:rPr>
        <w:t>-</w:t>
      </w:r>
      <w:r w:rsidRPr="005973ED">
        <w:rPr>
          <w:rFonts w:eastAsia="MS Mincho" w:cs="v4.2.0"/>
        </w:rPr>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5973ED">
        <w:t xml:space="preserve"> is the periodicity of the </w:t>
      </w:r>
      <w:r w:rsidRPr="005973ED">
        <w:rPr>
          <w:lang w:eastAsia="zh-CN"/>
        </w:rPr>
        <w:t xml:space="preserve">PRS </w:t>
      </w:r>
      <w:r w:rsidRPr="005973ED">
        <w:t xml:space="preserve">measurement in </w:t>
      </w:r>
      <w:r w:rsidRPr="005973ED">
        <w:rPr>
          <w:lang w:eastAsia="zh-CN"/>
        </w:rPr>
        <w:t xml:space="preserve">PFL combination </w:t>
      </w:r>
      <m:oMath>
        <m:r>
          <w:rPr>
            <w:rFonts w:ascii="Cambria Math" w:hAnsi="Cambria Math"/>
            <w:lang w:eastAsia="zh-CN"/>
          </w:rPr>
          <m:t>m</m:t>
        </m:r>
      </m:oMath>
      <w:r w:rsidRPr="005973ED">
        <w:rPr>
          <w:lang w:eastAsia="zh-CN"/>
        </w:rPr>
        <w:t>,</w:t>
      </w:r>
    </w:p>
    <w:p w14:paraId="2815F3B6" w14:textId="77777777" w:rsidR="00635E6D" w:rsidRPr="005973ED" w:rsidRDefault="00000000" w:rsidP="00635E6D">
      <w:pPr>
        <w:ind w:left="851" w:hanging="284"/>
        <w:jc w:val="center"/>
      </w:pP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d>
          <m:dPr>
            <m:begChr m:val="⌈"/>
            <m:endChr m:val="⌉"/>
            <m:ctrlPr>
              <w:rPr>
                <w:rFonts w:ascii="Cambria Math" w:hAnsi="Cambria Math"/>
                <w:bCs/>
                <w:iCs/>
              </w:rPr>
            </m:ctrlPr>
          </m:dPr>
          <m:e>
            <m:f>
              <m:fPr>
                <m:ctrlPr>
                  <w:rPr>
                    <w:rFonts w:ascii="Cambria Math" w:hAnsi="Cambria Math"/>
                    <w:bCs/>
                    <w:i/>
                    <w:iCs/>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00635E6D" w:rsidRPr="005973ED">
        <w:t xml:space="preserve"> </w:t>
      </w:r>
    </w:p>
    <w:p w14:paraId="6D33434A" w14:textId="77777777" w:rsidR="00635E6D" w:rsidRPr="005973ED" w:rsidRDefault="00635E6D" w:rsidP="00635E6D">
      <w:pPr>
        <w:ind w:left="1135"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oMath>
      <w:r w:rsidRPr="005973ED">
        <w:t xml:space="preserve"> is the UE capability on time for processing of DL PRS resources in ms for PFL combination </w:t>
      </w:r>
      <w:r w:rsidRPr="005973ED">
        <w:rPr>
          <w:i/>
        </w:rPr>
        <w:t>m</w:t>
      </w:r>
      <w:r w:rsidRPr="005973ED">
        <w:t xml:space="preserve"> as </w:t>
      </w:r>
      <w:r w:rsidRPr="005973ED">
        <w:rPr>
          <w:lang w:eastAsia="zh-CN"/>
        </w:rPr>
        <w:t xml:space="preserve">indicated by </w:t>
      </w:r>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proofErr w:type="spellEnd"/>
      <w:r w:rsidRPr="005973ED">
        <w:rPr>
          <w:lang w:eastAsia="zh-CN"/>
        </w:rPr>
        <w:t xml:space="preserve"> </w:t>
      </w:r>
      <w:r w:rsidRPr="005973ED">
        <w:t>specified in TS 37.355 [34].</w:t>
      </w:r>
    </w:p>
    <w:p w14:paraId="62A9543C" w14:textId="77777777" w:rsidR="00635E6D" w:rsidRPr="005973ED" w:rsidRDefault="00635E6D" w:rsidP="00635E6D">
      <w:pPr>
        <w:ind w:left="1135"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r>
          <m:rPr>
            <m:sty m:val="p"/>
          </m:rPr>
          <w:rPr>
            <w:rFonts w:ascii="Cambria Math" w:hAnsi="Cambria Math"/>
          </w:rPr>
          <m:t>=LCM</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e>
        </m:d>
      </m:oMath>
      <w:r w:rsidRPr="005973ED">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5973ED">
        <w:t xml:space="preserve"> and the DRX cycle length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5973ED">
        <w:rPr>
          <w:rFonts w:hint="eastAsia"/>
          <w:lang w:eastAsia="zh-CN"/>
        </w:rPr>
        <w:t>,</w:t>
      </w:r>
      <w:r w:rsidRPr="005973ED">
        <w:rPr>
          <w:lang w:eastAsia="zh-CN"/>
        </w:rP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5973ED">
        <w:rPr>
          <w:lang w:eastAsia="zh-CN"/>
        </w:rPr>
        <w:t xml:space="preserve"> is the periodicity of DL PRS resource with muting on PFL combination </w:t>
      </w:r>
      <m:oMath>
        <m:r>
          <w:rPr>
            <w:rFonts w:ascii="Cambria Math" w:hAnsi="Cambria Math"/>
            <w:lang w:eastAsia="zh-CN"/>
          </w:rPr>
          <m:t>m</m:t>
        </m:r>
      </m:oMath>
      <w:r w:rsidRPr="005973ED">
        <w:rPr>
          <w:lang w:eastAsia="zh-CN"/>
        </w:rPr>
        <w:t xml:space="preserve">. </w:t>
      </w:r>
    </w:p>
    <w:p w14:paraId="1511606F" w14:textId="77777777" w:rsidR="00635E6D" w:rsidRPr="005973ED" w:rsidRDefault="00635E6D" w:rsidP="00635E6D">
      <w:pPr>
        <w:ind w:left="1418" w:hanging="284"/>
        <w:rPr>
          <w:lang w:eastAsia="zh-CN"/>
        </w:rPr>
      </w:pPr>
      <w:r w:rsidRPr="005973ED">
        <w:rPr>
          <w:rFonts w:eastAsia="MS Mincho" w:cs="v4.2.0"/>
        </w:rPr>
        <w:t>-</w:t>
      </w:r>
      <w:r w:rsidRPr="005973ED">
        <w:rPr>
          <w:rFonts w:eastAsia="MS Mincho" w:cs="v4.2.0"/>
        </w:rPr>
        <w:tab/>
      </w:r>
      <w:r w:rsidRPr="005973ED">
        <w:t>If more than one PRS periodicities</w:t>
      </w:r>
      <w:r w:rsidRPr="005973ED">
        <w:rPr>
          <w:lang w:eastAsia="zh-CN"/>
        </w:rPr>
        <w:t xml:space="preserve"> are configured in PFL combination </w:t>
      </w:r>
      <m:oMath>
        <m:r>
          <w:rPr>
            <w:rFonts w:ascii="Cambria Math" w:hAnsi="Cambria Math"/>
            <w:lang w:eastAsia="zh-CN"/>
          </w:rPr>
          <m:t>m</m:t>
        </m:r>
      </m:oMath>
      <w:r w:rsidRPr="005973ED">
        <w:t>, the least common multiple of PRS periodicities</w:t>
      </w:r>
      <w:r w:rsidRPr="005973ED">
        <w:rPr>
          <w:lang w:eastAsia="zh-CN"/>
        </w:rPr>
        <w:t xml:space="preserv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oMath>
      <w:r w:rsidRPr="005973ED">
        <w:t xml:space="preserve"> among </w:t>
      </w:r>
      <w:r w:rsidRPr="005973ED">
        <w:rPr>
          <w:lang w:eastAsia="zh-CN"/>
        </w:rPr>
        <w:t xml:space="preserve">all </w:t>
      </w:r>
      <w:r w:rsidRPr="005973ED">
        <w:t xml:space="preserve">DL PRS </w:t>
      </w:r>
      <w:r w:rsidRPr="005973ED">
        <w:rPr>
          <w:lang w:eastAsia="zh-CN"/>
        </w:rPr>
        <w:t>resource sets</w:t>
      </w:r>
      <w:r w:rsidRPr="005973ED">
        <w:t xml:space="preserve"> that are linked to other resource set </w:t>
      </w:r>
      <w:r w:rsidRPr="005973ED">
        <w:rPr>
          <w:lang w:eastAsia="zh-CN"/>
        </w:rPr>
        <w:t xml:space="preserve">in PFL combination </w:t>
      </w:r>
      <m:oMath>
        <m:r>
          <w:rPr>
            <w:rFonts w:ascii="Cambria Math" w:hAnsi="Cambria Math"/>
            <w:lang w:eastAsia="zh-CN"/>
          </w:rPr>
          <m:t>m</m:t>
        </m:r>
      </m:oMath>
      <w:r w:rsidRPr="005973ED">
        <w:rPr>
          <w:rFonts w:hint="eastAsia"/>
          <w:lang w:eastAsia="zh-CN"/>
        </w:rPr>
        <w:t>,</w:t>
      </w:r>
      <w:r w:rsidRPr="005973ED">
        <w:rPr>
          <w:lang w:eastAsia="zh-CN"/>
        </w:rPr>
        <w:t xml:space="preserve"> </w:t>
      </w:r>
      <w:r w:rsidRPr="005973ED">
        <w:t xml:space="preserve">is used to derive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5973ED">
        <w:t xml:space="preserve">, </w:t>
      </w:r>
      <w:r w:rsidRPr="005973ED">
        <w:rPr>
          <w:lang w:eastAsia="zh-CN"/>
        </w:rPr>
        <w:t>and for each applicable PRS resource set,</w:t>
      </w:r>
    </w:p>
    <w:p w14:paraId="56AD459C" w14:textId="77777777" w:rsidR="00635E6D" w:rsidRPr="005973ED" w:rsidRDefault="00635E6D" w:rsidP="00635E6D">
      <w:pPr>
        <w:ind w:left="1702"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5973ED">
        <w:rPr>
          <w:lang w:eastAsia="zh-CN"/>
        </w:rPr>
        <w:t>, is the PRS periodicity with muting per PRS resource, and</w:t>
      </w:r>
    </w:p>
    <w:p w14:paraId="50544FDB" w14:textId="77777777" w:rsidR="00635E6D" w:rsidRPr="005973ED" w:rsidRDefault="00635E6D" w:rsidP="00635E6D">
      <w:pPr>
        <w:ind w:left="1702" w:hanging="284"/>
        <w:rPr>
          <w:lang w:eastAsia="zh-CN"/>
        </w:rPr>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5973ED">
        <w:rPr>
          <w:lang w:eastAsia="zh-CN"/>
        </w:rPr>
        <w:t xml:space="preserve"> is the periodicity of PRS resource set given by the higher-layer parameter </w:t>
      </w:r>
      <w:r w:rsidRPr="005973ED">
        <w:rPr>
          <w:i/>
          <w:lang w:eastAsia="zh-CN"/>
        </w:rPr>
        <w:t>DL-PRS-Periodicity</w:t>
      </w:r>
      <w:r w:rsidRPr="005973ED">
        <w:rPr>
          <w:lang w:eastAsia="zh-CN"/>
        </w:rPr>
        <w:t>, and</w:t>
      </w:r>
    </w:p>
    <w:p w14:paraId="4D886AC3" w14:textId="77777777" w:rsidR="00635E6D" w:rsidRPr="005973ED" w:rsidRDefault="00635E6D" w:rsidP="00635E6D">
      <w:pPr>
        <w:ind w:left="1702"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5973ED">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973ED">
        <w:rPr>
          <w:lang w:eastAsia="zh-CN"/>
        </w:rPr>
        <w:t xml:space="preserve">, where </w:t>
      </w:r>
      <w:r w:rsidRPr="005973ED">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oMath>
      <w:r w:rsidRPr="005973ED">
        <w:rPr>
          <w:lang w:eastAsia="zh-CN"/>
        </w:rPr>
        <w:t xml:space="preserve"> is the muting repetition factor given by the higher-layer parameter </w:t>
      </w:r>
      <w:r w:rsidRPr="005973ED">
        <w:rPr>
          <w:i/>
          <w:lang w:eastAsia="zh-CN"/>
        </w:rPr>
        <w:t>DL-PRS-</w:t>
      </w:r>
      <w:proofErr w:type="spellStart"/>
      <w:r w:rsidRPr="005973ED">
        <w:rPr>
          <w:i/>
          <w:lang w:eastAsia="zh-CN"/>
        </w:rPr>
        <w:t>MutingBitRepetitionFactor</w:t>
      </w:r>
      <w:proofErr w:type="spellEnd"/>
      <w:r w:rsidRPr="005973ED">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973ED">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5973ED">
        <w:rPr>
          <w:lang w:eastAsia="zh-CN"/>
        </w:rPr>
        <w:t>.</w:t>
      </w:r>
    </w:p>
    <w:p w14:paraId="05748B64" w14:textId="77777777" w:rsidR="00635E6D" w:rsidRPr="005973ED" w:rsidRDefault="00635E6D" w:rsidP="00635E6D">
      <w:pPr>
        <w:ind w:left="568"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nor/>
              </m:rPr>
              <m:t>T</m:t>
            </m:r>
          </m:e>
          <m:sub>
            <m:r>
              <m:rPr>
                <m:nor/>
              </m:rPr>
              <m:t>last</m:t>
            </m:r>
            <m:r>
              <m:rPr>
                <m:sty m:val="p"/>
              </m:rPr>
              <w:rPr>
                <w:rFonts w:ascii="Cambria Math" w:hAnsi="Cambria Math"/>
              </w:rPr>
              <m:t>,aggr,m</m:t>
            </m:r>
          </m:sub>
        </m:sSub>
      </m:oMath>
      <w:r w:rsidRPr="005973ED">
        <w:t xml:space="preserve"> is the measurement duration for the last PRS sample in </w:t>
      </w:r>
      <w:r w:rsidRPr="005973ED">
        <w:rPr>
          <w:lang w:eastAsia="zh-CN"/>
        </w:rPr>
        <w:t xml:space="preserve">PFL combination </w:t>
      </w:r>
      <m:oMath>
        <m:r>
          <w:rPr>
            <w:rFonts w:ascii="Cambria Math" w:hAnsi="Cambria Math"/>
            <w:lang w:eastAsia="zh-CN"/>
          </w:rPr>
          <m:t>m</m:t>
        </m:r>
      </m:oMath>
      <w:r w:rsidRPr="005973ED">
        <w:t xml:space="preserve">, including the sampling time and processing time, </w:t>
      </w:r>
      <m:oMath>
        <m:sSub>
          <m:sSubPr>
            <m:ctrlPr>
              <w:rPr>
                <w:rFonts w:ascii="Cambria Math" w:hAnsi="Cambria Math"/>
              </w:rPr>
            </m:ctrlPr>
          </m:sSubPr>
          <m:e>
            <m:r>
              <m:rPr>
                <m:nor/>
              </m:rPr>
              <m:t>T</m:t>
            </m:r>
          </m:e>
          <m:sub>
            <m:r>
              <m:rPr>
                <m:nor/>
              </m:rPr>
              <m:t>last</m:t>
            </m:r>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5973ED">
        <w:t>.</w:t>
      </w:r>
    </w:p>
    <w:p w14:paraId="631438EB" w14:textId="77777777" w:rsidR="00635E6D" w:rsidRDefault="00635E6D" w:rsidP="00635E6D">
      <w:pPr>
        <w:rPr>
          <w:ins w:id="1222" w:author="Huawei" w:date="2024-04-07T14:41:00Z"/>
          <w:lang w:eastAsia="zh-CN"/>
        </w:rPr>
      </w:pPr>
      <w:ins w:id="1223" w:author="Huawei" w:date="2024-04-07T14:41:00Z">
        <w:r w:rsidRPr="00B8119C">
          <w:t xml:space="preserve">The requirements in </w:t>
        </w:r>
        <w:r>
          <w:t xml:space="preserve">this </w:t>
        </w:r>
        <w:r w:rsidRPr="00B8119C">
          <w:t xml:space="preserve">clause </w:t>
        </w:r>
        <w:r>
          <w:t>for aggregated measurements</w:t>
        </w:r>
        <w:r w:rsidRPr="00B8119C">
          <w:t xml:space="preserve"> apply</w:t>
        </w:r>
        <w:r w:rsidRPr="000F54D5">
          <w:rPr>
            <w:lang w:eastAsia="zh-CN"/>
          </w:rPr>
          <w:t xml:space="preserve"> </w:t>
        </w:r>
        <w:r>
          <w:rPr>
            <w:lang w:eastAsia="zh-CN"/>
          </w:rPr>
          <w:t>provided that t</w:t>
        </w:r>
        <w:r w:rsidRPr="000F54D5">
          <w:rPr>
            <w:lang w:eastAsia="zh-CN"/>
          </w:rPr>
          <w:t>he linked PRS resource sets on multiple PFLs for aggregated measurements are transmitted by the TRP using single Tx chain as defined in clause 5.1.6.5.3 in TS 38.214 [26].</w:t>
        </w:r>
      </w:ins>
    </w:p>
    <w:p w14:paraId="19D8750D" w14:textId="77777777" w:rsidR="00635E6D" w:rsidRPr="001B2889" w:rsidRDefault="00635E6D" w:rsidP="00635E6D">
      <w:pPr>
        <w:rPr>
          <w:lang w:eastAsia="zh-CN"/>
        </w:rPr>
      </w:pPr>
      <w:r>
        <w:rPr>
          <w:rFonts w:hint="eastAsia"/>
          <w:lang w:eastAsia="zh-CN"/>
        </w:rPr>
        <w:t>I</w:t>
      </w:r>
      <w:r>
        <w:rPr>
          <w:lang w:eastAsia="zh-CN"/>
        </w:rPr>
        <w:t xml:space="preserve">f </w:t>
      </w:r>
      <w:r w:rsidRPr="00A500E9">
        <w:rPr>
          <w:rFonts w:ascii="Times" w:eastAsia="Batang" w:hAnsi="Times"/>
          <w:szCs w:val="24"/>
          <w:lang w:eastAsia="zh-CN"/>
        </w:rPr>
        <w:t xml:space="preserve">PRS </w:t>
      </w:r>
      <w:r>
        <w:rPr>
          <w:rFonts w:ascii="Times" w:eastAsia="Batang" w:hAnsi="Times"/>
          <w:szCs w:val="24"/>
          <w:lang w:eastAsia="zh-CN"/>
        </w:rPr>
        <w:t xml:space="preserve">resources </w:t>
      </w:r>
      <w:r w:rsidRPr="00A500E9">
        <w:rPr>
          <w:rFonts w:ascii="Times" w:eastAsia="Batang" w:hAnsi="Times"/>
          <w:szCs w:val="24"/>
          <w:lang w:eastAsia="zh-CN"/>
        </w:rPr>
        <w:t>in one</w:t>
      </w:r>
      <w:r>
        <w:rPr>
          <w:rFonts w:ascii="Times" w:eastAsia="Batang" w:hAnsi="Times"/>
          <w:szCs w:val="24"/>
          <w:lang w:eastAsia="zh-CN"/>
        </w:rPr>
        <w:t xml:space="preserve"> or more</w:t>
      </w:r>
      <w:r w:rsidRPr="00A500E9">
        <w:rPr>
          <w:rFonts w:ascii="Times" w:eastAsia="Batang" w:hAnsi="Times"/>
          <w:szCs w:val="24"/>
          <w:lang w:eastAsia="zh-CN"/>
        </w:rPr>
        <w:t xml:space="preserve"> of</w:t>
      </w:r>
      <w:r>
        <w:rPr>
          <w:rFonts w:ascii="Times" w:eastAsia="Batang" w:hAnsi="Times"/>
          <w:szCs w:val="24"/>
          <w:lang w:eastAsia="zh-CN"/>
        </w:rPr>
        <w:t xml:space="preserve"> the</w:t>
      </w:r>
      <w:r w:rsidRPr="00A500E9">
        <w:rPr>
          <w:rFonts w:ascii="Times" w:eastAsia="Batang" w:hAnsi="Times"/>
          <w:szCs w:val="24"/>
          <w:lang w:eastAsia="zh-CN"/>
        </w:rPr>
        <w:t xml:space="preserve"> aggregated PFL</w:t>
      </w:r>
      <w:r>
        <w:rPr>
          <w:rFonts w:ascii="Times" w:eastAsia="Batang" w:hAnsi="Times"/>
          <w:szCs w:val="24"/>
          <w:lang w:eastAsia="zh-CN"/>
        </w:rPr>
        <w:t>s in PFL combination</w:t>
      </w:r>
      <w:r w:rsidRPr="001B2889">
        <w:rPr>
          <w:rFonts w:ascii="Times" w:eastAsia="Batang" w:hAnsi="Times"/>
          <w:szCs w:val="24"/>
          <w:lang w:eastAsia="zh-CN"/>
        </w:rPr>
        <w:t xml:space="preserve"> </w:t>
      </w:r>
      <m:oMath>
        <m:r>
          <w:rPr>
            <w:rFonts w:ascii="Cambria Math" w:eastAsia="Batang" w:hAnsi="Cambria Math"/>
            <w:szCs w:val="24"/>
            <w:lang w:eastAsia="zh-CN"/>
          </w:rPr>
          <m:t>m</m:t>
        </m:r>
      </m:oMath>
      <w:r>
        <w:rPr>
          <w:rFonts w:ascii="Times" w:eastAsia="Batang" w:hAnsi="Times"/>
          <w:szCs w:val="24"/>
          <w:lang w:eastAsia="zh-CN"/>
        </w:rPr>
        <w:t xml:space="preserve"> are</w:t>
      </w:r>
      <w:r w:rsidRPr="00A500E9">
        <w:rPr>
          <w:rFonts w:ascii="Times" w:eastAsia="Batang" w:hAnsi="Times"/>
          <w:szCs w:val="24"/>
          <w:lang w:eastAsia="zh-CN"/>
        </w:rPr>
        <w:t xml:space="preserve"> dropped because of collision with other signals</w:t>
      </w:r>
      <w:r>
        <w:rPr>
          <w:rFonts w:ascii="Times" w:eastAsia="Batang" w:hAnsi="Times"/>
          <w:szCs w:val="24"/>
          <w:lang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oMath>
      <w:r>
        <w:rPr>
          <w:rFonts w:ascii="Times" w:hAnsi="Times" w:hint="eastAsia"/>
          <w:iCs/>
          <w:lang w:eastAsia="zh-CN"/>
        </w:rPr>
        <w:t xml:space="preserve"> </w:t>
      </w:r>
      <w:r>
        <w:rPr>
          <w:rFonts w:ascii="Times" w:hAnsi="Times"/>
          <w:iCs/>
          <w:lang w:eastAsia="zh-CN"/>
        </w:rPr>
        <w:t xml:space="preserve">can be longer than specified above. </w:t>
      </w:r>
    </w:p>
    <w:p w14:paraId="200F39DC" w14:textId="77777777" w:rsidR="00635E6D" w:rsidRPr="005973ED" w:rsidRDefault="00635E6D" w:rsidP="00635E6D">
      <w:pPr>
        <w:rPr>
          <w:iCs/>
          <w:noProof/>
          <w:lang w:eastAsia="zh-CN"/>
        </w:rPr>
      </w:pPr>
      <w:r w:rsidRPr="005973ED">
        <w:t>The time</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5973ED">
        <w:rPr>
          <w:i/>
        </w:rPr>
        <w:t xml:space="preserve"> </w:t>
      </w:r>
      <w:r w:rsidRPr="005973ED">
        <w:t xml:space="preserve">starts from the first DRX cycle containing </w:t>
      </w:r>
      <w:r w:rsidRPr="005973ED">
        <w:rPr>
          <w:rFonts w:hint="eastAsia"/>
          <w:lang w:eastAsia="zh-CN"/>
        </w:rPr>
        <w:t>the</w:t>
      </w:r>
      <w:r w:rsidRPr="005973ED">
        <w:t xml:space="preserv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5973ED">
        <w:t xml:space="preserve"> message and </w:t>
      </w:r>
      <w:r w:rsidRPr="000506D8">
        <w:rPr>
          <w:i/>
        </w:rPr>
        <w:t>NR-Multi-RTT-</w:t>
      </w:r>
      <w:proofErr w:type="spellStart"/>
      <w:r w:rsidRPr="000506D8">
        <w:rPr>
          <w:i/>
        </w:rPr>
        <w:t>Provide</w:t>
      </w:r>
      <w:r w:rsidRPr="000506D8">
        <w:rPr>
          <w:i/>
          <w:noProof/>
        </w:rPr>
        <w:t>AssistanceData</w:t>
      </w:r>
      <w:proofErr w:type="spellEnd"/>
      <w:r w:rsidRPr="005973ED">
        <w:rPr>
          <w:i/>
        </w:rPr>
        <w:t xml:space="preserve"> </w:t>
      </w:r>
      <w:r w:rsidRPr="005973ED">
        <w:rPr>
          <w:iCs/>
        </w:rPr>
        <w:t>message</w:t>
      </w:r>
      <w:r w:rsidRPr="005973ED">
        <w:rPr>
          <w:iCs/>
          <w:noProof/>
        </w:rPr>
        <w:t xml:space="preserve"> are delivered </w:t>
      </w:r>
      <w:r w:rsidRPr="005973ED">
        <w:rPr>
          <w:iCs/>
        </w:rPr>
        <w:t xml:space="preserve">from LMF </w:t>
      </w:r>
      <w:r w:rsidRPr="005973ED">
        <w:rPr>
          <w:iCs/>
          <w:noProof/>
        </w:rPr>
        <w:t xml:space="preserve">to the UE </w:t>
      </w:r>
      <w:r w:rsidRPr="005973ED">
        <w:rPr>
          <w:iCs/>
        </w:rPr>
        <w:t>via LPP [34]</w:t>
      </w:r>
      <w:r w:rsidRPr="005973ED">
        <w:rPr>
          <w:iCs/>
          <w:noProof/>
        </w:rPr>
        <w:t>.</w:t>
      </w:r>
    </w:p>
    <w:p w14:paraId="032B6100" w14:textId="77777777" w:rsidR="00635E6D" w:rsidRPr="005973ED" w:rsidRDefault="00635E6D" w:rsidP="00635E6D">
      <w:pPr>
        <w:keepLines/>
        <w:ind w:left="1135" w:hanging="851"/>
        <w:rPr>
          <w:noProof/>
          <w:lang w:eastAsia="zh-CN"/>
        </w:rPr>
      </w:pPr>
      <w:r w:rsidRPr="005973ED">
        <w:rPr>
          <w:noProof/>
          <w:lang w:eastAsia="zh-CN"/>
        </w:rPr>
        <w:t>Note:</w:t>
      </w:r>
      <w:r w:rsidRPr="005973ED">
        <w:rPr>
          <w:noProof/>
          <w:lang w:eastAsia="zh-CN"/>
        </w:rPr>
        <w:tab/>
        <w:t xml:space="preserve">No separate requirement on 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rPr>
              <m:t>UERxTx</m:t>
            </m:r>
            <m:r>
              <m:rPr>
                <m:sty m:val="p"/>
              </m:rPr>
              <w:rPr>
                <w:rFonts w:ascii="Cambria Math" w:hAnsi="Cambria Math"/>
                <w:noProof/>
                <w:lang w:eastAsia="zh-CN"/>
              </w:rPr>
              <m:t>,non-aggr</m:t>
            </m:r>
          </m:sub>
        </m:sSub>
      </m:oMath>
      <w:r w:rsidRPr="005973ED">
        <w:rPr>
          <w:rFonts w:hint="eastAsia"/>
          <w:noProof/>
          <w:lang w:eastAsia="zh-CN"/>
        </w:rPr>
        <w:t xml:space="preserve"> </w:t>
      </w:r>
      <w:r w:rsidRPr="005973ED">
        <w:rPr>
          <w:noProof/>
          <w:lang w:eastAsia="zh-CN"/>
        </w:rPr>
        <w:t xml:space="preserve">or on non-aggregated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rPr>
              <m:t>UERxTx</m:t>
            </m:r>
            <m:r>
              <m:rPr>
                <m:sty m:val="p"/>
              </m:rPr>
              <w:rPr>
                <w:rFonts w:ascii="Cambria Math" w:hAnsi="Cambria Math"/>
                <w:noProof/>
                <w:lang w:eastAsia="zh-CN"/>
              </w:rPr>
              <m:t>,aggr</m:t>
            </m:r>
          </m:sub>
        </m:sSub>
      </m:oMath>
      <w:r w:rsidRPr="005973ED">
        <w:rPr>
          <w:rFonts w:hint="eastAsia"/>
          <w:noProof/>
          <w:lang w:eastAsia="zh-CN"/>
        </w:rPr>
        <w:t xml:space="preserve"> </w:t>
      </w:r>
      <w:r w:rsidRPr="005973ED">
        <w:rPr>
          <w:noProof/>
          <w:lang w:eastAsia="zh-CN"/>
        </w:rPr>
        <w:t>is applied.</w:t>
      </w:r>
    </w:p>
    <w:p w14:paraId="3234F9B1" w14:textId="77777777" w:rsidR="00635E6D" w:rsidRPr="005973ED" w:rsidRDefault="00635E6D" w:rsidP="00635E6D">
      <w:pPr>
        <w:rPr>
          <w:iCs/>
          <w:lang w:eastAsia="zh-CN"/>
        </w:rPr>
      </w:pPr>
      <w:r w:rsidRPr="005973ED">
        <w:lastRenderedPageBreak/>
        <w:t xml:space="preserve">If the RRC state </w:t>
      </w:r>
      <w:del w:id="1224" w:author="Huawei_110b" w:date="2024-04-18T00:37:00Z">
        <w:r w:rsidRPr="005973ED" w:rsidDel="007907FB">
          <w:delText xml:space="preserve">transion </w:delText>
        </w:r>
      </w:del>
      <w:ins w:id="1225" w:author="Huawei_110b" w:date="2024-04-18T00:37:00Z">
        <w:r>
          <w:t xml:space="preserve">transition </w:t>
        </w:r>
      </w:ins>
      <w:r w:rsidRPr="005973ED">
        <w:t>occurs from RRC_INACTIVE to RRC_CONNECTED state during the UE Rx-Tx time difference measurement period then the UE shall restart the UE Rx-Tx time difference measurement after it obtains SRS configuration and Timing Advance command from the serving cell.</w:t>
      </w:r>
    </w:p>
    <w:p w14:paraId="355BDA17" w14:textId="77777777" w:rsidR="00635E6D" w:rsidRPr="005973ED" w:rsidRDefault="00635E6D" w:rsidP="00635E6D">
      <w:r w:rsidRPr="005973ED">
        <w:t>If cell reselection occurs during the UE Rx-Tx time difference measurement period then the UE shall restart the UE Rx-Tx time difference measurement after it obtains SRS configuration and Timing Advance command from the new serving cell.</w:t>
      </w:r>
    </w:p>
    <w:p w14:paraId="1FCA6638" w14:textId="77777777" w:rsidR="00635E6D" w:rsidRPr="005973ED" w:rsidRDefault="00635E6D" w:rsidP="00635E6D">
      <w:pPr>
        <w:rPr>
          <w:lang w:val="en-US" w:eastAsia="zh-CN"/>
        </w:rPr>
      </w:pPr>
      <w:r w:rsidRPr="005973ED">
        <w:rPr>
          <w:lang w:val="en-US" w:eastAsia="zh-CN"/>
        </w:rPr>
        <w:t>The measurement requirements do not apply for a PRS resource:</w:t>
      </w:r>
    </w:p>
    <w:p w14:paraId="32C03F39" w14:textId="77777777" w:rsidR="00635E6D" w:rsidRPr="005973ED" w:rsidRDefault="00635E6D" w:rsidP="00635E6D">
      <w:pPr>
        <w:ind w:left="568" w:hanging="284"/>
        <w:rPr>
          <w:lang w:val="en-US" w:eastAsia="zh-CN"/>
        </w:rPr>
      </w:pPr>
      <w:r w:rsidRPr="005973ED">
        <w:rPr>
          <w:lang w:val="en-US" w:eastAsia="zh-CN"/>
        </w:rPr>
        <w:t>-</w:t>
      </w:r>
      <w:r w:rsidRPr="005973ED">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5973ED">
        <w:rPr>
          <w:lang w:val="en-US" w:eastAsia="zh-CN"/>
        </w:rPr>
        <w:t xml:space="preserve"> or </w:t>
      </w:r>
    </w:p>
    <w:p w14:paraId="14462F1F" w14:textId="77777777" w:rsidR="00635E6D" w:rsidRPr="005973ED" w:rsidRDefault="00635E6D" w:rsidP="00635E6D">
      <w:pPr>
        <w:ind w:left="568" w:hanging="284"/>
        <w:rPr>
          <w:lang w:val="en-US" w:eastAsia="zh-CN"/>
        </w:rPr>
      </w:pPr>
      <w:r w:rsidRPr="005973ED">
        <w:t>-</w:t>
      </w:r>
      <w:r w:rsidRPr="005973ED">
        <w:tab/>
        <w:t>if time span of the PRS resource instance (including at least the minimum number of repetitions specified in the accuracy requirements) is greater than UE reported capability N.</w:t>
      </w:r>
    </w:p>
    <w:p w14:paraId="638A81B1" w14:textId="77777777" w:rsidR="00635E6D" w:rsidRPr="005973ED" w:rsidRDefault="00635E6D" w:rsidP="00635E6D">
      <w:pPr>
        <w:rPr>
          <w:lang w:eastAsia="zh-CN"/>
        </w:rPr>
      </w:pPr>
      <w:r w:rsidRPr="005973ED">
        <w:rPr>
          <w:lang w:eastAsia="zh-CN"/>
        </w:rPr>
        <w:t>If the DRX cycle is reconfigured during the UE Rx-Tx time difference measurement period then the UE Rx-Tx time difference measurement period can be longer.</w:t>
      </w:r>
    </w:p>
    <w:p w14:paraId="539E3D70" w14:textId="77777777" w:rsidR="00635E6D" w:rsidRPr="005973ED" w:rsidRDefault="00635E6D" w:rsidP="00635E6D">
      <w:pPr>
        <w:rPr>
          <w:lang w:val="en-US" w:eastAsia="zh-CN"/>
        </w:rPr>
      </w:pPr>
      <w:r w:rsidRPr="005973ED">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5973ED">
        <w:rPr>
          <w:lang w:val="en-US" w:eastAsia="zh-CN"/>
        </w:rPr>
        <w:t xml:space="preserve"> changes for any PFL or any PFL combination during the measurement period, the measurement period could be longer.</w:t>
      </w:r>
    </w:p>
    <w:p w14:paraId="78A7DF3B" w14:textId="77777777" w:rsidR="00635E6D" w:rsidRPr="005973ED" w:rsidRDefault="00635E6D" w:rsidP="00635E6D">
      <w:r w:rsidRPr="005973ED">
        <w:t xml:space="preserve">If during </w:t>
      </w:r>
      <w:r w:rsidRPr="005973ED">
        <w:rPr>
          <w:lang w:eastAsia="zh-CN"/>
        </w:rPr>
        <w:t>UE Rx-Tx time difference</w:t>
      </w:r>
      <w:r w:rsidRPr="005973ED">
        <w:t xml:space="preserve"> measurement period PRS resources overlap with other DL signals/channels then the </w:t>
      </w:r>
      <w:r w:rsidRPr="005973ED">
        <w:rPr>
          <w:lang w:eastAsia="zh-CN"/>
        </w:rPr>
        <w:t>UE Rx-Tx time difference measurement period can be longer</w:t>
      </w:r>
      <w:r w:rsidRPr="005973ED">
        <w:t>.</w:t>
      </w:r>
    </w:p>
    <w:p w14:paraId="5B2BC9B3" w14:textId="77777777" w:rsidR="00635E6D" w:rsidRPr="005973ED" w:rsidRDefault="00635E6D" w:rsidP="00635E6D">
      <w:pPr>
        <w:rPr>
          <w:lang w:eastAsia="zh-CN"/>
        </w:rPr>
      </w:pPr>
      <w:r w:rsidRPr="005973ED">
        <w:rPr>
          <w:lang w:eastAsia="zh-CN"/>
        </w:rPr>
        <w:t xml:space="preserve">When PRS-RSRP is configured for multi-RTT, the UE Rx-Tx time difference measurements and PRS-RSRP measurements are performed over the same measurement period. </w:t>
      </w:r>
      <w:ins w:id="1226" w:author="Huawei" w:date="2024-04-07T14:45:00Z">
        <w:r w:rsidRPr="00442ADE">
          <w:rPr>
            <w:lang w:val="en-US" w:eastAsia="zh-CN"/>
          </w:rPr>
          <w:t>When PRS-RSRP</w:t>
        </w:r>
        <w:r>
          <w:rPr>
            <w:lang w:val="en-US" w:eastAsia="zh-CN"/>
          </w:rPr>
          <w:t>P</w:t>
        </w:r>
        <w:r w:rsidRPr="00442ADE">
          <w:rPr>
            <w:lang w:val="en-US" w:eastAsia="zh-CN"/>
          </w:rPr>
          <w:t xml:space="preserve"> is configured for </w:t>
        </w:r>
        <w:r>
          <w:rPr>
            <w:lang w:val="en-US" w:eastAsia="zh-CN"/>
          </w:rPr>
          <w:t>multi-RTT</w:t>
        </w:r>
        <w:r w:rsidRPr="00442ADE">
          <w:rPr>
            <w:lang w:val="en-US" w:eastAsia="zh-CN"/>
          </w:rPr>
          <w:t xml:space="preserve">, </w:t>
        </w:r>
        <w:r w:rsidRPr="005973ED">
          <w:rPr>
            <w:lang w:eastAsia="zh-CN"/>
          </w:rPr>
          <w:t>the UE Rx-Tx time difference measurements</w:t>
        </w:r>
        <w:r w:rsidRPr="00442ADE">
          <w:rPr>
            <w:lang w:val="en-US" w:eastAsia="zh-CN"/>
          </w:rPr>
          <w:t xml:space="preserve"> and PRS-RSRP</w:t>
        </w:r>
        <w:r>
          <w:rPr>
            <w:lang w:val="en-US" w:eastAsia="zh-CN"/>
          </w:rPr>
          <w:t>P</w:t>
        </w:r>
        <w:r w:rsidRPr="00442ADE">
          <w:rPr>
            <w:lang w:val="en-US" w:eastAsia="zh-CN"/>
          </w:rPr>
          <w:t xml:space="preserve"> are performed over the same measurement period.</w:t>
        </w:r>
      </w:ins>
    </w:p>
    <w:p w14:paraId="39E5CE31" w14:textId="77777777" w:rsidR="00635E6D" w:rsidRPr="005973ED" w:rsidRDefault="00635E6D" w:rsidP="00635E6D">
      <w:pPr>
        <w:rPr>
          <w:lang w:eastAsia="zh-CN"/>
        </w:rPr>
      </w:pPr>
      <w:r w:rsidRPr="005973ED">
        <w:rPr>
          <w:rFonts w:cs="v4.2.0"/>
        </w:rPr>
        <w:t>The requirements in clause 5.</w:t>
      </w:r>
      <w:r w:rsidRPr="005973ED">
        <w:rPr>
          <w:rFonts w:cs="v4.2.0" w:hint="eastAsia"/>
          <w:lang w:eastAsia="zh-CN"/>
        </w:rPr>
        <w:t>6</w:t>
      </w:r>
      <w:r w:rsidRPr="005973ED">
        <w:rPr>
          <w:rFonts w:cs="v4.2.0"/>
        </w:rPr>
        <w:t xml:space="preserve">.4 do not apply if the PRS configuration given by higher layer </w:t>
      </w:r>
      <w:proofErr w:type="spellStart"/>
      <w:r w:rsidRPr="005973ED">
        <w:rPr>
          <w:rFonts w:cs="v4.2.0"/>
        </w:rPr>
        <w:t>paramters</w:t>
      </w:r>
      <w:proofErr w:type="spellEnd"/>
      <w:r w:rsidRPr="005973ED">
        <w:rPr>
          <w:rFonts w:cs="v4.2.0"/>
        </w:rPr>
        <w:t xml:space="preserve"> </w:t>
      </w:r>
      <w:r w:rsidRPr="005973ED">
        <w:rPr>
          <w:i/>
          <w:snapToGrid w:val="0"/>
        </w:rPr>
        <w:t>NR-DL-PRS-</w:t>
      </w:r>
      <w:proofErr w:type="spellStart"/>
      <w:r w:rsidRPr="005973ED">
        <w:rPr>
          <w:i/>
          <w:snapToGrid w:val="0"/>
        </w:rPr>
        <w:t>AssistanceData</w:t>
      </w:r>
      <w:proofErr w:type="spellEnd"/>
      <w:r w:rsidRPr="005973ED">
        <w:rPr>
          <w:snapToGrid w:val="0"/>
        </w:rPr>
        <w:t xml:space="preserve"> </w:t>
      </w:r>
      <w:r w:rsidRPr="005973ED">
        <w:rPr>
          <w:rFonts w:cs="v4.2.0"/>
        </w:rPr>
        <w:t xml:space="preserve">exceeds any of the UE measurement capabilities given by </w:t>
      </w:r>
      <w:r w:rsidRPr="005973ED">
        <w:rPr>
          <w:rFonts w:cs="v4.2.0"/>
          <w:i/>
        </w:rPr>
        <w:t>NR-DL-PRS-</w:t>
      </w:r>
      <w:proofErr w:type="spellStart"/>
      <w:r w:rsidRPr="005973ED">
        <w:rPr>
          <w:rFonts w:cs="v4.2.0"/>
          <w:i/>
        </w:rPr>
        <w:t>ResourcesCapability</w:t>
      </w:r>
      <w:proofErr w:type="spellEnd"/>
      <w:r w:rsidRPr="005973ED">
        <w:rPr>
          <w:lang w:eastAsia="zh-CN"/>
        </w:rPr>
        <w:t xml:space="preserve"> in </w:t>
      </w:r>
      <w:r w:rsidRPr="005973ED">
        <w:rPr>
          <w:i/>
        </w:rPr>
        <w:t>NR-Multi-RTT-</w:t>
      </w:r>
      <w:proofErr w:type="spellStart"/>
      <w:r w:rsidRPr="005973ED">
        <w:rPr>
          <w:i/>
        </w:rPr>
        <w:t>Provide</w:t>
      </w:r>
      <w:r w:rsidRPr="005973ED">
        <w:rPr>
          <w:i/>
          <w:noProof/>
        </w:rPr>
        <w:t>Capabilities</w:t>
      </w:r>
      <w:proofErr w:type="spellEnd"/>
      <w:r w:rsidRPr="005973ED">
        <w:rPr>
          <w:iCs/>
          <w:lang w:eastAsia="zh-CN"/>
        </w:rPr>
        <w:t xml:space="preserve">, and it is up to UE implementation which PRS resources are measured, subject to </w:t>
      </w:r>
      <w:r w:rsidRPr="005973ED">
        <w:rPr>
          <w:rFonts w:cs="v4.2.0"/>
        </w:rPr>
        <w:t>UE measurement capabilities</w:t>
      </w:r>
      <w:r w:rsidRPr="005973ED">
        <w:rPr>
          <w:i/>
          <w:iCs/>
          <w:lang w:eastAsia="zh-CN"/>
        </w:rPr>
        <w:t>.</w:t>
      </w:r>
    </w:p>
    <w:p w14:paraId="4023F26F" w14:textId="77777777" w:rsidR="00635E6D" w:rsidRPr="005973ED" w:rsidRDefault="00635E6D" w:rsidP="00635E6D">
      <w:r w:rsidRPr="005973ED">
        <w:t xml:space="preserve">If UE uplink transmission timing changes due to the network-configured Timing Advance command during the UE Rx-Tx measurement period, then the UE Rx-Tx time difference measurement period is restarted </w:t>
      </w:r>
      <w:r w:rsidRPr="005973ED">
        <w:rPr>
          <w:lang w:eastAsia="zh-CN"/>
        </w:rPr>
        <w:t>after uplink transmission timing changes, and t</w:t>
      </w:r>
      <w:r w:rsidRPr="005973ED">
        <w:t>he UE Rx-Tx time difference measurement period requirements in this clause shall not apply.</w:t>
      </w:r>
    </w:p>
    <w:p w14:paraId="3E1874DA" w14:textId="77777777" w:rsidR="00635E6D" w:rsidRPr="005973ED" w:rsidRDefault="00635E6D" w:rsidP="00635E6D">
      <w:r w:rsidRPr="005973ED">
        <w:t xml:space="preserve">If UE uplink transmission timing changes due to the change in the </w:t>
      </w:r>
      <w:proofErr w:type="spellStart"/>
      <w:r w:rsidRPr="005973ED">
        <w:t>N</w:t>
      </w:r>
      <w:r w:rsidRPr="005973ED">
        <w:rPr>
          <w:vertAlign w:val="subscript"/>
        </w:rPr>
        <w:t>TA_offset</w:t>
      </w:r>
      <w:proofErr w:type="spellEnd"/>
      <w:r w:rsidRPr="005973ED">
        <w:t xml:space="preserve"> defined in Table 7.1.2-2 during the UE Rx-Tx measurement period, then the UE Rx-Tx time difference measurement period is restarted </w:t>
      </w:r>
      <w:r w:rsidRPr="005973ED">
        <w:rPr>
          <w:lang w:eastAsia="zh-CN"/>
        </w:rPr>
        <w:t>after uplink transmission timing changes, and t</w:t>
      </w:r>
      <w:r w:rsidRPr="005973ED">
        <w:t>he UE Rx-Tx time difference measurement period requirements in this clause shall not apply.</w:t>
      </w:r>
    </w:p>
    <w:p w14:paraId="4B479195" w14:textId="77777777" w:rsidR="00635E6D" w:rsidRDefault="00635E6D" w:rsidP="00635E6D">
      <w:pPr>
        <w:rPr>
          <w:b/>
          <w:bCs/>
          <w:color w:val="FF0000"/>
          <w:sz w:val="28"/>
          <w:szCs w:val="28"/>
        </w:rPr>
      </w:pPr>
      <w:r w:rsidRPr="005973ED">
        <w:t>The UE shall meet the UE Rx-Tx time difference measurement accuracy requirements in clause 10.1.25.</w:t>
      </w:r>
    </w:p>
    <w:p w14:paraId="1C21C7DE" w14:textId="4472F6FA" w:rsidR="008D0ADE" w:rsidRDefault="008D0ADE" w:rsidP="008D0ADE">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6</w:t>
      </w:r>
      <w:r w:rsidRPr="00411A96">
        <w:rPr>
          <w:rStyle w:val="Heading1Char1"/>
          <w:rFonts w:ascii="Times New Roman" w:eastAsiaTheme="majorEastAsia" w:hAnsi="Times New Roman" w:cs="Times New Roman"/>
          <w:b/>
          <w:bCs/>
          <w:color w:val="00B0F0"/>
          <w:sz w:val="32"/>
          <w:szCs w:val="32"/>
        </w:rPr>
        <w:t xml:space="preserve"> ---</w:t>
      </w:r>
    </w:p>
    <w:p w14:paraId="451D5823" w14:textId="67350993" w:rsidR="00207F5C" w:rsidRDefault="00207F5C" w:rsidP="00207F5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D30190">
        <w:rPr>
          <w:rStyle w:val="Heading1Char1"/>
          <w:rFonts w:ascii="Times New Roman" w:eastAsiaTheme="majorEastAsia" w:hAnsi="Times New Roman" w:cs="Times New Roman"/>
          <w:b/>
          <w:bCs/>
          <w:color w:val="00B0F0"/>
          <w:sz w:val="32"/>
          <w:szCs w:val="32"/>
        </w:rPr>
        <w:t>6a</w:t>
      </w:r>
      <w:r w:rsidRPr="00411A96">
        <w:rPr>
          <w:rStyle w:val="Heading1Char1"/>
          <w:rFonts w:ascii="Times New Roman" w:eastAsiaTheme="majorEastAsia" w:hAnsi="Times New Roman" w:cs="Times New Roman"/>
          <w:b/>
          <w:bCs/>
          <w:color w:val="00B0F0"/>
          <w:sz w:val="32"/>
          <w:szCs w:val="32"/>
        </w:rPr>
        <w:t xml:space="preserve"> ---</w:t>
      </w:r>
    </w:p>
    <w:p w14:paraId="7C7F0862" w14:textId="77777777" w:rsidR="00D30190" w:rsidRPr="00AB4257" w:rsidRDefault="00D30190" w:rsidP="00D30190">
      <w:pPr>
        <w:pStyle w:val="Heading4"/>
        <w:rPr>
          <w:lang w:eastAsia="zh-CN"/>
        </w:rPr>
      </w:pPr>
      <w:r>
        <w:t>5.6</w:t>
      </w:r>
      <w:r w:rsidRPr="00AB4257">
        <w:t>.</w:t>
      </w:r>
      <w:r>
        <w:t>7</w:t>
      </w:r>
      <w:r w:rsidRPr="00AB4257">
        <w:t>.5</w:t>
      </w:r>
      <w:r w:rsidRPr="00AB4257">
        <w:tab/>
        <w:t>Measurements Period Requireme</w:t>
      </w:r>
      <w:r w:rsidRPr="00AB4257">
        <w:rPr>
          <w:lang w:eastAsia="zh-CN"/>
        </w:rPr>
        <w:t>nts</w:t>
      </w:r>
    </w:p>
    <w:p w14:paraId="3071A1D9" w14:textId="77777777" w:rsidR="00D30190" w:rsidRDefault="00D30190" w:rsidP="00D30190">
      <w:pPr>
        <w:rPr>
          <w:lang w:eastAsia="zh-CN"/>
        </w:rPr>
      </w:pPr>
      <w:r>
        <w:rPr>
          <w:lang w:eastAsia="zh-CN"/>
        </w:rPr>
        <w:t xml:space="preserve">After receiving both </w:t>
      </w:r>
      <w:r>
        <w:rPr>
          <w:i/>
        </w:rPr>
        <w:t>NR-</w:t>
      </w:r>
      <w:r>
        <w:rPr>
          <w:rFonts w:eastAsia="SimSun"/>
          <w:i/>
          <w:lang w:val="en-US" w:eastAsia="zh-CN"/>
        </w:rPr>
        <w:t>DL-</w:t>
      </w:r>
      <w:r>
        <w:rPr>
          <w:i/>
        </w:rPr>
        <w:t>TDOA-</w:t>
      </w:r>
      <w:proofErr w:type="spellStart"/>
      <w:r>
        <w:rPr>
          <w:i/>
        </w:rPr>
        <w:t>ProvideAssistanceData</w:t>
      </w:r>
      <w:proofErr w:type="spellEnd"/>
      <w:r>
        <w:t xml:space="preserve"> message and </w:t>
      </w:r>
      <w:r>
        <w:rPr>
          <w:i/>
        </w:rPr>
        <w:t>NR-</w:t>
      </w:r>
      <w:r>
        <w:rPr>
          <w:rFonts w:eastAsia="SimSun"/>
          <w:i/>
          <w:lang w:val="en-US" w:eastAsia="zh-CN"/>
        </w:rPr>
        <w:t>DL-</w:t>
      </w:r>
      <w:r>
        <w:rPr>
          <w:i/>
        </w:rPr>
        <w:t>TDOA-</w:t>
      </w:r>
      <w:proofErr w:type="spellStart"/>
      <w:r>
        <w:rPr>
          <w:i/>
        </w:rPr>
        <w:t>RequestLocationInformation</w:t>
      </w:r>
      <w:proofErr w:type="spellEnd"/>
      <w:r>
        <w:rPr>
          <w:i/>
        </w:rPr>
        <w:t xml:space="preserve">  </w:t>
      </w:r>
      <w:r>
        <w:rPr>
          <w:iCs/>
        </w:rPr>
        <w:t xml:space="preserve">message with </w:t>
      </w:r>
      <w:r>
        <w:rPr>
          <w:i/>
        </w:rPr>
        <w:t>nr-DL-PRS-RSCPD-Request</w:t>
      </w:r>
      <w:r>
        <w:rPr>
          <w:iCs/>
        </w:rPr>
        <w:t xml:space="preserve"> from the LMF via LPP [34]</w:t>
      </w:r>
      <w:r>
        <w:rPr>
          <w:i/>
        </w:rPr>
        <w:t xml:space="preserve">, </w:t>
      </w:r>
      <w:r>
        <w:rPr>
          <w:rFonts w:hint="eastAsia"/>
          <w:lang w:eastAsia="zh-CN"/>
        </w:rPr>
        <w:t>w</w:t>
      </w:r>
      <w:r w:rsidRPr="001C2891">
        <w:rPr>
          <w:lang w:eastAsia="zh-CN"/>
        </w:rPr>
        <w:t>hen LMF configure</w:t>
      </w:r>
      <w:r>
        <w:rPr>
          <w:rFonts w:hint="eastAsia"/>
          <w:lang w:eastAsia="zh-CN"/>
        </w:rPr>
        <w:t>s</w:t>
      </w:r>
      <w:r w:rsidRPr="001C2891">
        <w:rPr>
          <w:lang w:eastAsia="zh-CN"/>
        </w:rPr>
        <w:t xml:space="preserve"> measurement time window(s) for a PFL</w:t>
      </w:r>
      <w:r>
        <w:rPr>
          <w:rFonts w:hint="eastAsia"/>
          <w:lang w:eastAsia="zh-CN"/>
        </w:rPr>
        <w:t>,</w:t>
      </w:r>
      <w:r>
        <w:rPr>
          <w:iCs/>
        </w:rPr>
        <w:t xml:space="preserve"> the UE shall be able to measure multiple (</w:t>
      </w:r>
      <w:r>
        <w:rPr>
          <w:rFonts w:cs="Arial"/>
        </w:rPr>
        <w:t>up to the UE capability specified in Clause 5.6.</w:t>
      </w:r>
      <w:r>
        <w:rPr>
          <w:rFonts w:cs="Arial" w:hint="eastAsia"/>
          <w:lang w:eastAsia="zh-CN"/>
        </w:rPr>
        <w:t>7</w:t>
      </w:r>
      <w:r>
        <w:rPr>
          <w:rFonts w:cs="Arial"/>
        </w:rPr>
        <w:t>.3</w:t>
      </w:r>
      <w:r>
        <w:rPr>
          <w:iCs/>
        </w:rPr>
        <w:t xml:space="preserve">) DL RSTD and RSCPD measurements, defined </w:t>
      </w:r>
      <w:r>
        <w:t xml:space="preserve">in TS 38.215 [4], during the time window configured to UE via </w:t>
      </w:r>
      <w:r>
        <w:rPr>
          <w:i/>
          <w:iCs/>
        </w:rPr>
        <w:t>nr-DL-PRS-</w:t>
      </w:r>
      <w:proofErr w:type="spellStart"/>
      <w:r>
        <w:rPr>
          <w:i/>
          <w:iCs/>
        </w:rPr>
        <w:t>MeasurementTimeWindowsConfig</w:t>
      </w:r>
      <w:proofErr w:type="spellEnd"/>
      <w:r>
        <w:rPr>
          <w:lang w:eastAsia="zh-CN"/>
        </w:rPr>
        <w:t xml:space="preserve"> during</w:t>
      </w:r>
      <w:r>
        <w:t xml:space="preserve"> the measurement period  </w:t>
      </w:r>
      <m:oMath>
        <m:sSub>
          <m:sSubPr>
            <m:ctrlPr>
              <w:rPr>
                <w:rFonts w:ascii="Cambria Math" w:eastAsia="SimSun" w:hAnsi="Cambria Math" w:cs="SimSun"/>
                <w:i/>
                <w:sz w:val="18"/>
                <w:szCs w:val="18"/>
              </w:rPr>
            </m:ctrlPr>
          </m:sSubPr>
          <m:e>
            <m:r>
              <w:rPr>
                <w:rFonts w:ascii="Cambria Math" w:hAnsi="Cambria Math"/>
                <w:sz w:val="18"/>
                <w:szCs w:val="18"/>
              </w:rPr>
              <m:t>T</m:t>
            </m:r>
          </m:e>
          <m:sub>
            <m:r>
              <w:rPr>
                <w:rFonts w:ascii="Cambria Math" w:hAnsi="Cambria Math"/>
                <w:sz w:val="18"/>
                <w:szCs w:val="18"/>
              </w:rPr>
              <m:t>RSCPD with RSTD,Total</m:t>
            </m:r>
          </m:sub>
        </m:sSub>
      </m:oMath>
      <w:r>
        <w:t>defined as:</w:t>
      </w:r>
    </w:p>
    <w:p w14:paraId="125AD12F" w14:textId="77777777" w:rsidR="00D30190" w:rsidRDefault="00000000" w:rsidP="00D30190">
      <w:pPr>
        <w:pStyle w:val="EQ"/>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RSCPD with 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RSCPD with 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m:oMathPara>
    </w:p>
    <w:p w14:paraId="4117B943" w14:textId="77777777" w:rsidR="00D30190" w:rsidRDefault="00D30190" w:rsidP="00D30190">
      <w:pPr>
        <w:rPr>
          <w:lang w:eastAsia="zh-CN"/>
        </w:rPr>
      </w:pPr>
      <w:r>
        <w:rPr>
          <w:lang w:eastAsia="zh-CN"/>
        </w:rPr>
        <w:t>Where:</w:t>
      </w:r>
    </w:p>
    <w:p w14:paraId="462B1A3A" w14:textId="77777777" w:rsidR="00D30190" w:rsidRDefault="00D30190" w:rsidP="00D30190">
      <w:pPr>
        <w:ind w:left="568" w:hanging="284"/>
        <w:rPr>
          <w:lang w:eastAsia="zh-CN"/>
        </w:rPr>
      </w:pPr>
      <w:r>
        <w:rPr>
          <w:lang w:eastAsia="zh-CN"/>
        </w:rPr>
        <w:t>-</w:t>
      </w:r>
      <w:r>
        <w:rPr>
          <w:lang w:eastAsia="zh-CN"/>
        </w:rPr>
        <w:tab/>
      </w:r>
      <m:oMath>
        <m:r>
          <w:rPr>
            <w:rFonts w:ascii="Cambria Math" w:hAnsi="Cambria Math"/>
            <w:lang w:eastAsia="zh-CN"/>
          </w:rPr>
          <m:t>i</m:t>
        </m:r>
      </m:oMath>
      <w:r>
        <w:rPr>
          <w:lang w:eastAsia="zh-CN"/>
        </w:rPr>
        <w:t xml:space="preserve"> is the index of positioning frequency layer,</w:t>
      </w:r>
    </w:p>
    <w:p w14:paraId="7E9A0992" w14:textId="77777777" w:rsidR="00D30190" w:rsidRDefault="00D30190" w:rsidP="00D30190">
      <w:pPr>
        <w:ind w:left="568" w:hanging="284"/>
        <w:rPr>
          <w:lang w:eastAsia="zh-CN"/>
        </w:rPr>
      </w:pPr>
      <w:r>
        <w:t>-</w:t>
      </w:r>
      <w:r>
        <w:tab/>
      </w:r>
      <m:oMath>
        <m:r>
          <w:rPr>
            <w:rFonts w:ascii="Cambria Math" w:hAnsi="Cambria Math"/>
          </w:rPr>
          <m:t>L</m:t>
        </m:r>
      </m:oMath>
      <w:r>
        <w:t xml:space="preserve"> is total number of </w:t>
      </w:r>
      <w:r>
        <w:rPr>
          <w:lang w:eastAsia="zh-CN"/>
        </w:rPr>
        <w:t xml:space="preserve">positioning </w:t>
      </w:r>
      <w:r>
        <w:t>frequency layers, and</w:t>
      </w:r>
    </w:p>
    <w:p w14:paraId="766E1275" w14:textId="77777777" w:rsidR="00D30190" w:rsidRDefault="00D30190" w:rsidP="00D30190">
      <w:pPr>
        <w:ind w:left="568" w:hanging="284"/>
        <w:rPr>
          <w:i/>
          <w:iCs/>
          <w:sz w:val="18"/>
          <w:szCs w:val="18"/>
          <w:lang w:eastAsia="zh-CN"/>
        </w:rPr>
      </w:pPr>
      <w:r>
        <w:lastRenderedPageBreak/>
        <w:t>-</w:t>
      </w: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lang w:eastAsia="zh-CN"/>
        </w:rPr>
        <w:t>PRS RSTD</w:t>
      </w:r>
      <w:r>
        <w:t xml:space="preserve"> measurement in </w:t>
      </w:r>
      <w:r>
        <w:rPr>
          <w:lang w:eastAsia="zh-CN"/>
        </w:rPr>
        <w:t xml:space="preserve">positioning frequency layer i </w:t>
      </w:r>
    </w:p>
    <w:p w14:paraId="77C70C69" w14:textId="77777777" w:rsidR="00D30190" w:rsidRPr="00B160FC" w:rsidRDefault="00000000" w:rsidP="00D30190">
      <w:pPr>
        <w:rPr>
          <w:lang w:eastAsia="zh-CN"/>
        </w:rPr>
      </w:pP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RSCPD with RSTD,i</m:t>
            </m:r>
          </m:sub>
        </m:sSub>
      </m:oMath>
      <w:r w:rsidR="00D30190">
        <w:t xml:space="preserve"> is the measurement period for PRS RSTD with RSCPD measurement in </w:t>
      </w:r>
      <w:r w:rsidR="00D30190">
        <w:rPr>
          <w:lang w:eastAsia="zh-CN"/>
        </w:rPr>
        <w:t>positioning frequency layer</w:t>
      </w:r>
      <w:r w:rsidR="00D30190">
        <w:t xml:space="preserve"> </w:t>
      </w:r>
      <w:r w:rsidR="00D30190">
        <w:rPr>
          <w:i/>
          <w:iCs/>
        </w:rPr>
        <w:t>i</w:t>
      </w:r>
      <w:r w:rsidR="00D30190">
        <w:t xml:space="preserve"> as specified below:</w:t>
      </w:r>
    </w:p>
    <w:p w14:paraId="2A34065E" w14:textId="77777777" w:rsidR="00D30190" w:rsidRDefault="00D30190" w:rsidP="00D30190">
      <w:pPr>
        <w:pStyle w:val="EQ"/>
        <w:rPr>
          <w:lang w:eastAsia="zh-CN"/>
        </w:rPr>
      </w:pPr>
      <w:r>
        <w:rPr>
          <w:iCs/>
        </w:rP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m:t>
                        </m:r>
                      </m:sub>
                    </m:sSub>
                    <m:r>
                      <m:rPr>
                        <m:sty m:val="p"/>
                      </m:rPr>
                      <w:rPr>
                        <w:rFonts w:ascii="Cambria Math" w:hAnsi="Cambria Math"/>
                      </w:rPr>
                      <m:t>*</m:t>
                    </m:r>
                    <m:r>
                      <w:rPr>
                        <w:rFonts w:ascii="Cambria Math" w:hAnsi="Cambria Math"/>
                      </w:rPr>
                      <m:t>N</m:t>
                    </m:r>
                  </m:e>
                  <m:sub>
                    <m:r>
                      <w:rPr>
                        <w:rFonts w:ascii="Cambria Math" w:hAnsi="Cambria Math"/>
                      </w:rPr>
                      <m:t>RxBeam</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rPr>
                              <m:t>'</m:t>
                            </m:r>
                          </m:sup>
                        </m:s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sub>
        </m:sSub>
      </m:oMath>
      <w:r>
        <w:t xml:space="preserve"> ,</w:t>
      </w:r>
    </w:p>
    <w:p w14:paraId="28E4FF1E" w14:textId="77777777" w:rsidR="00D30190" w:rsidRDefault="00D30190" w:rsidP="00D30190">
      <w:pPr>
        <w:rPr>
          <w:lang w:eastAsia="zh-CN"/>
        </w:rPr>
      </w:pPr>
      <w:r>
        <w:rPr>
          <w:lang w:eastAsia="zh-CN"/>
        </w:rPr>
        <w:t>where:</w:t>
      </w:r>
    </w:p>
    <w:p w14:paraId="741BF9DD" w14:textId="77777777" w:rsidR="00D30190" w:rsidRDefault="00D30190" w:rsidP="00D30190">
      <w:pPr>
        <w:pStyle w:val="B10"/>
      </w:pPr>
      <w:r>
        <w:rPr>
          <w:rFonts w:eastAsia="MS Mincho"/>
        </w:rPr>
        <w:t>-</w:t>
      </w:r>
      <w:r>
        <w:rPr>
          <w:rFonts w:eastAsia="MS Mincho"/>
        </w:rPr>
        <w:tab/>
      </w:r>
      <m:oMath>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oMath>
      <w:r>
        <w:rPr>
          <w:rFonts w:eastAsia="MS Mincho" w:cs="v4.2.0"/>
        </w:rPr>
        <w:t xml:space="preserve">, </w:t>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sub>
        </m:sSub>
      </m:oMath>
      <w:r>
        <w:rPr>
          <w:rFonts w:eastAsia="MS Mincho" w:cs="v4.2.0"/>
        </w:rPr>
        <w:t xml:space="preserve">, </w:t>
      </w:r>
      <m:oMath>
        <m:sSub>
          <m:sSubPr>
            <m:ctrlPr>
              <w:rPr>
                <w:rFonts w:ascii="Cambria Math" w:hAnsi="Cambria Math"/>
              </w:rPr>
            </m:ctrlPr>
          </m:sSubPr>
          <m:e>
            <m:r>
              <w:rPr>
                <w:rFonts w:ascii="Cambria Math" w:hAnsi="Cambria Math"/>
              </w:rPr>
              <m:t>N</m:t>
            </m:r>
          </m:e>
          <m:sub>
            <m:r>
              <w:rPr>
                <w:rFonts w:ascii="Cambria Math" w:hAnsi="Cambria Math"/>
              </w:rPr>
              <m:t>RxBeam</m:t>
            </m:r>
          </m:sub>
        </m:sSub>
      </m:oMath>
      <w:r>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sub>
          <m:sup>
            <m:r>
              <w:rPr>
                <w:rFonts w:ascii="Cambria Math" w:hAnsi="Cambria Math"/>
              </w:rPr>
              <m:t>slot</m:t>
            </m:r>
          </m:sup>
        </m:sSubSup>
      </m:oMath>
      <w:r>
        <w:rPr>
          <w:rFonts w:eastAsia="MS Mincho"/>
        </w:rPr>
        <w:t xml:space="preserve">, </w:t>
      </w:r>
      <m:oMath>
        <m:r>
          <w:rPr>
            <w:rFonts w:ascii="Cambria Math" w:hAnsi="Cambria Math"/>
          </w:rPr>
          <m:t>N</m:t>
        </m:r>
      </m:oMath>
      <w:r>
        <w:rPr>
          <w:rFonts w:eastAsia="MS Mincho"/>
        </w:rPr>
        <w:t xml:space="preserve">, </w:t>
      </w:r>
      <m:oMath>
        <m:r>
          <w:rPr>
            <w:rFonts w:ascii="Cambria Math" w:hAnsi="Cambria Math"/>
          </w:rPr>
          <m:t>N</m:t>
        </m:r>
        <m:r>
          <m:rPr>
            <m:sty m:val="p"/>
          </m:rPr>
          <w:rPr>
            <w:rFonts w:ascii="Cambria Math" w:hAnsi="Cambria Math"/>
          </w:rPr>
          <m:t>’</m:t>
        </m:r>
      </m:oMath>
      <w:r>
        <w:rPr>
          <w:rFonts w:eastAsia="MS Mincho"/>
        </w:rPr>
        <w:t xml:space="preserve">,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Pr>
          <w:rFonts w:eastAsia="MS Mincho"/>
        </w:rPr>
        <w:t xml:space="preserv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Pr>
          <w:rFonts w:eastAsia="MS Mincho"/>
          <w:bCs/>
          <w:iCs/>
        </w:rPr>
        <w:t xml:space="preserve"> </w:t>
      </w:r>
      <w:r>
        <w:rPr>
          <w:rFonts w:eastAsia="MS Mincho"/>
        </w:rPr>
        <w:t xml:space="preserve">and </w:t>
      </w:r>
      <m:oMath>
        <m:sSub>
          <m:sSubPr>
            <m:ctrlPr>
              <w:rPr>
                <w:rFonts w:ascii="Cambria Math" w:hAnsi="Cambria Math"/>
              </w:rPr>
            </m:ctrlPr>
          </m:sSubPr>
          <m:e>
            <m:r>
              <w:rPr>
                <w:rFonts w:ascii="Cambria Math" w:hAnsi="Cambria Math"/>
              </w:rPr>
              <m:t>T</m:t>
            </m:r>
          </m:e>
          <m:sub>
            <m:r>
              <w:rPr>
                <w:rFonts w:ascii="Cambria Math" w:hAnsi="Cambria Math"/>
              </w:rPr>
              <m:t>last</m:t>
            </m:r>
          </m:sub>
        </m:sSub>
      </m:oMath>
      <w:r>
        <w:t xml:space="preserve"> are defined in clause 5.6.2.5</w:t>
      </w:r>
    </w:p>
    <w:p w14:paraId="704D7690" w14:textId="77777777" w:rsidR="00D30190" w:rsidRDefault="00D30190" w:rsidP="00D30190">
      <w:pPr>
        <w:pStyle w:val="B10"/>
      </w:pPr>
      <w:r>
        <w:rPr>
          <w:rFonts w:eastAsia="MS Mincho"/>
        </w:rPr>
        <w:t>-</w:t>
      </w:r>
      <w:r>
        <w:rPr>
          <w:rFonts w:eastAsia="MS Mincho"/>
        </w:rPr>
        <w:tab/>
      </w:r>
      <m:oMath>
        <m:sSub>
          <m:sSubPr>
            <m:ctrlPr>
              <w:rPr>
                <w:rFonts w:ascii="Cambria Math" w:hAnsi="Cambria Math"/>
                <w:i/>
              </w:rPr>
            </m:ctrlPr>
          </m:sSubPr>
          <m:e>
            <m:r>
              <w:rPr>
                <w:rFonts w:ascii="Cambria Math" w:hAnsi="Cambria Math"/>
              </w:rPr>
              <m:t>L</m:t>
            </m:r>
          </m:e>
          <m:sub>
            <m:r>
              <w:rPr>
                <w:rFonts w:ascii="Cambria Math" w:hAnsi="Cambria Math"/>
              </w:rPr>
              <m:t>available_PRS</m:t>
            </m:r>
          </m:sub>
        </m:sSub>
      </m:oMath>
      <w:r>
        <w:t xml:space="preserve"> is the time duration of available PRS in the positioning frequency layer to be measured during</w:t>
      </w:r>
      <w:r>
        <w:rPr>
          <w:lang w:val="en-US" w:eastAsia="zh-CN"/>
        </w:rPr>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lang w:val="en-US"/>
              </w:rPr>
              <m:t>PRS</m:t>
            </m:r>
          </m:sub>
        </m:sSub>
      </m:oMath>
      <w:r>
        <w:rPr>
          <w:lang w:val="en-US" w:eastAsia="zh-CN"/>
        </w:rPr>
        <w:t>,</w:t>
      </w:r>
      <w:r>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sub>
        </m:sSub>
      </m:oMath>
      <w:r>
        <w:t>, only unmuted PRS resources that are not fully overlapped with other higher-priority DL signals/channels are considered.</w:t>
      </w:r>
    </w:p>
    <w:p w14:paraId="66CA6613" w14:textId="77777777" w:rsidR="00D30190" w:rsidRDefault="00D30190" w:rsidP="00D30190">
      <w:pPr>
        <w:pStyle w:val="B10"/>
        <w:rPr>
          <w:rFonts w:eastAsia="MS Mincho" w:cs="v4.2.0"/>
        </w:rPr>
      </w:pPr>
      <w:r>
        <w:rPr>
          <w:rFonts w:eastAsia="MS Mincho" w:cs="v4.2.0"/>
        </w:rPr>
        <w:t>-</w:t>
      </w:r>
      <w:r>
        <w:rPr>
          <w:rFonts w:eastAsia="MS Mincho" w:cs="v4.2.0"/>
        </w:rPr>
        <w:tab/>
      </w:r>
      <w:bookmarkStart w:id="1227" w:name="_Hlk151136016"/>
      <w:r>
        <w:rPr>
          <w:rFonts w:eastAsia="MS Mincho"/>
        </w:rPr>
        <w:t>When periodic time window(s) are configured by the LMF,</w:t>
      </w:r>
      <w:bookmarkEnd w:id="1227"/>
      <w:r>
        <w:rPr>
          <w:rFonts w:eastAsia="MS Mincho" w:cs="v4.2.0"/>
        </w:rP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e>
        </m:d>
      </m:oMath>
      <w:r>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oMath>
      <w:r>
        <w:t xml:space="preserve"> ,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Pr>
          <w:rFonts w:eastAsia="SimSun"/>
          <w:szCs w:val="24"/>
          <w:lang w:eastAsia="zh-CN"/>
        </w:rPr>
        <w:t xml:space="preserve">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being the maximum periodicity of the indicated time window(s). </w:t>
      </w:r>
      <m:oMath>
        <m:sSub>
          <m:sSubPr>
            <m:ctrlPr>
              <w:rPr>
                <w:rFonts w:ascii="Cambria Math" w:hAnsi="Cambria Math"/>
              </w:rPr>
            </m:ctrlPr>
          </m:sSubPr>
          <m:e>
            <m:r>
              <w:rPr>
                <w:rFonts w:ascii="Cambria Math" w:hAnsi="Cambria Math"/>
              </w:rPr>
              <m:t>T</m:t>
            </m:r>
          </m:e>
          <m:sub>
            <m:r>
              <w:rPr>
                <w:rFonts w:ascii="Cambria Math" w:hAnsi="Cambria Math"/>
              </w:rPr>
              <m:t>PRS</m:t>
            </m:r>
          </m:sub>
        </m:sSub>
      </m:oMath>
      <w:r>
        <w:rPr>
          <w:rFonts w:eastAsia="MS Mincho" w:cs="v4.2.0"/>
        </w:rPr>
        <w:t xml:space="preserve"> is defined in clause 5.6.2.5.</w:t>
      </w:r>
    </w:p>
    <w:p w14:paraId="7DBAD92A" w14:textId="77777777" w:rsidR="00D30190" w:rsidRDefault="00D30190" w:rsidP="00D30190">
      <w:pPr>
        <w:pStyle w:val="B10"/>
        <w:rPr>
          <w:lang w:eastAsia="zh-CN"/>
        </w:rPr>
      </w:pPr>
      <w:r>
        <w:rPr>
          <w:rFonts w:eastAsia="MS Mincho"/>
        </w:rPr>
        <w:t>-</w:t>
      </w:r>
      <w:r>
        <w:rPr>
          <w:rFonts w:eastAsia="MS Mincho"/>
        </w:rPr>
        <w:tab/>
      </w:r>
      <w:r>
        <w:rPr>
          <w:rStyle w:val="B1Char"/>
          <w:rFonts w:eastAsia="MS Mincho"/>
        </w:rPr>
        <w:t xml:space="preserve">When periodic time window(s) are not configured by the LMF, </w:t>
      </w:r>
      <m:oMath>
        <m:sSub>
          <m:sSubPr>
            <m:ctrlPr>
              <w:rPr>
                <w:rFonts w:ascii="Cambria Math" w:hAnsi="Cambria Math"/>
                <w:i/>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Fonts w:ascii="Cambria Math" w:hAnsi="Cambria Math"/>
                <w:i/>
              </w:rPr>
            </m:ctrlPr>
          </m:dPr>
          <m:e>
            <m:sSub>
              <m:sSubPr>
                <m:ctrlPr>
                  <w:rPr>
                    <w:rFonts w:ascii="Cambria Math" w:hAnsi="Cambria Math"/>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Fonts w:ascii="Cambria Math" w:hAnsi="Cambria Math"/>
                  </w:rPr>
                </m:ctrlPr>
              </m:sSubPr>
              <m:e>
                <m:r>
                  <w:rPr>
                    <w:rStyle w:val="B1Char"/>
                    <w:rFonts w:ascii="Cambria Math" w:hAnsi="Cambria Math"/>
                  </w:rPr>
                  <m:t>T</m:t>
                </m:r>
              </m:e>
              <m:sub>
                <m:r>
                  <w:rPr>
                    <w:rStyle w:val="B1Char"/>
                    <w:rFonts w:ascii="Cambria Math" w:hAnsi="Cambria Math"/>
                  </w:rPr>
                  <m:t>DRX</m:t>
                </m:r>
              </m:sub>
            </m:sSub>
          </m:e>
        </m:d>
      </m:oMath>
      <w:r>
        <w:rPr>
          <w:rStyle w:val="B1Char"/>
          <w:rFonts w:eastAsia="MS Mincho"/>
        </w:rPr>
        <w:t xml:space="preserve">, </w:t>
      </w:r>
      <w:r>
        <w:rPr>
          <w:rStyle w:val="B1Char"/>
        </w:rPr>
        <w:t xml:space="preserve">the least common multiple between </w:t>
      </w:r>
      <m:oMath>
        <m:sSub>
          <m:sSubPr>
            <m:ctrlPr>
              <w:rPr>
                <w:rFonts w:ascii="Cambria Math" w:hAnsi="Cambria Math"/>
              </w:rPr>
            </m:ctrlPr>
          </m:sSubPr>
          <m:e>
            <m:r>
              <w:rPr>
                <w:rStyle w:val="B1Char"/>
                <w:rFonts w:ascii="Cambria Math" w:hAnsi="Cambria Math"/>
              </w:rPr>
              <m:t>T</m:t>
            </m:r>
          </m:e>
          <m:sub>
            <m:r>
              <w:rPr>
                <w:rStyle w:val="B1Char"/>
                <w:rFonts w:ascii="Cambria Math" w:hAnsi="Cambria Math"/>
              </w:rPr>
              <m:t>PRS</m:t>
            </m:r>
          </m:sub>
        </m:sSub>
      </m:oMath>
      <w:r>
        <w:rPr>
          <w:rStyle w:val="B1Char"/>
          <w:rFonts w:eastAsia="MS Mincho"/>
        </w:rPr>
        <w:t xml:space="preserve"> </w:t>
      </w:r>
      <w:r>
        <w:rPr>
          <w:rStyle w:val="B1Char"/>
        </w:rPr>
        <w:t xml:space="preserve">and the DRX cycle length </w:t>
      </w:r>
      <m:oMath>
        <m:sSub>
          <m:sSubPr>
            <m:ctrlPr>
              <w:rPr>
                <w:rFonts w:ascii="Cambria Math" w:hAnsi="Cambria Math"/>
              </w:rPr>
            </m:ctrlPr>
          </m:sSubPr>
          <m:e>
            <m:r>
              <w:rPr>
                <w:rStyle w:val="B1Char"/>
                <w:rFonts w:ascii="Cambria Math" w:hAnsi="Cambria Math"/>
              </w:rPr>
              <m:t>T</m:t>
            </m:r>
          </m:e>
          <m:sub>
            <m:r>
              <w:rPr>
                <w:rStyle w:val="B1Char"/>
                <w:rFonts w:ascii="Cambria Math" w:hAnsi="Cambria Math"/>
              </w:rPr>
              <m:t>DRX</m:t>
            </m:r>
          </m:sub>
        </m:sSub>
      </m:oMath>
      <w:r>
        <w:rPr>
          <w:rStyle w:val="B1Char"/>
          <w:rFonts w:eastAsia="SimSun"/>
        </w:rPr>
        <w:t xml:space="preserve"> . </w:t>
      </w:r>
      <m:oMath>
        <m:sSub>
          <m:sSubPr>
            <m:ctrlPr>
              <w:rPr>
                <w:rFonts w:ascii="Cambria Math" w:hAnsi="Cambria Math"/>
              </w:rPr>
            </m:ctrlPr>
          </m:sSubPr>
          <m:e>
            <m:r>
              <w:rPr>
                <w:rStyle w:val="B1Char"/>
                <w:rFonts w:ascii="Cambria Math" w:hAnsi="Cambria Math"/>
              </w:rPr>
              <m:t xml:space="preserve"> T</m:t>
            </m:r>
          </m:e>
          <m:sub>
            <m:r>
              <w:rPr>
                <w:rStyle w:val="B1Char"/>
                <w:rFonts w:ascii="Cambria Math" w:hAnsi="Cambria Math"/>
              </w:rPr>
              <m:t>PRS</m:t>
            </m:r>
          </m:sub>
        </m:sSub>
      </m:oMath>
      <w:r>
        <w:rPr>
          <w:rStyle w:val="B1Char"/>
          <w:rFonts w:eastAsia="MS Mincho"/>
        </w:rPr>
        <w:t xml:space="preserve"> is</w:t>
      </w:r>
      <w:r>
        <w:rPr>
          <w:rStyle w:val="B1Char"/>
          <w:rFonts w:eastAsia="SimSun"/>
        </w:rPr>
        <w:t xml:space="preserve"> </w:t>
      </w:r>
      <w:r>
        <w:rPr>
          <w:rStyle w:val="B1Char"/>
          <w:rFonts w:eastAsia="MS Mincho"/>
        </w:rPr>
        <w:t>defined in clause 5.6.2.5</w:t>
      </w:r>
      <w:r>
        <w:t>.</w:t>
      </w:r>
    </w:p>
    <w:p w14:paraId="042A208A" w14:textId="77777777" w:rsidR="00D30190" w:rsidRPr="0033249F" w:rsidRDefault="00D30190" w:rsidP="00D30190">
      <w:pPr>
        <w:ind w:left="564" w:hanging="280"/>
        <w:rPr>
          <w:lang w:eastAsia="zh-CN"/>
        </w:rPr>
      </w:pPr>
      <w:r>
        <w:rPr>
          <w:rFonts w:eastAsia="MS Mincho" w:cs="v4.2.0"/>
          <w:iCs/>
          <w:lang w:eastAsia="zh-CN"/>
        </w:rPr>
        <w:t>-</w:t>
      </w:r>
      <w:r>
        <w:rPr>
          <w:rFonts w:eastAsia="MS Mincho" w:cs="v4.2.0"/>
          <w:iCs/>
          <w:lang w:eastAsia="zh-CN"/>
        </w:rPr>
        <w:tab/>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oMath>
      <w:r>
        <w:rPr>
          <w:iCs/>
          <w:lang w:eastAsia="zh-CN"/>
        </w:rPr>
        <w:t xml:space="preserve"> and </w:t>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PRS</m:t>
            </m:r>
          </m:sub>
        </m:sSub>
      </m:oMath>
      <w:r>
        <w:rPr>
          <w:iCs/>
          <w:lang w:eastAsia="zh-CN"/>
        </w:rPr>
        <w:t xml:space="preserve"> are calculated by </w:t>
      </w:r>
      <w:r>
        <w:rPr>
          <w:lang w:eastAsia="zh-CN"/>
        </w:rPr>
        <w:t>only considering the PRS resources in the indicated resources sets overlapping with the indicated time window(s).</w:t>
      </w:r>
    </w:p>
    <w:p w14:paraId="5F2F0068" w14:textId="77777777" w:rsidR="00D30190" w:rsidRDefault="00D30190" w:rsidP="00D30190">
      <w:pPr>
        <w:rPr>
          <w:iCs/>
          <w:lang w:eastAsia="zh-CN"/>
        </w:rPr>
      </w:pPr>
      <w:r>
        <w:t>The time</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oMath>
      <w:r>
        <w:rPr>
          <w:i/>
        </w:rPr>
        <w:t xml:space="preserve"> s</w:t>
      </w:r>
      <w:r>
        <w:t>tarts from the first time window (T</w:t>
      </w:r>
      <w:r>
        <w:rPr>
          <w:vertAlign w:val="subscript"/>
        </w:rPr>
        <w:t>DL RSCPD</w:t>
      </w:r>
      <w:r>
        <w:t>)</w:t>
      </w:r>
      <w:r>
        <w:rPr>
          <w:rFonts w:eastAsia="Malgun Gothic"/>
        </w:rPr>
        <w:t xml:space="preserve"> configured by LMF within </w:t>
      </w:r>
      <w:r>
        <w:t xml:space="preserve">DRX cycle containing </w:t>
      </w:r>
      <w:r>
        <w:rPr>
          <w:lang w:eastAsia="zh-CN"/>
        </w:rPr>
        <w:t>the</w:t>
      </w:r>
      <w:r>
        <w:t xml:space="preserve"> DL PRS resource(s) in the assistance data after both the </w:t>
      </w:r>
      <w:r>
        <w:rPr>
          <w:i/>
        </w:rPr>
        <w:t>NR-</w:t>
      </w:r>
      <w:r>
        <w:rPr>
          <w:rFonts w:eastAsia="SimSun"/>
          <w:i/>
          <w:lang w:val="en-US" w:eastAsia="zh-CN"/>
        </w:rPr>
        <w:t>DL-</w:t>
      </w:r>
      <w:r>
        <w:rPr>
          <w:i/>
        </w:rPr>
        <w:t>TDOA-</w:t>
      </w:r>
      <w:proofErr w:type="spellStart"/>
      <w:r>
        <w:rPr>
          <w:i/>
        </w:rPr>
        <w:t>ProvideAssistanceData</w:t>
      </w:r>
      <w:proofErr w:type="spellEnd"/>
      <w:r>
        <w:t xml:space="preserve"> message and </w:t>
      </w:r>
      <w:r>
        <w:rPr>
          <w:i/>
        </w:rPr>
        <w:t>NR-</w:t>
      </w:r>
      <w:r>
        <w:rPr>
          <w:rFonts w:eastAsia="SimSun"/>
          <w:i/>
          <w:lang w:val="en-US" w:eastAsia="zh-CN"/>
        </w:rPr>
        <w:t>DL-</w:t>
      </w:r>
      <w:r>
        <w:rPr>
          <w:i/>
        </w:rPr>
        <w:t>TDOA-</w:t>
      </w:r>
      <w:proofErr w:type="spellStart"/>
      <w:r>
        <w:rPr>
          <w:i/>
        </w:rPr>
        <w:t>RequestLocationInformation</w:t>
      </w:r>
      <w:proofErr w:type="spellEnd"/>
      <w:r>
        <w:rPr>
          <w:i/>
        </w:rPr>
        <w:t xml:space="preserve"> </w:t>
      </w:r>
      <w:r>
        <w:rPr>
          <w:iCs/>
        </w:rPr>
        <w:t>message are delivered from LMF to the UE via LPP [34].</w:t>
      </w:r>
    </w:p>
    <w:p w14:paraId="292F916A" w14:textId="77777777" w:rsidR="00D30190" w:rsidRPr="00A46069" w:rsidRDefault="00D30190" w:rsidP="00D30190">
      <w:pPr>
        <w:rPr>
          <w:rFonts w:eastAsiaTheme="minorEastAsia"/>
          <w:iCs/>
          <w:lang w:eastAsia="zh-CN"/>
        </w:rPr>
      </w:pPr>
      <w:r w:rsidRPr="000E40D4">
        <w:rPr>
          <w:rFonts w:eastAsiaTheme="minorEastAsia"/>
          <w:lang w:eastAsia="zh-CN"/>
        </w:rPr>
        <w:t>When LMF does not configure measurement time window(s)</w:t>
      </w:r>
      <w:del w:id="1228" w:author="Deep [E///]" w:date="2024-05-23T16:54:00Z">
        <w:r w:rsidRPr="000E40D4" w:rsidDel="0066258C">
          <w:rPr>
            <w:rFonts w:eastAsiaTheme="minorEastAsia"/>
            <w:lang w:eastAsia="zh-CN"/>
          </w:rPr>
          <w:delText xml:space="preserve"> for a PFL</w:delText>
        </w:r>
      </w:del>
      <w:ins w:id="1229" w:author="Deep [E///]" w:date="2024-05-23T15:10:00Z">
        <w:r>
          <w:rPr>
            <w:rFonts w:eastAsiaTheme="minorEastAsia"/>
            <w:lang w:eastAsia="zh-CN"/>
          </w:rPr>
          <w:t>:</w:t>
        </w:r>
      </w:ins>
      <w:del w:id="1230" w:author="Deep [E///]" w:date="2024-05-23T15:10:00Z">
        <w:r w:rsidRPr="000E40D4" w:rsidDel="00DF0238">
          <w:rPr>
            <w:rFonts w:eastAsiaTheme="minorEastAsia"/>
            <w:lang w:eastAsia="zh-CN"/>
          </w:rPr>
          <w:delText xml:space="preserve"> or UE does not support </w:delText>
        </w:r>
      </w:del>
      <w:del w:id="1231" w:author="Deep [E///]" w:date="2024-05-23T12:35:00Z">
        <w:r w:rsidRPr="00A46069" w:rsidDel="00A46069">
          <w:rPr>
            <w:rFonts w:eastAsiaTheme="minorEastAsia"/>
            <w:lang w:eastAsia="zh-CN"/>
          </w:rPr>
          <w:delText>FG 41-2-3</w:delText>
        </w:r>
      </w:del>
      <w:del w:id="1232" w:author="Deep [E///]" w:date="2024-05-23T15:10:00Z">
        <w:r w:rsidRPr="00A46069" w:rsidDel="00DF0238">
          <w:rPr>
            <w:rFonts w:eastAsiaTheme="minorEastAsia"/>
            <w:lang w:eastAsia="zh-CN"/>
          </w:rPr>
          <w:delText>:</w:delText>
        </w:r>
      </w:del>
    </w:p>
    <w:p w14:paraId="20EA5E1C" w14:textId="77777777" w:rsidR="00D30190" w:rsidRPr="00A46069" w:rsidRDefault="00D30190" w:rsidP="00D30190">
      <w:pPr>
        <w:pStyle w:val="B10"/>
        <w:rPr>
          <w:rFonts w:eastAsia="SimSun"/>
          <w:lang w:eastAsia="zh-CN"/>
        </w:rPr>
      </w:pPr>
      <w:r w:rsidRPr="00A46069">
        <w:rPr>
          <w:lang w:eastAsia="zh-CN"/>
        </w:rPr>
        <w:t>-</w:t>
      </w:r>
      <w:r w:rsidRPr="00A46069">
        <w:rPr>
          <w:lang w:eastAsia="zh-CN"/>
        </w:rPr>
        <w:tab/>
      </w:r>
      <w:del w:id="1233" w:author="Deep [E///]" w:date="2024-05-23T15:48:00Z">
        <w:r w:rsidRPr="00A46069" w:rsidDel="002D421A">
          <w:rPr>
            <w:lang w:eastAsia="zh-CN"/>
          </w:rPr>
          <w:delText xml:space="preserve">For </w:delText>
        </w:r>
      </w:del>
      <w:ins w:id="1234" w:author="Deep [E///]" w:date="2024-05-23T15:48:00Z">
        <w:r>
          <w:rPr>
            <w:lang w:eastAsia="zh-CN"/>
          </w:rPr>
          <w:t>When</w:t>
        </w:r>
        <w:r w:rsidRPr="00A46069">
          <w:rPr>
            <w:lang w:eastAsia="zh-CN"/>
          </w:rPr>
          <w:t xml:space="preserve"> </w:t>
        </w:r>
      </w:ins>
      <w:r w:rsidRPr="00A46069">
        <w:rPr>
          <w:lang w:eastAsia="zh-CN"/>
        </w:rPr>
        <w:t>a single PFL</w:t>
      </w:r>
      <w:ins w:id="1235" w:author="Deep [E///]" w:date="2024-05-23T15:48:00Z">
        <w:r>
          <w:rPr>
            <w:lang w:eastAsia="zh-CN"/>
          </w:rPr>
          <w:t xml:space="preserve"> is </w:t>
        </w:r>
      </w:ins>
      <w:ins w:id="1236" w:author="Deep [E///]" w:date="2024-05-23T15:49:00Z">
        <w:r>
          <w:rPr>
            <w:lang w:eastAsia="zh-CN"/>
          </w:rPr>
          <w:t>configured</w:t>
        </w:r>
      </w:ins>
      <w:ins w:id="1237" w:author="Deep [E///]" w:date="2024-05-23T16:55:00Z">
        <w:r>
          <w:rPr>
            <w:lang w:eastAsia="zh-CN"/>
          </w:rPr>
          <w:t>,</w:t>
        </w:r>
      </w:ins>
      <w:del w:id="1238" w:author="Deep [E///]" w:date="2024-05-23T16:55:00Z">
        <w:r w:rsidRPr="00A46069" w:rsidDel="0066258C">
          <w:rPr>
            <w:lang w:eastAsia="zh-CN"/>
          </w:rPr>
          <w:delText>:</w:delText>
        </w:r>
      </w:del>
      <w:r w:rsidRPr="00A46069">
        <w:rPr>
          <w:lang w:eastAsia="zh-CN"/>
        </w:rPr>
        <w:t xml:space="preserve"> </w:t>
      </w:r>
      <w:del w:id="1239" w:author="Deep [E///]" w:date="2024-05-23T16:55:00Z">
        <w:r w:rsidRPr="00A46069" w:rsidDel="0066258C">
          <w:rPr>
            <w:lang w:eastAsia="zh-CN"/>
          </w:rPr>
          <w:delText xml:space="preserve">existing </w:delText>
        </w:r>
      </w:del>
      <w:r w:rsidRPr="00A46069">
        <w:rPr>
          <w:lang w:eastAsia="zh-CN"/>
        </w:rPr>
        <w:t xml:space="preserve">requirements </w:t>
      </w:r>
      <w:ins w:id="1240" w:author="Deep [E///]" w:date="2024-05-23T16:55:00Z">
        <w:r>
          <w:rPr>
            <w:lang w:eastAsia="zh-CN"/>
          </w:rPr>
          <w:t>in Clause 5.6.2.5 apply to both</w:t>
        </w:r>
      </w:ins>
      <w:del w:id="1241" w:author="Deep [E///]" w:date="2024-05-23T16:55:00Z">
        <w:r w:rsidRPr="00A46069" w:rsidDel="0066258C">
          <w:rPr>
            <w:lang w:eastAsia="zh-CN"/>
          </w:rPr>
          <w:delText>without time window apply</w:delText>
        </w:r>
      </w:del>
      <w:ins w:id="1242" w:author="Deep [E///]" w:date="2024-05-23T16:55:00Z">
        <w:r>
          <w:rPr>
            <w:lang w:eastAsia="zh-CN"/>
          </w:rPr>
          <w:t xml:space="preserve"> RSCPD and RSTD </w:t>
        </w:r>
      </w:ins>
      <w:ins w:id="1243" w:author="Deep [E///]" w:date="2024-05-23T17:02:00Z">
        <w:r>
          <w:rPr>
            <w:lang w:eastAsia="zh-CN"/>
          </w:rPr>
          <w:t>measurements</w:t>
        </w:r>
      </w:ins>
      <w:r w:rsidRPr="00A46069">
        <w:rPr>
          <w:lang w:eastAsia="zh-CN"/>
        </w:rPr>
        <w:t>.</w:t>
      </w:r>
    </w:p>
    <w:p w14:paraId="5A292067" w14:textId="77777777" w:rsidR="00D30190" w:rsidRPr="00A46069" w:rsidRDefault="00D30190" w:rsidP="00D30190">
      <w:pPr>
        <w:pStyle w:val="B10"/>
        <w:rPr>
          <w:rFonts w:eastAsia="SimSun"/>
          <w:sz w:val="24"/>
          <w:szCs w:val="24"/>
          <w:lang w:eastAsia="zh-CN"/>
        </w:rPr>
      </w:pPr>
      <w:r w:rsidRPr="00A46069">
        <w:rPr>
          <w:rFonts w:eastAsia="SimSun"/>
          <w:lang w:eastAsia="zh-CN"/>
        </w:rPr>
        <w:t>-</w:t>
      </w:r>
      <w:r w:rsidRPr="00A46069">
        <w:rPr>
          <w:rFonts w:eastAsia="SimSun"/>
          <w:lang w:eastAsia="zh-CN"/>
        </w:rPr>
        <w:tab/>
      </w:r>
      <w:del w:id="1244" w:author="Deep [E///]" w:date="2024-05-23T12:20:00Z">
        <w:r w:rsidRPr="00A46069" w:rsidDel="00EF702A">
          <w:rPr>
            <w:rFonts w:eastAsia="SimSun"/>
            <w:lang w:eastAsia="zh-CN"/>
          </w:rPr>
          <w:delText xml:space="preserve">FFS: </w:delText>
        </w:r>
      </w:del>
      <w:r w:rsidRPr="00A46069">
        <w:rPr>
          <w:rFonts w:eastAsia="SimSun"/>
          <w:lang w:eastAsia="zh-CN"/>
        </w:rPr>
        <w:t>When multiple PFLs are configured for legacy measurements</w:t>
      </w:r>
      <w:ins w:id="1245" w:author="Deep [E///]" w:date="2024-05-23T12:20:00Z">
        <w:r w:rsidRPr="00A46069">
          <w:rPr>
            <w:rFonts w:eastAsia="SimSun"/>
            <w:lang w:eastAsia="zh-CN"/>
          </w:rPr>
          <w:t>, the UE performs RSCPD measurement on a single PFL that is common between the reference TRP</w:t>
        </w:r>
      </w:ins>
      <w:ins w:id="1246" w:author="Deep [E///]" w:date="2024-05-23T12:21:00Z">
        <w:r w:rsidRPr="00A46069">
          <w:rPr>
            <w:rFonts w:eastAsia="SimSun"/>
            <w:lang w:eastAsia="zh-CN"/>
          </w:rPr>
          <w:t xml:space="preserve"> and the target TRP</w:t>
        </w:r>
      </w:ins>
      <w:r w:rsidRPr="00A46069">
        <w:rPr>
          <w:rFonts w:eastAsia="SimSun"/>
          <w:lang w:eastAsia="zh-CN"/>
        </w:rPr>
        <w:t>.</w:t>
      </w:r>
      <w:ins w:id="1247" w:author="Deep [E///]" w:date="2024-05-23T15:09:00Z">
        <w:r>
          <w:rPr>
            <w:rFonts w:eastAsia="SimSun"/>
            <w:lang w:eastAsia="zh-CN"/>
          </w:rPr>
          <w:t xml:space="preserve"> The requirement in Clause </w:t>
        </w:r>
      </w:ins>
      <w:ins w:id="1248" w:author="Deep [E///]" w:date="2024-05-23T15:10:00Z">
        <w:r>
          <w:rPr>
            <w:rFonts w:eastAsia="SimSun"/>
            <w:lang w:eastAsia="zh-CN"/>
          </w:rPr>
          <w:t>5.6.2.</w:t>
        </w:r>
      </w:ins>
      <w:ins w:id="1249" w:author="Deep [E///]" w:date="2024-05-23T15:11:00Z">
        <w:r>
          <w:rPr>
            <w:rFonts w:eastAsia="SimSun"/>
            <w:lang w:eastAsia="zh-CN"/>
          </w:rPr>
          <w:t>5 apply to both RSTD and RSCPD measurements.</w:t>
        </w:r>
      </w:ins>
    </w:p>
    <w:p w14:paraId="76CCED26" w14:textId="77777777" w:rsidR="00D30190" w:rsidRPr="00A46069" w:rsidRDefault="00D30190" w:rsidP="00D30190">
      <w:pPr>
        <w:rPr>
          <w:ins w:id="1250" w:author="Deep [E///]" w:date="2024-05-23T12:21:00Z"/>
          <w:rFonts w:eastAsiaTheme="minorEastAsia"/>
          <w:iCs/>
          <w:lang w:eastAsia="zh-CN"/>
        </w:rPr>
      </w:pPr>
      <w:ins w:id="1251" w:author="Deep [E///]" w:date="2024-05-23T12:21:00Z">
        <w:r w:rsidRPr="00A46069">
          <w:rPr>
            <w:rFonts w:eastAsiaTheme="minorEastAsia"/>
            <w:lang w:eastAsia="zh-CN"/>
          </w:rPr>
          <w:t>When LMF configure</w:t>
        </w:r>
      </w:ins>
      <w:ins w:id="1252" w:author="Deep [E///]" w:date="2024-05-23T12:22:00Z">
        <w:r w:rsidRPr="00A46069">
          <w:rPr>
            <w:rFonts w:eastAsiaTheme="minorEastAsia"/>
            <w:lang w:eastAsia="zh-CN"/>
          </w:rPr>
          <w:t>s</w:t>
        </w:r>
      </w:ins>
      <w:ins w:id="1253" w:author="Deep [E///]" w:date="2024-05-23T12:21:00Z">
        <w:r w:rsidRPr="00A46069">
          <w:rPr>
            <w:rFonts w:eastAsiaTheme="minorEastAsia"/>
            <w:lang w:eastAsia="zh-CN"/>
          </w:rPr>
          <w:t xml:space="preserve"> measurement time window(s)</w:t>
        </w:r>
      </w:ins>
      <w:ins w:id="1254" w:author="Deep [E///]" w:date="2024-05-23T12:26:00Z">
        <w:r w:rsidRPr="00A46069">
          <w:rPr>
            <w:rFonts w:eastAsiaTheme="minorEastAsia"/>
            <w:lang w:eastAsia="zh-CN"/>
          </w:rPr>
          <w:t>,</w:t>
        </w:r>
      </w:ins>
      <w:ins w:id="1255" w:author="Deep [E///]" w:date="2024-05-23T12:21:00Z">
        <w:r w:rsidRPr="00A46069">
          <w:rPr>
            <w:rFonts w:eastAsiaTheme="minorEastAsia"/>
            <w:lang w:eastAsia="zh-CN"/>
          </w:rPr>
          <w:t xml:space="preserve"> </w:t>
        </w:r>
      </w:ins>
      <w:ins w:id="1256" w:author="Deep [E///]" w:date="2024-05-23T12:22:00Z">
        <w:r w:rsidRPr="00A46069">
          <w:rPr>
            <w:rFonts w:eastAsiaTheme="minorEastAsia"/>
            <w:lang w:eastAsia="zh-CN"/>
          </w:rPr>
          <w:t>but</w:t>
        </w:r>
      </w:ins>
      <w:ins w:id="1257" w:author="Deep [E///]" w:date="2024-05-23T12:21:00Z">
        <w:r w:rsidRPr="00A46069">
          <w:rPr>
            <w:rFonts w:eastAsiaTheme="minorEastAsia"/>
            <w:lang w:eastAsia="zh-CN"/>
          </w:rPr>
          <w:t xml:space="preserve"> UE does not support </w:t>
        </w:r>
      </w:ins>
      <w:proofErr w:type="spellStart"/>
      <w:ins w:id="1258" w:author="Deep [E///]" w:date="2024-05-23T12:36:00Z">
        <w:r w:rsidRPr="00521802">
          <w:rPr>
            <w:i/>
            <w:iCs/>
            <w:snapToGrid w:val="0"/>
          </w:rPr>
          <w:t>supportOfRSCP</w:t>
        </w:r>
        <w:r>
          <w:rPr>
            <w:i/>
            <w:iCs/>
            <w:snapToGrid w:val="0"/>
          </w:rPr>
          <w:t>D</w:t>
        </w:r>
        <w:r w:rsidRPr="00521802">
          <w:rPr>
            <w:i/>
            <w:iCs/>
            <w:snapToGrid w:val="0"/>
          </w:rPr>
          <w:t>-MeasurementInTimeWindow</w:t>
        </w:r>
      </w:ins>
      <w:proofErr w:type="spellEnd"/>
      <w:ins w:id="1259" w:author="Deep [E///]" w:date="2024-05-23T12:21:00Z">
        <w:r w:rsidRPr="00A46069">
          <w:rPr>
            <w:rFonts w:eastAsiaTheme="minorEastAsia"/>
            <w:lang w:eastAsia="zh-CN"/>
          </w:rPr>
          <w:t>:</w:t>
        </w:r>
      </w:ins>
    </w:p>
    <w:p w14:paraId="2EB2D3ED" w14:textId="77777777" w:rsidR="00D30190" w:rsidRPr="00A46069" w:rsidRDefault="00D30190" w:rsidP="00D30190">
      <w:pPr>
        <w:pStyle w:val="B10"/>
        <w:numPr>
          <w:ilvl w:val="0"/>
          <w:numId w:val="53"/>
        </w:numPr>
        <w:rPr>
          <w:ins w:id="1260" w:author="Deep [E///]" w:date="2024-05-23T12:23:00Z"/>
          <w:rFonts w:eastAsia="SimSun"/>
          <w:lang w:eastAsia="zh-CN"/>
        </w:rPr>
      </w:pPr>
      <w:ins w:id="1261" w:author="Deep [E///]" w:date="2024-05-23T12:23:00Z">
        <w:r w:rsidRPr="00A46069">
          <w:rPr>
            <w:lang w:eastAsia="zh-CN"/>
          </w:rPr>
          <w:t xml:space="preserve">The </w:t>
        </w:r>
        <w:r w:rsidRPr="00A46069">
          <w:rPr>
            <w:rFonts w:eastAsia="SimSun"/>
            <w:lang w:eastAsia="zh-CN"/>
          </w:rPr>
          <w:t>UE performs RSCPD measurement on the indicated PFL by the network.</w:t>
        </w:r>
      </w:ins>
      <w:ins w:id="1262" w:author="Deep [E///]" w:date="2024-05-23T15:08:00Z">
        <w:r>
          <w:rPr>
            <w:rFonts w:eastAsia="SimSun"/>
            <w:lang w:eastAsia="zh-CN"/>
          </w:rPr>
          <w:t xml:space="preserve"> The requirement in Clause 5.6.2.5 apply to both RSTD and RSCPD measurements.</w:t>
        </w:r>
      </w:ins>
    </w:p>
    <w:p w14:paraId="1D78EE29" w14:textId="77777777" w:rsidR="00D30190" w:rsidRPr="000E40D4" w:rsidRDefault="00D30190" w:rsidP="00D30190">
      <w:pPr>
        <w:rPr>
          <w:ins w:id="1263" w:author="Deep [E///]" w:date="2024-05-23T12:24:00Z"/>
          <w:rFonts w:eastAsiaTheme="minorEastAsia"/>
          <w:iCs/>
          <w:lang w:eastAsia="zh-CN"/>
        </w:rPr>
      </w:pPr>
      <w:ins w:id="1264" w:author="Deep [E///]" w:date="2024-05-23T12:24:00Z">
        <w:r w:rsidRPr="00A46069">
          <w:rPr>
            <w:rFonts w:eastAsiaTheme="minorEastAsia"/>
            <w:lang w:eastAsia="zh-CN"/>
          </w:rPr>
          <w:t>When LMF configures measurement time window(s)</w:t>
        </w:r>
      </w:ins>
      <w:ins w:id="1265" w:author="Deep [E///]" w:date="2024-05-23T12:26:00Z">
        <w:r w:rsidRPr="00A46069">
          <w:rPr>
            <w:rFonts w:eastAsiaTheme="minorEastAsia"/>
            <w:lang w:eastAsia="zh-CN"/>
          </w:rPr>
          <w:t>,</w:t>
        </w:r>
      </w:ins>
      <w:ins w:id="1266" w:author="Deep [E///]" w:date="2024-05-23T12:24:00Z">
        <w:r w:rsidRPr="00A46069">
          <w:rPr>
            <w:rFonts w:eastAsiaTheme="minorEastAsia"/>
            <w:lang w:eastAsia="zh-CN"/>
          </w:rPr>
          <w:t xml:space="preserve"> but UE does not support </w:t>
        </w:r>
      </w:ins>
      <w:proofErr w:type="spellStart"/>
      <w:ins w:id="1267" w:author="Deep [E///]" w:date="2024-05-23T12:37:00Z">
        <w:r w:rsidRPr="00A71A44">
          <w:rPr>
            <w:rFonts w:eastAsiaTheme="minorEastAsia"/>
            <w:i/>
            <w:iCs/>
            <w:lang w:eastAsia="zh-CN"/>
          </w:rPr>
          <w:t>supportOfLegacyMeasurementInTimeWindow</w:t>
        </w:r>
      </w:ins>
      <w:proofErr w:type="spellEnd"/>
      <w:ins w:id="1268" w:author="Deep [E///]" w:date="2024-05-23T16:59:00Z">
        <w:r>
          <w:rPr>
            <w:rFonts w:eastAsiaTheme="minorEastAsia"/>
            <w:i/>
            <w:iCs/>
            <w:lang w:eastAsia="zh-CN"/>
          </w:rPr>
          <w:t xml:space="preserve"> </w:t>
        </w:r>
        <w:r>
          <w:rPr>
            <w:rFonts w:eastAsiaTheme="minorEastAsia"/>
            <w:lang w:eastAsia="zh-CN"/>
          </w:rPr>
          <w:t xml:space="preserve">but supports </w:t>
        </w:r>
        <w:proofErr w:type="spellStart"/>
        <w:r w:rsidRPr="00521802">
          <w:rPr>
            <w:i/>
            <w:iCs/>
            <w:snapToGrid w:val="0"/>
          </w:rPr>
          <w:t>supportOfRSCP</w:t>
        </w:r>
        <w:r>
          <w:rPr>
            <w:i/>
            <w:iCs/>
            <w:snapToGrid w:val="0"/>
          </w:rPr>
          <w:t>D</w:t>
        </w:r>
        <w:r w:rsidRPr="00521802">
          <w:rPr>
            <w:i/>
            <w:iCs/>
            <w:snapToGrid w:val="0"/>
          </w:rPr>
          <w:t>-MeasurementInTimeWindow</w:t>
        </w:r>
      </w:ins>
      <w:proofErr w:type="spellEnd"/>
      <w:ins w:id="1269" w:author="Deep [E///]" w:date="2024-05-23T12:24:00Z">
        <w:r w:rsidRPr="00A46069">
          <w:rPr>
            <w:rFonts w:eastAsiaTheme="minorEastAsia"/>
            <w:lang w:eastAsia="zh-CN"/>
          </w:rPr>
          <w:t>:</w:t>
        </w:r>
      </w:ins>
    </w:p>
    <w:p w14:paraId="4355642D" w14:textId="77777777" w:rsidR="00D30190" w:rsidRDefault="00D30190" w:rsidP="00D30190">
      <w:pPr>
        <w:pStyle w:val="B10"/>
        <w:numPr>
          <w:ilvl w:val="0"/>
          <w:numId w:val="53"/>
        </w:numPr>
        <w:rPr>
          <w:ins w:id="1270" w:author="Deep [E///]" w:date="2024-05-23T12:26:00Z"/>
          <w:rFonts w:eastAsia="SimSun"/>
          <w:lang w:eastAsia="zh-CN"/>
        </w:rPr>
      </w:pPr>
      <w:ins w:id="1271" w:author="Deep [E///]" w:date="2024-05-23T12:24:00Z">
        <w:r>
          <w:rPr>
            <w:lang w:eastAsia="zh-CN"/>
          </w:rPr>
          <w:t xml:space="preserve">The </w:t>
        </w:r>
      </w:ins>
      <w:ins w:id="1272" w:author="Deep [E///]" w:date="2024-05-23T12:25:00Z">
        <w:r>
          <w:rPr>
            <w:rFonts w:eastAsia="SimSun"/>
            <w:lang w:eastAsia="zh-CN"/>
          </w:rPr>
          <w:t>requirements in the Clause 5.6.</w:t>
        </w:r>
      </w:ins>
      <w:ins w:id="1273" w:author="Deep [E///]" w:date="2024-05-23T12:34:00Z">
        <w:r>
          <w:rPr>
            <w:rFonts w:eastAsia="SimSun"/>
            <w:lang w:eastAsia="zh-CN"/>
          </w:rPr>
          <w:t>2</w:t>
        </w:r>
      </w:ins>
      <w:ins w:id="1274" w:author="Deep [E///]" w:date="2024-05-23T12:25:00Z">
        <w:r>
          <w:rPr>
            <w:rFonts w:eastAsia="SimSun"/>
            <w:lang w:eastAsia="zh-CN"/>
          </w:rPr>
          <w:t>.</w:t>
        </w:r>
      </w:ins>
      <w:ins w:id="1275" w:author="Deep [E///]" w:date="2024-05-23T12:34:00Z">
        <w:r>
          <w:rPr>
            <w:rFonts w:eastAsia="SimSun"/>
            <w:lang w:eastAsia="zh-CN"/>
          </w:rPr>
          <w:t>5</w:t>
        </w:r>
      </w:ins>
      <w:ins w:id="1276" w:author="Deep [E///]" w:date="2024-05-23T12:25:00Z">
        <w:r>
          <w:rPr>
            <w:rFonts w:eastAsia="SimSun"/>
            <w:lang w:eastAsia="zh-CN"/>
          </w:rPr>
          <w:t xml:space="preserve"> apply t</w:t>
        </w:r>
      </w:ins>
      <w:ins w:id="1277" w:author="Deep [E///]" w:date="2024-05-23T12:26:00Z">
        <w:r>
          <w:rPr>
            <w:rFonts w:eastAsia="SimSun"/>
            <w:lang w:eastAsia="zh-CN"/>
          </w:rPr>
          <w:t>o RSTD measurement</w:t>
        </w:r>
      </w:ins>
      <w:ins w:id="1278" w:author="Deep [E///]" w:date="2024-05-23T12:34:00Z">
        <w:r>
          <w:rPr>
            <w:rFonts w:eastAsia="SimSun"/>
            <w:lang w:eastAsia="zh-CN"/>
          </w:rPr>
          <w:t>s</w:t>
        </w:r>
      </w:ins>
      <w:ins w:id="1279" w:author="Deep [E///]" w:date="2024-05-23T12:24:00Z">
        <w:r>
          <w:rPr>
            <w:rFonts w:eastAsia="SimSun"/>
            <w:lang w:eastAsia="zh-CN"/>
          </w:rPr>
          <w:t>.</w:t>
        </w:r>
      </w:ins>
    </w:p>
    <w:p w14:paraId="3DF0DE8D" w14:textId="77777777" w:rsidR="00D30190" w:rsidRDefault="00D30190" w:rsidP="00D30190">
      <w:pPr>
        <w:pStyle w:val="B10"/>
        <w:numPr>
          <w:ilvl w:val="0"/>
          <w:numId w:val="53"/>
        </w:numPr>
        <w:rPr>
          <w:ins w:id="1280" w:author="Deep [E///]" w:date="2024-05-23T12:21:00Z"/>
          <w:lang w:eastAsia="zh-CN"/>
        </w:rPr>
      </w:pPr>
      <w:ins w:id="1281" w:author="Deep [E///]" w:date="2024-05-23T12:27:00Z">
        <w:r>
          <w:rPr>
            <w:rFonts w:eastAsia="SimSun"/>
            <w:lang w:eastAsia="zh-CN"/>
          </w:rPr>
          <w:t xml:space="preserve">The requirements in Clause 5.6.7.5 </w:t>
        </w:r>
      </w:ins>
      <w:ins w:id="1282" w:author="Deep [E///]" w:date="2024-05-23T15:06:00Z">
        <w:r>
          <w:rPr>
            <w:rFonts w:eastAsia="SimSun"/>
            <w:lang w:eastAsia="zh-CN"/>
          </w:rPr>
          <w:t xml:space="preserve">apply to </w:t>
        </w:r>
      </w:ins>
      <w:ins w:id="1283" w:author="Deep [E///]" w:date="2024-05-23T15:13:00Z">
        <w:r>
          <w:rPr>
            <w:rFonts w:eastAsia="SimSun"/>
            <w:lang w:eastAsia="zh-CN"/>
          </w:rPr>
          <w:t xml:space="preserve">RSCPD measurement for the </w:t>
        </w:r>
      </w:ins>
      <w:ins w:id="1284" w:author="Deep [E///]" w:date="2024-05-23T15:06:00Z">
        <w:r>
          <w:rPr>
            <w:rFonts w:eastAsia="SimSun"/>
            <w:lang w:eastAsia="zh-CN"/>
          </w:rPr>
          <w:t xml:space="preserve">PRS resource(s) that have occasions </w:t>
        </w:r>
      </w:ins>
      <w:ins w:id="1285" w:author="Deep [E///]" w:date="2024-05-23T15:07:00Z">
        <w:r>
          <w:rPr>
            <w:rFonts w:eastAsia="SimSun"/>
            <w:lang w:eastAsia="zh-CN"/>
          </w:rPr>
          <w:t xml:space="preserve">only </w:t>
        </w:r>
      </w:ins>
      <w:ins w:id="1286" w:author="Deep [E///]" w:date="2024-05-23T15:06:00Z">
        <w:r>
          <w:rPr>
            <w:rFonts w:eastAsia="SimSun"/>
            <w:lang w:eastAsia="zh-CN"/>
          </w:rPr>
          <w:t xml:space="preserve">within the </w:t>
        </w:r>
      </w:ins>
      <w:ins w:id="1287" w:author="Deep [E///]" w:date="2024-05-23T15:07:00Z">
        <w:r>
          <w:rPr>
            <w:rFonts w:eastAsia="SimSun"/>
            <w:lang w:eastAsia="zh-CN"/>
          </w:rPr>
          <w:t>measurement time window.</w:t>
        </w:r>
      </w:ins>
    </w:p>
    <w:p w14:paraId="5C9696A5" w14:textId="77777777" w:rsidR="00D30190" w:rsidRDefault="00D30190" w:rsidP="00D30190">
      <w:pPr>
        <w:rPr>
          <w:lang w:val="en-US" w:eastAsia="zh-CN"/>
        </w:rPr>
      </w:pPr>
      <w:r>
        <w:rPr>
          <w:lang w:eastAsia="zh-CN"/>
        </w:rPr>
        <w:t>If the DRX cycle is reconfigured during the measurement period, then the measurement period can be longer.</w:t>
      </w:r>
    </w:p>
    <w:p w14:paraId="181E2677" w14:textId="77777777" w:rsidR="00D30190" w:rsidRDefault="00D30190" w:rsidP="00D30190">
      <w:pPr>
        <w:rPr>
          <w:lang w:val="en-US" w:eastAsia="zh-CN"/>
        </w:rPr>
      </w:pPr>
      <w:r>
        <w:rPr>
          <w:lang w:val="en-US" w:eastAsia="zh-CN"/>
        </w:rPr>
        <w:t>When PRS-RSRP is configured for DL-TDOA, RSTD and PRS-RSRP are performed over the same measurement period.</w:t>
      </w:r>
    </w:p>
    <w:p w14:paraId="57B653A2" w14:textId="77777777" w:rsidR="00D30190" w:rsidRDefault="00D30190" w:rsidP="00D30190">
      <w:r>
        <w:t>The measurement requirements do not apply to any PRS resource that always collides with other higher-priority DL signals/channels, as specified in clause 5.</w:t>
      </w:r>
      <w:r>
        <w:rPr>
          <w:lang w:eastAsia="zh-CN"/>
        </w:rPr>
        <w:t>6</w:t>
      </w:r>
      <w:r>
        <w:t>.1.</w:t>
      </w:r>
    </w:p>
    <w:p w14:paraId="08B354BB" w14:textId="77777777" w:rsidR="00D30190" w:rsidRDefault="00D30190" w:rsidP="00D30190">
      <w:r>
        <w:rPr>
          <w:lang w:val="en-US" w:eastAsia="zh-CN"/>
        </w:rPr>
        <w:t>Longer measurement period is expected when there are collisions between PRS resources and other higher-priority DL signals/channels.</w:t>
      </w:r>
    </w:p>
    <w:p w14:paraId="62C64C78" w14:textId="77777777" w:rsidR="00D30190" w:rsidRDefault="00D30190" w:rsidP="00D30190">
      <w:pPr>
        <w:rPr>
          <w:lang w:val="en-US" w:eastAsia="zh-CN"/>
        </w:rPr>
      </w:pPr>
      <w:r>
        <w:rPr>
          <w:lang w:val="en-US" w:eastAsia="zh-CN"/>
        </w:rPr>
        <w:lastRenderedPageBreak/>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Pr>
          <w:lang w:val="en-US" w:eastAsia="zh-CN"/>
        </w:rPr>
        <w:t xml:space="preserve"> changes for the PFL during the measurement period, the measurement period can be longer.</w:t>
      </w:r>
    </w:p>
    <w:p w14:paraId="6C707CD2" w14:textId="77777777" w:rsidR="00D30190" w:rsidRDefault="00D30190" w:rsidP="00D30190">
      <w:pPr>
        <w:rPr>
          <w:lang w:val="en-US" w:eastAsia="zh-CN"/>
        </w:rPr>
      </w:pPr>
      <w:r>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sub>
        </m:sSub>
      </m:oMath>
      <w:r>
        <w:rPr>
          <w:lang w:val="en-US" w:eastAsia="zh-CN"/>
        </w:rPr>
        <w:t>.</w:t>
      </w:r>
    </w:p>
    <w:p w14:paraId="32716D57" w14:textId="77777777" w:rsidR="00D30190" w:rsidRDefault="00D30190" w:rsidP="00D30190">
      <w:pPr>
        <w:rPr>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447C6F8F" w14:textId="77777777" w:rsidR="00D30190" w:rsidRDefault="00D30190" w:rsidP="00D30190">
      <w:pPr>
        <w:rPr>
          <w:lang w:val="en-US" w:eastAsia="zh-CN"/>
        </w:rPr>
      </w:pPr>
      <w:r>
        <w:rPr>
          <w:rFonts w:cs="v4.2.0"/>
        </w:rPr>
        <w:t>The requirements in clause 5.</w:t>
      </w:r>
      <w:r>
        <w:rPr>
          <w:rFonts w:cs="v4.2.0"/>
          <w:lang w:eastAsia="zh-CN"/>
        </w:rPr>
        <w:t>6</w:t>
      </w:r>
      <w:r>
        <w:rPr>
          <w:rFonts w:cs="v4.2.0"/>
        </w:rPr>
        <w:t xml:space="preserve">.7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74D08954" w14:textId="77777777" w:rsidR="00D30190" w:rsidRDefault="00D30190" w:rsidP="00D30190">
      <w:r>
        <w:t xml:space="preserve">If cell re-selection occurs while RSCPD </w:t>
      </w:r>
      <w:r>
        <w:rPr>
          <w:rFonts w:hint="eastAsia"/>
          <w:lang w:eastAsia="zh-CN"/>
        </w:rPr>
        <w:t>together with</w:t>
      </w:r>
      <w:r>
        <w:t xml:space="preserve"> RSTD measurements are being performed, then the UE shall continue and complete the on-going RSCPD and RSTD measurements after the cell re-selection is completed. The measurement period can be longer.</w:t>
      </w:r>
    </w:p>
    <w:p w14:paraId="7F31472F" w14:textId="77777777" w:rsidR="00D30190" w:rsidRDefault="00D30190" w:rsidP="00D30190">
      <w:pPr>
        <w:rPr>
          <w:b/>
          <w:bCs/>
          <w:color w:val="FF0000"/>
          <w:sz w:val="28"/>
          <w:szCs w:val="28"/>
        </w:rPr>
      </w:pPr>
      <w:r>
        <w:t xml:space="preserve">If the RRC state transition occurs from RRC_INACTIVE to RRC_CONNECTED state during the measurement period then the UE shall continue the RSCPD and </w:t>
      </w:r>
      <w:r>
        <w:rPr>
          <w:lang w:val="en-US" w:eastAsia="zh-CN"/>
        </w:rPr>
        <w:t>RSTD</w:t>
      </w:r>
      <w:r>
        <w:t xml:space="preserve"> measurements in the RRC_CONNECTED state. The measurement period can be longer.</w:t>
      </w:r>
    </w:p>
    <w:p w14:paraId="55E0CF10" w14:textId="4EE44C41" w:rsidR="00D30190" w:rsidRDefault="00D30190" w:rsidP="00D3019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Pr>
          <w:rStyle w:val="Heading1Char1"/>
          <w:rFonts w:ascii="Times New Roman" w:eastAsiaTheme="majorEastAsia" w:hAnsi="Times New Roman" w:cs="Times New Roman"/>
          <w:b/>
          <w:bCs/>
          <w:color w:val="00B0F0"/>
          <w:sz w:val="32"/>
          <w:szCs w:val="32"/>
        </w:rPr>
        <w:t>6</w:t>
      </w:r>
      <w:r w:rsidR="00D4177D">
        <w:rPr>
          <w:rStyle w:val="Heading1Char1"/>
          <w:rFonts w:ascii="Times New Roman" w:eastAsiaTheme="majorEastAsia" w:hAnsi="Times New Roman" w:cs="Times New Roman"/>
          <w:b/>
          <w:bCs/>
          <w:color w:val="00B0F0"/>
          <w:sz w:val="32"/>
          <w:szCs w:val="32"/>
        </w:rPr>
        <w:t>a</w:t>
      </w:r>
      <w:r w:rsidRPr="00411A96">
        <w:rPr>
          <w:rStyle w:val="Heading1Char1"/>
          <w:rFonts w:ascii="Times New Roman" w:eastAsiaTheme="majorEastAsia" w:hAnsi="Times New Roman" w:cs="Times New Roman"/>
          <w:b/>
          <w:bCs/>
          <w:color w:val="00B0F0"/>
          <w:sz w:val="32"/>
          <w:szCs w:val="32"/>
        </w:rPr>
        <w:t xml:space="preserve"> ---</w:t>
      </w:r>
    </w:p>
    <w:p w14:paraId="78BD4209" w14:textId="77777777" w:rsidR="00D30190" w:rsidRDefault="00D30190" w:rsidP="00D3019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Pr>
          <w:rStyle w:val="Heading1Char1"/>
          <w:rFonts w:ascii="Times New Roman" w:eastAsiaTheme="majorEastAsia" w:hAnsi="Times New Roman" w:cs="Times New Roman"/>
          <w:b/>
          <w:bCs/>
          <w:color w:val="00B0F0"/>
          <w:sz w:val="32"/>
          <w:szCs w:val="32"/>
        </w:rPr>
        <w:t>7</w:t>
      </w:r>
      <w:r w:rsidRPr="00411A96">
        <w:rPr>
          <w:rStyle w:val="Heading1Char1"/>
          <w:rFonts w:ascii="Times New Roman" w:eastAsiaTheme="majorEastAsia" w:hAnsi="Times New Roman" w:cs="Times New Roman"/>
          <w:b/>
          <w:bCs/>
          <w:color w:val="00B0F0"/>
          <w:sz w:val="32"/>
          <w:szCs w:val="32"/>
        </w:rPr>
        <w:t xml:space="preserve"> ---</w:t>
      </w:r>
    </w:p>
    <w:p w14:paraId="4EE43B94" w14:textId="77777777" w:rsidR="00DC5C0D" w:rsidRPr="000506D8" w:rsidRDefault="00DC5C0D" w:rsidP="00DC5C0D">
      <w:pPr>
        <w:pStyle w:val="Heading4"/>
        <w:rPr>
          <w:lang w:eastAsia="zh-CN"/>
        </w:rPr>
      </w:pPr>
      <w:r>
        <w:rPr>
          <w:lang w:eastAsia="zh-CN"/>
        </w:rPr>
        <w:t>5.6</w:t>
      </w:r>
      <w:r w:rsidRPr="000506D8">
        <w:rPr>
          <w:lang w:eastAsia="zh-CN"/>
        </w:rPr>
        <w:t>.</w:t>
      </w:r>
      <w:r>
        <w:rPr>
          <w:lang w:eastAsia="zh-CN"/>
        </w:rPr>
        <w:t>8</w:t>
      </w:r>
      <w:r w:rsidRPr="000506D8">
        <w:rPr>
          <w:lang w:eastAsia="zh-CN"/>
        </w:rPr>
        <w:t>.5</w:t>
      </w:r>
      <w:r w:rsidRPr="000506D8">
        <w:rPr>
          <w:lang w:eastAsia="zh-CN"/>
        </w:rPr>
        <w:tab/>
        <w:t>Measurement Period Requirements</w:t>
      </w:r>
    </w:p>
    <w:p w14:paraId="7A79C8D1" w14:textId="77777777" w:rsidR="00551522" w:rsidDel="00A31694" w:rsidRDefault="00551522" w:rsidP="00551522">
      <w:pPr>
        <w:rPr>
          <w:del w:id="1288" w:author="Deep [E///]" w:date="2024-05-23T12:29:00Z"/>
        </w:rPr>
      </w:pPr>
      <w:r w:rsidRPr="000506D8">
        <w:rPr>
          <w:lang w:eastAsia="zh-CN"/>
        </w:rPr>
        <w:t xml:space="preserve">When </w:t>
      </w:r>
      <w:ins w:id="1289" w:author="Carlos Cabrera-Mercader" w:date="2024-04-18T07:45:00Z">
        <w:r>
          <w:rPr>
            <w:lang w:eastAsia="zh-CN"/>
          </w:rPr>
          <w:t xml:space="preserve">the </w:t>
        </w:r>
      </w:ins>
      <w:r w:rsidRPr="000506D8">
        <w:rPr>
          <w:lang w:eastAsia="zh-CN"/>
        </w:rPr>
        <w:t xml:space="preserve">physical layer receives </w:t>
      </w:r>
      <w:ins w:id="1290" w:author="Carlos Cabrera-Mercader" w:date="2024-04-18T07:45:00Z">
        <w:r>
          <w:rPr>
            <w:lang w:eastAsia="zh-CN"/>
          </w:rPr>
          <w:t xml:space="preserve">the </w:t>
        </w:r>
      </w:ins>
      <w:r w:rsidRPr="000506D8">
        <w:rPr>
          <w:lang w:eastAsia="zh-CN"/>
        </w:rPr>
        <w:t xml:space="preserve">last of </w:t>
      </w:r>
      <w:r w:rsidRPr="000506D8">
        <w:rPr>
          <w:i/>
        </w:rPr>
        <w:t>NR-Multi-RTT-</w:t>
      </w:r>
      <w:proofErr w:type="spellStart"/>
      <w:r w:rsidRPr="000506D8">
        <w:rPr>
          <w:i/>
        </w:rPr>
        <w:t>Provide</w:t>
      </w:r>
      <w:r w:rsidRPr="000506D8">
        <w:rPr>
          <w:i/>
          <w:noProof/>
        </w:rPr>
        <w:t>AssistanceData</w:t>
      </w:r>
      <w:proofErr w:type="spellEnd"/>
      <w:r w:rsidRPr="000506D8">
        <w:t xml:space="preserve"> message and </w:t>
      </w:r>
      <w:r w:rsidRPr="000506D8">
        <w:rPr>
          <w:i/>
        </w:rPr>
        <w:t>NR-Multi-RTT-</w:t>
      </w:r>
      <w:proofErr w:type="spellStart"/>
      <w:r w:rsidRPr="000506D8">
        <w:rPr>
          <w:i/>
        </w:rPr>
        <w:t>Request</w:t>
      </w:r>
      <w:r w:rsidRPr="000506D8">
        <w:rPr>
          <w:i/>
          <w:noProof/>
        </w:rPr>
        <w:t>LocationInformation</w:t>
      </w:r>
      <w:proofErr w:type="spellEnd"/>
      <w:r w:rsidRPr="000506D8">
        <w:rPr>
          <w:i/>
        </w:rPr>
        <w:t xml:space="preserve"> </w:t>
      </w:r>
      <w:r w:rsidRPr="000506D8">
        <w:rPr>
          <w:iCs/>
        </w:rPr>
        <w:t xml:space="preserve">message </w:t>
      </w:r>
      <w:ins w:id="1291" w:author="Carlos Cabrera-Mercader" w:date="2024-04-18T07:50:00Z">
        <w:r w:rsidRPr="000506D8">
          <w:rPr>
            <w:iCs/>
          </w:rPr>
          <w:t>from LMF via LPP [34]</w:t>
        </w:r>
        <w:r>
          <w:rPr>
            <w:iCs/>
          </w:rPr>
          <w:t xml:space="preserve"> </w:t>
        </w:r>
      </w:ins>
      <w:r>
        <w:t xml:space="preserve">with </w:t>
      </w:r>
      <w:r w:rsidRPr="00BF7066">
        <w:rPr>
          <w:i/>
        </w:rPr>
        <w:t>nr-UE-RSCP-Request</w:t>
      </w:r>
      <w:r w:rsidRPr="00F64187">
        <w:rPr>
          <w:iCs/>
        </w:rPr>
        <w:t xml:space="preserve"> </w:t>
      </w:r>
      <w:ins w:id="1292" w:author="Carlos Cabrera-Mercader" w:date="2024-04-18T07:41:00Z">
        <w:r>
          <w:rPr>
            <w:iCs/>
          </w:rPr>
          <w:t xml:space="preserve">and configuring </w:t>
        </w:r>
        <w:r>
          <w:t>a</w:t>
        </w:r>
      </w:ins>
      <w:ins w:id="1293" w:author="Carlos Cabrera-Mercader" w:date="2024-04-18T07:49:00Z">
        <w:r>
          <w:t xml:space="preserve"> </w:t>
        </w:r>
      </w:ins>
      <w:ins w:id="1294" w:author="Carlos Cabrera-Mercader" w:date="2024-04-18T07:41:00Z">
        <w:r>
          <w:t>measurement time window</w:t>
        </w:r>
        <w:r w:rsidRPr="007E43D1">
          <w:t xml:space="preserve"> via </w:t>
        </w:r>
        <w:r w:rsidRPr="00537EB3">
          <w:rPr>
            <w:i/>
            <w:iCs/>
          </w:rPr>
          <w:t>nr-DL-PRS-</w:t>
        </w:r>
        <w:proofErr w:type="spellStart"/>
        <w:r w:rsidRPr="00537EB3">
          <w:rPr>
            <w:i/>
            <w:iCs/>
          </w:rPr>
          <w:t>MeasurementTimeWindowsConfig</w:t>
        </w:r>
      </w:ins>
      <w:proofErr w:type="spellEnd"/>
      <w:del w:id="1295" w:author="Carlos Cabrera-Mercader" w:date="2024-04-18T07:50:00Z">
        <w:r w:rsidRPr="006767A8" w:rsidDel="00512F3A">
          <w:rPr>
            <w:iCs/>
          </w:rPr>
          <w:delText>from LMF via LPP [34]</w:delText>
        </w:r>
      </w:del>
      <w:r w:rsidRPr="006767A8">
        <w:rPr>
          <w:iCs/>
          <w:rPrChange w:id="1296" w:author="Carlos Cabrera-Mercader" w:date="2024-04-18T08:13:00Z">
            <w:rPr>
              <w:i/>
            </w:rPr>
          </w:rPrChange>
        </w:rPr>
        <w:t xml:space="preserve">, </w:t>
      </w:r>
      <w:ins w:id="1297" w:author="Carlos Cabrera-Mercader" w:date="2024-04-18T08:14:00Z">
        <w:r>
          <w:t xml:space="preserve">subject to UE capabilities </w:t>
        </w:r>
        <w:proofErr w:type="spellStart"/>
        <w:r w:rsidRPr="00521802">
          <w:rPr>
            <w:i/>
            <w:iCs/>
            <w:snapToGrid w:val="0"/>
          </w:rPr>
          <w:t>supportOfRSCP-MeasurementInTimeWindow</w:t>
        </w:r>
        <w:proofErr w:type="spellEnd"/>
        <w:r w:rsidRPr="00471D07">
          <w:rPr>
            <w:snapToGrid w:val="0"/>
          </w:rPr>
          <w:t xml:space="preserve"> and </w:t>
        </w:r>
        <w:proofErr w:type="spellStart"/>
        <w:r w:rsidRPr="00521802">
          <w:rPr>
            <w:i/>
            <w:iCs/>
            <w:snapToGrid w:val="0"/>
          </w:rPr>
          <w:t>supportOf</w:t>
        </w:r>
        <w:r>
          <w:rPr>
            <w:i/>
            <w:iCs/>
            <w:snapToGrid w:val="0"/>
          </w:rPr>
          <w:t>Legacy</w:t>
        </w:r>
        <w:r w:rsidRPr="00521802">
          <w:rPr>
            <w:i/>
            <w:iCs/>
            <w:snapToGrid w:val="0"/>
          </w:rPr>
          <w:t>MeasurementInTimeWindow</w:t>
        </w:r>
        <w:proofErr w:type="spellEnd"/>
        <w:r>
          <w:rPr>
            <w:iCs/>
          </w:rPr>
          <w:t xml:space="preserve">, </w:t>
        </w:r>
      </w:ins>
      <w:ins w:id="1298" w:author="Carlos Cabrera-Mercader" w:date="2024-04-18T07:37:00Z">
        <w:r w:rsidRPr="00F94EEB">
          <w:rPr>
            <w:iCs/>
            <w:rPrChange w:id="1299" w:author="Carlos Cabrera-Mercader" w:date="2024-04-18T07:38:00Z">
              <w:rPr>
                <w:i/>
              </w:rPr>
            </w:rPrChange>
          </w:rPr>
          <w:t xml:space="preserve">the </w:t>
        </w:r>
      </w:ins>
      <w:r w:rsidRPr="000506D8">
        <w:rPr>
          <w:iCs/>
        </w:rPr>
        <w:t xml:space="preserve">UE shall be able to measure multiple </w:t>
      </w:r>
      <w:r w:rsidRPr="000506D8">
        <w:t xml:space="preserve">(up to the UE capability specified in clause </w:t>
      </w:r>
      <w:r>
        <w:t>5.</w:t>
      </w:r>
      <w:r>
        <w:rPr>
          <w:rFonts w:hint="eastAsia"/>
          <w:lang w:eastAsia="zh-CN"/>
        </w:rPr>
        <w:t>6</w:t>
      </w:r>
      <w:r w:rsidRPr="000506D8">
        <w:t>.</w:t>
      </w:r>
      <w:r>
        <w:t>8</w:t>
      </w:r>
      <w:r w:rsidRPr="000506D8">
        <w:t xml:space="preserve">.3) </w:t>
      </w:r>
      <w:r>
        <w:rPr>
          <w:iCs/>
        </w:rPr>
        <w:t xml:space="preserve">UE Rx-Tx and </w:t>
      </w:r>
      <w:ins w:id="1300" w:author="Nokia" w:date="2024-04-08T12:01:00Z">
        <w:r>
          <w:rPr>
            <w:iCs/>
          </w:rPr>
          <w:t xml:space="preserve">DL </w:t>
        </w:r>
      </w:ins>
      <w:r>
        <w:rPr>
          <w:iCs/>
        </w:rPr>
        <w:t xml:space="preserve">RSCP measurements, defined </w:t>
      </w:r>
      <w:r>
        <w:t xml:space="preserve">in TS 38.215 [4], </w:t>
      </w:r>
      <w:r w:rsidRPr="007E43D1">
        <w:t xml:space="preserve">during </w:t>
      </w:r>
      <w:r>
        <w:t>the time window</w:t>
      </w:r>
      <w:del w:id="1301" w:author="Carlos Cabrera-Mercader" w:date="2024-04-18T07:43:00Z">
        <w:r w:rsidRPr="007E43D1" w:rsidDel="00975451">
          <w:delText xml:space="preserve"> </w:delText>
        </w:r>
        <w:r w:rsidDel="00975451">
          <w:delText xml:space="preserve">configured to UE </w:delText>
        </w:r>
        <w:r w:rsidRPr="007E43D1" w:rsidDel="00975451">
          <w:delText xml:space="preserve">via </w:delText>
        </w:r>
        <w:r w:rsidRPr="00537EB3" w:rsidDel="00975451">
          <w:rPr>
            <w:i/>
            <w:iCs/>
          </w:rPr>
          <w:delText>nr-DL-PRS-MeasurementTimeWindowsConfig</w:delText>
        </w:r>
        <w:r w:rsidRPr="007E43D1" w:rsidDel="00975451">
          <w:delText xml:space="preserve"> </w:delText>
        </w:r>
      </w:del>
      <w:del w:id="1302" w:author="Carlos Cabrera-Mercader" w:date="2024-04-18T07:28:00Z">
        <w:r w:rsidRPr="007E43D1" w:rsidDel="0058239F">
          <w:delText xml:space="preserve">but </w:delText>
        </w:r>
      </w:del>
      <w:del w:id="1303" w:author="Carlos Cabrera-Mercader" w:date="2024-04-18T07:43:00Z">
        <w:r w:rsidRPr="007E43D1" w:rsidDel="00975451">
          <w:delText>the time window periodicity is not configured</w:delText>
        </w:r>
      </w:del>
      <w:del w:id="1304" w:author="Carlos Cabrera-Mercader" w:date="2024-04-18T08:15:00Z">
        <w:r w:rsidRPr="007E43D1" w:rsidDel="00903055">
          <w:delText>, and the start of the measurement period is the start of the window</w:delText>
        </w:r>
      </w:del>
      <w:ins w:id="1305" w:author="Carlos Cabrera-Mercader" w:date="2024-04-18T08:15:00Z">
        <w:r>
          <w:t xml:space="preserve"> only</w:t>
        </w:r>
      </w:ins>
      <w:r w:rsidRPr="007E43D1">
        <w:t>.</w:t>
      </w:r>
    </w:p>
    <w:p w14:paraId="2D19ED51" w14:textId="77777777" w:rsidR="00551522" w:rsidRDefault="00551522" w:rsidP="00551522">
      <w:pPr>
        <w:rPr>
          <w:ins w:id="1306" w:author="Deep [E///]" w:date="2024-05-23T15:29:00Z"/>
        </w:rPr>
      </w:pPr>
    </w:p>
    <w:p w14:paraId="56B20BC6" w14:textId="77777777" w:rsidR="00551522" w:rsidRPr="000E40D4" w:rsidRDefault="00551522" w:rsidP="00551522">
      <w:pPr>
        <w:rPr>
          <w:ins w:id="1307" w:author="Deep [E///]" w:date="2024-05-23T15:29:00Z"/>
          <w:rFonts w:eastAsiaTheme="minorEastAsia"/>
          <w:iCs/>
          <w:lang w:eastAsia="zh-CN"/>
        </w:rPr>
      </w:pPr>
      <w:ins w:id="1308" w:author="Deep [E///]" w:date="2024-05-23T15:29:00Z">
        <w:r w:rsidRPr="000E40D4">
          <w:rPr>
            <w:rFonts w:eastAsiaTheme="minorEastAsia"/>
            <w:lang w:eastAsia="zh-CN"/>
          </w:rPr>
          <w:t>When LMF does not configure measurement time window(s)</w:t>
        </w:r>
        <w:r>
          <w:rPr>
            <w:rFonts w:eastAsiaTheme="minorEastAsia"/>
            <w:lang w:eastAsia="zh-CN"/>
          </w:rPr>
          <w:t>:</w:t>
        </w:r>
        <w:r w:rsidRPr="000E40D4">
          <w:rPr>
            <w:rFonts w:eastAsiaTheme="minorEastAsia"/>
            <w:lang w:eastAsia="zh-CN"/>
          </w:rPr>
          <w:t xml:space="preserve"> </w:t>
        </w:r>
      </w:ins>
    </w:p>
    <w:p w14:paraId="077A927C" w14:textId="77777777" w:rsidR="00551522" w:rsidRDefault="00551522" w:rsidP="00551522">
      <w:pPr>
        <w:pStyle w:val="B10"/>
        <w:rPr>
          <w:ins w:id="1309" w:author="Deep [E///]" w:date="2024-05-23T15:29:00Z"/>
          <w:rFonts w:eastAsia="SimSun"/>
          <w:lang w:eastAsia="zh-CN"/>
        </w:rPr>
      </w:pPr>
      <w:ins w:id="1310" w:author="Deep [E///]" w:date="2024-05-23T15:29:00Z">
        <w:r>
          <w:rPr>
            <w:lang w:eastAsia="zh-CN"/>
          </w:rPr>
          <w:t>-</w:t>
        </w:r>
        <w:r>
          <w:rPr>
            <w:lang w:eastAsia="zh-CN"/>
          </w:rPr>
          <w:tab/>
        </w:r>
      </w:ins>
      <w:ins w:id="1311" w:author="Deep [E///]" w:date="2024-05-23T15:49:00Z">
        <w:r>
          <w:rPr>
            <w:lang w:eastAsia="zh-CN"/>
          </w:rPr>
          <w:t>When</w:t>
        </w:r>
      </w:ins>
      <w:ins w:id="1312" w:author="Deep [E///]" w:date="2024-05-23T15:29:00Z">
        <w:r w:rsidRPr="000E40D4">
          <w:rPr>
            <w:lang w:eastAsia="zh-CN"/>
          </w:rPr>
          <w:t xml:space="preserve"> a single PFL</w:t>
        </w:r>
      </w:ins>
      <w:ins w:id="1313" w:author="Deep [E///]" w:date="2024-05-23T17:04:00Z">
        <w:r>
          <w:rPr>
            <w:lang w:eastAsia="zh-CN"/>
          </w:rPr>
          <w:t xml:space="preserve"> is configured,</w:t>
        </w:r>
      </w:ins>
      <w:ins w:id="1314" w:author="Deep [E///]" w:date="2024-05-23T15:29:00Z">
        <w:r w:rsidRPr="000E40D4">
          <w:rPr>
            <w:lang w:eastAsia="zh-CN"/>
          </w:rPr>
          <w:t xml:space="preserve"> requirements </w:t>
        </w:r>
      </w:ins>
      <w:ins w:id="1315" w:author="Deep [E///]" w:date="2024-05-23T17:04:00Z">
        <w:r>
          <w:rPr>
            <w:lang w:eastAsia="zh-CN"/>
          </w:rPr>
          <w:t xml:space="preserve">in Clause </w:t>
        </w:r>
      </w:ins>
      <w:ins w:id="1316" w:author="Deep [E///]" w:date="2024-05-23T17:11:00Z">
        <w:r>
          <w:rPr>
            <w:lang w:eastAsia="zh-CN"/>
          </w:rPr>
          <w:t>5.6</w:t>
        </w:r>
      </w:ins>
      <w:ins w:id="1317" w:author="Deep [E///]" w:date="2024-05-23T17:05:00Z">
        <w:r>
          <w:rPr>
            <w:lang w:eastAsia="zh-CN"/>
          </w:rPr>
          <w:t xml:space="preserve">.4.5 apply to both RSCP </w:t>
        </w:r>
      </w:ins>
      <w:ins w:id="1318" w:author="Deep [E///]" w:date="2024-05-23T17:06:00Z">
        <w:r>
          <w:rPr>
            <w:lang w:eastAsia="zh-CN"/>
          </w:rPr>
          <w:t xml:space="preserve">and UE Rx-Tx </w:t>
        </w:r>
      </w:ins>
      <w:ins w:id="1319" w:author="Deep [E///]" w:date="2024-05-23T17:05:00Z">
        <w:r>
          <w:rPr>
            <w:lang w:eastAsia="zh-CN"/>
          </w:rPr>
          <w:t>measurements</w:t>
        </w:r>
      </w:ins>
      <w:ins w:id="1320" w:author="Deep [E///]" w:date="2024-05-23T15:29:00Z">
        <w:r w:rsidRPr="000E40D4">
          <w:rPr>
            <w:lang w:eastAsia="zh-CN"/>
          </w:rPr>
          <w:t>.</w:t>
        </w:r>
      </w:ins>
    </w:p>
    <w:p w14:paraId="04525393" w14:textId="77777777" w:rsidR="00551522" w:rsidRPr="000E40D4" w:rsidRDefault="00551522" w:rsidP="00551522">
      <w:pPr>
        <w:pStyle w:val="B10"/>
        <w:rPr>
          <w:ins w:id="1321" w:author="Deep [E///]" w:date="2024-05-23T15:29:00Z"/>
          <w:rFonts w:eastAsia="SimSun"/>
          <w:sz w:val="24"/>
          <w:szCs w:val="24"/>
          <w:lang w:eastAsia="zh-CN"/>
        </w:rPr>
      </w:pPr>
      <w:ins w:id="1322" w:author="Deep [E///]" w:date="2024-05-23T15:29:00Z">
        <w:r>
          <w:rPr>
            <w:rFonts w:eastAsia="SimSun"/>
            <w:lang w:eastAsia="zh-CN"/>
          </w:rPr>
          <w:t>-</w:t>
        </w:r>
        <w:r>
          <w:rPr>
            <w:rFonts w:eastAsia="SimSun"/>
            <w:lang w:eastAsia="zh-CN"/>
          </w:rPr>
          <w:tab/>
        </w:r>
        <w:r w:rsidRPr="000E40D4">
          <w:rPr>
            <w:rFonts w:eastAsia="SimSun"/>
            <w:lang w:eastAsia="zh-CN"/>
          </w:rPr>
          <w:t>When multiple PFLs are configured for legacy measurements</w:t>
        </w:r>
        <w:r>
          <w:rPr>
            <w:rFonts w:eastAsia="SimSun"/>
            <w:lang w:eastAsia="zh-CN"/>
          </w:rPr>
          <w:t xml:space="preserve">, the UE performs RSCP measurement on a single </w:t>
        </w:r>
        <w:r w:rsidRPr="001B36D1">
          <w:rPr>
            <w:rFonts w:eastAsia="SimSun"/>
            <w:lang w:eastAsia="zh-CN"/>
          </w:rPr>
          <w:t>PFL that is common between the reference TRP and the target TRP</w:t>
        </w:r>
        <w:r w:rsidRPr="000E40D4">
          <w:rPr>
            <w:rFonts w:eastAsia="SimSun"/>
            <w:lang w:eastAsia="zh-CN"/>
          </w:rPr>
          <w:t>.</w:t>
        </w:r>
      </w:ins>
      <w:ins w:id="1323" w:author="Deep [E///]" w:date="2024-05-23T17:07:00Z">
        <w:r>
          <w:rPr>
            <w:rFonts w:eastAsia="SimSun"/>
            <w:lang w:eastAsia="zh-CN"/>
          </w:rPr>
          <w:t xml:space="preserve"> T</w:t>
        </w:r>
      </w:ins>
      <w:ins w:id="1324" w:author="Deep [E///]" w:date="2024-05-23T17:08:00Z">
        <w:r>
          <w:rPr>
            <w:rFonts w:eastAsia="SimSun"/>
            <w:lang w:eastAsia="zh-CN"/>
          </w:rPr>
          <w:t xml:space="preserve">he requirement in Clause </w:t>
        </w:r>
      </w:ins>
      <w:ins w:id="1325" w:author="Deep [E///]" w:date="2024-05-23T17:11:00Z">
        <w:r>
          <w:rPr>
            <w:rFonts w:eastAsia="SimSun"/>
            <w:lang w:eastAsia="zh-CN"/>
          </w:rPr>
          <w:t>5.6</w:t>
        </w:r>
      </w:ins>
      <w:ins w:id="1326" w:author="Deep [E///]" w:date="2024-05-23T17:08:00Z">
        <w:r>
          <w:rPr>
            <w:rFonts w:eastAsia="SimSun"/>
            <w:lang w:eastAsia="zh-CN"/>
          </w:rPr>
          <w:t>.4.5 apply to both RSCP and UE Rx-Tx measurements.</w:t>
        </w:r>
      </w:ins>
    </w:p>
    <w:p w14:paraId="655CEE8A" w14:textId="77777777" w:rsidR="00551522" w:rsidRPr="000E40D4" w:rsidRDefault="00551522" w:rsidP="00551522">
      <w:pPr>
        <w:rPr>
          <w:ins w:id="1327" w:author="Deep [E///]" w:date="2024-05-23T15:29:00Z"/>
          <w:rFonts w:eastAsiaTheme="minorEastAsia"/>
          <w:iCs/>
          <w:lang w:eastAsia="zh-CN"/>
        </w:rPr>
      </w:pPr>
      <w:ins w:id="1328" w:author="Deep [E///]" w:date="2024-05-23T15:29:00Z">
        <w:r w:rsidRPr="000E40D4">
          <w:rPr>
            <w:rFonts w:eastAsiaTheme="minorEastAsia"/>
            <w:lang w:eastAsia="zh-CN"/>
          </w:rPr>
          <w:t>When LMF configure</w:t>
        </w:r>
        <w:r>
          <w:rPr>
            <w:rFonts w:eastAsiaTheme="minorEastAsia"/>
            <w:lang w:eastAsia="zh-CN"/>
          </w:rPr>
          <w:t>s</w:t>
        </w:r>
        <w:r w:rsidRPr="000E40D4">
          <w:rPr>
            <w:rFonts w:eastAsiaTheme="minorEastAsia"/>
            <w:lang w:eastAsia="zh-CN"/>
          </w:rPr>
          <w:t xml:space="preserve"> measurement time window(s), </w:t>
        </w:r>
        <w:r>
          <w:rPr>
            <w:rFonts w:eastAsiaTheme="minorEastAsia"/>
            <w:lang w:eastAsia="zh-CN"/>
          </w:rPr>
          <w:t>but</w:t>
        </w:r>
        <w:r w:rsidRPr="000E40D4">
          <w:rPr>
            <w:rFonts w:eastAsiaTheme="minorEastAsia"/>
            <w:lang w:eastAsia="zh-CN"/>
          </w:rPr>
          <w:t xml:space="preserve"> UE does not support </w:t>
        </w:r>
        <w:proofErr w:type="spellStart"/>
        <w:r w:rsidRPr="00272243">
          <w:rPr>
            <w:rFonts w:eastAsiaTheme="minorEastAsia"/>
            <w:i/>
            <w:iCs/>
            <w:lang w:eastAsia="zh-CN"/>
          </w:rPr>
          <w:t>supportOfRSCP-MeasurementInTimeWindow</w:t>
        </w:r>
        <w:proofErr w:type="spellEnd"/>
        <w:r w:rsidRPr="000E40D4">
          <w:rPr>
            <w:rFonts w:eastAsiaTheme="minorEastAsia"/>
            <w:lang w:eastAsia="zh-CN"/>
          </w:rPr>
          <w:t>:</w:t>
        </w:r>
      </w:ins>
    </w:p>
    <w:p w14:paraId="3938108E" w14:textId="77777777" w:rsidR="00551522" w:rsidRDefault="00551522" w:rsidP="00551522">
      <w:pPr>
        <w:pStyle w:val="B10"/>
        <w:numPr>
          <w:ilvl w:val="0"/>
          <w:numId w:val="53"/>
        </w:numPr>
        <w:rPr>
          <w:ins w:id="1329" w:author="Deep [E///]" w:date="2024-05-23T15:29:00Z"/>
          <w:rFonts w:eastAsia="SimSun"/>
          <w:lang w:eastAsia="zh-CN"/>
        </w:rPr>
      </w:pPr>
      <w:ins w:id="1330" w:author="Deep [E///]" w:date="2024-05-23T15:29:00Z">
        <w:r>
          <w:rPr>
            <w:lang w:eastAsia="zh-CN"/>
          </w:rPr>
          <w:t xml:space="preserve">The </w:t>
        </w:r>
        <w:r>
          <w:rPr>
            <w:rFonts w:eastAsia="SimSun"/>
            <w:lang w:eastAsia="zh-CN"/>
          </w:rPr>
          <w:t>UE performs RSCP measurement on the indicated PFL by the network. The requirement in Clause 5.6.4.5 apply to both UE Rx-Tx and RSCP measurements.</w:t>
        </w:r>
      </w:ins>
    </w:p>
    <w:p w14:paraId="36DFEB0F" w14:textId="77777777" w:rsidR="00551522" w:rsidRPr="000E40D4" w:rsidRDefault="00551522" w:rsidP="00551522">
      <w:pPr>
        <w:rPr>
          <w:ins w:id="1331" w:author="Deep [E///]" w:date="2024-05-23T15:29:00Z"/>
          <w:rFonts w:eastAsiaTheme="minorEastAsia"/>
          <w:iCs/>
          <w:lang w:eastAsia="zh-CN"/>
        </w:rPr>
      </w:pPr>
      <w:ins w:id="1332" w:author="Deep [E///]" w:date="2024-05-23T15:29:00Z">
        <w:r w:rsidRPr="000E40D4">
          <w:rPr>
            <w:rFonts w:eastAsiaTheme="minorEastAsia"/>
            <w:lang w:eastAsia="zh-CN"/>
          </w:rPr>
          <w:t>When LMF configure</w:t>
        </w:r>
        <w:r>
          <w:rPr>
            <w:rFonts w:eastAsiaTheme="minorEastAsia"/>
            <w:lang w:eastAsia="zh-CN"/>
          </w:rPr>
          <w:t>s</w:t>
        </w:r>
        <w:r w:rsidRPr="000E40D4">
          <w:rPr>
            <w:rFonts w:eastAsiaTheme="minorEastAsia"/>
            <w:lang w:eastAsia="zh-CN"/>
          </w:rPr>
          <w:t xml:space="preserve"> measurement time window(s), </w:t>
        </w:r>
        <w:r>
          <w:rPr>
            <w:rFonts w:eastAsiaTheme="minorEastAsia"/>
            <w:lang w:eastAsia="zh-CN"/>
          </w:rPr>
          <w:t>but</w:t>
        </w:r>
        <w:r w:rsidRPr="000E40D4">
          <w:rPr>
            <w:rFonts w:eastAsiaTheme="minorEastAsia"/>
            <w:lang w:eastAsia="zh-CN"/>
          </w:rPr>
          <w:t xml:space="preserve"> UE does not support </w:t>
        </w:r>
        <w:proofErr w:type="spellStart"/>
        <w:r w:rsidRPr="00521802">
          <w:rPr>
            <w:i/>
            <w:iCs/>
            <w:snapToGrid w:val="0"/>
          </w:rPr>
          <w:t>supportOf</w:t>
        </w:r>
        <w:r>
          <w:rPr>
            <w:i/>
            <w:iCs/>
            <w:snapToGrid w:val="0"/>
          </w:rPr>
          <w:t>Legacy</w:t>
        </w:r>
        <w:r w:rsidRPr="00521802">
          <w:rPr>
            <w:i/>
            <w:iCs/>
            <w:snapToGrid w:val="0"/>
          </w:rPr>
          <w:t>MeasurementInTimeWindow</w:t>
        </w:r>
      </w:ins>
      <w:proofErr w:type="spellEnd"/>
      <w:ins w:id="1333" w:author="Deep [E///]" w:date="2024-05-23T17:12:00Z">
        <w:r w:rsidRPr="00C673C2">
          <w:rPr>
            <w:rFonts w:eastAsiaTheme="minorEastAsia"/>
            <w:lang w:eastAsia="zh-CN"/>
          </w:rPr>
          <w:t xml:space="preserve"> </w:t>
        </w:r>
        <w:r>
          <w:rPr>
            <w:rFonts w:eastAsiaTheme="minorEastAsia"/>
            <w:lang w:eastAsia="zh-CN"/>
          </w:rPr>
          <w:t xml:space="preserve">but supports </w:t>
        </w:r>
        <w:proofErr w:type="spellStart"/>
        <w:r w:rsidRPr="00521802">
          <w:rPr>
            <w:i/>
            <w:iCs/>
            <w:snapToGrid w:val="0"/>
          </w:rPr>
          <w:t>supportOfRSCP-MeasurementInTimeWindow</w:t>
        </w:r>
      </w:ins>
      <w:proofErr w:type="spellEnd"/>
      <w:ins w:id="1334" w:author="Deep [E///]" w:date="2024-05-23T15:29:00Z">
        <w:r w:rsidRPr="000E40D4">
          <w:rPr>
            <w:rFonts w:eastAsiaTheme="minorEastAsia"/>
            <w:lang w:eastAsia="zh-CN"/>
          </w:rPr>
          <w:t>:</w:t>
        </w:r>
      </w:ins>
    </w:p>
    <w:p w14:paraId="47495F43" w14:textId="77777777" w:rsidR="00551522" w:rsidRPr="00BB7F6A" w:rsidRDefault="00551522" w:rsidP="00551522">
      <w:pPr>
        <w:pStyle w:val="B10"/>
        <w:numPr>
          <w:ilvl w:val="0"/>
          <w:numId w:val="53"/>
        </w:numPr>
        <w:rPr>
          <w:ins w:id="1335" w:author="Deep [E///]" w:date="2024-05-23T15:29:00Z"/>
        </w:rPr>
      </w:pPr>
      <w:ins w:id="1336" w:author="Deep [E///]" w:date="2024-05-23T15:29:00Z">
        <w:r>
          <w:rPr>
            <w:lang w:eastAsia="zh-CN"/>
          </w:rPr>
          <w:t xml:space="preserve">The </w:t>
        </w:r>
        <w:r w:rsidRPr="00BB7F6A">
          <w:rPr>
            <w:rFonts w:eastAsia="SimSun"/>
            <w:lang w:eastAsia="zh-CN"/>
          </w:rPr>
          <w:t>requirements in the Clause 5.6.4.5 apply to UE Rx-Tx measurement.</w:t>
        </w:r>
      </w:ins>
    </w:p>
    <w:p w14:paraId="64D86BBF" w14:textId="77777777" w:rsidR="00551522" w:rsidRDefault="00551522" w:rsidP="00551522">
      <w:pPr>
        <w:pStyle w:val="B10"/>
        <w:numPr>
          <w:ilvl w:val="0"/>
          <w:numId w:val="53"/>
        </w:numPr>
        <w:rPr>
          <w:ins w:id="1337" w:author="Deep [E///]" w:date="2024-05-23T15:29:00Z"/>
        </w:rPr>
      </w:pPr>
      <w:ins w:id="1338" w:author="Deep [E///]" w:date="2024-05-23T15:29:00Z">
        <w:r w:rsidRPr="00BB7F6A">
          <w:rPr>
            <w:rFonts w:eastAsia="SimSun"/>
            <w:lang w:eastAsia="zh-CN"/>
          </w:rPr>
          <w:t>The requirements in Clause 5.6.8.5 apply to RSCP measurement for the PRS resource(s) that have occasions only within the measurement time window.</w:t>
        </w:r>
      </w:ins>
    </w:p>
    <w:p w14:paraId="5DAA797E" w14:textId="77777777" w:rsidR="00551522" w:rsidRPr="007C649B" w:rsidRDefault="00551522" w:rsidP="00551522">
      <w:pPr>
        <w:rPr>
          <w:i/>
          <w:iCs/>
        </w:rPr>
      </w:pPr>
      <w:ins w:id="1339" w:author="Nokia" w:date="2024-04-19T04:57:00Z">
        <w:del w:id="1340" w:author="Deep [E///]" w:date="2024-05-23T12:29:00Z">
          <w:r w:rsidRPr="007C649B" w:rsidDel="00272243">
            <w:rPr>
              <w:i/>
              <w:iCs/>
            </w:rPr>
            <w:delText>Editor’s Note: the case when no measurement time window is configured</w:delText>
          </w:r>
        </w:del>
      </w:ins>
      <w:ins w:id="1341" w:author="Nokia" w:date="2024-04-19T04:58:00Z">
        <w:del w:id="1342" w:author="Deep [E///]" w:date="2024-05-23T12:29:00Z">
          <w:r w:rsidDel="00272243">
            <w:rPr>
              <w:i/>
              <w:iCs/>
            </w:rPr>
            <w:delText xml:space="preserve"> or UE does not support above related capabilities</w:delText>
          </w:r>
        </w:del>
      </w:ins>
      <w:ins w:id="1343" w:author="Nokia" w:date="2024-04-19T04:57:00Z">
        <w:del w:id="1344" w:author="Deep [E///]" w:date="2024-05-23T12:29:00Z">
          <w:r w:rsidRPr="007C649B" w:rsidDel="00272243">
            <w:rPr>
              <w:i/>
              <w:iCs/>
            </w:rPr>
            <w:delText>, requires further investigation.</w:delText>
          </w:r>
        </w:del>
      </w:ins>
    </w:p>
    <w:p w14:paraId="7003C152" w14:textId="77777777" w:rsidR="00551522" w:rsidRDefault="00551522" w:rsidP="00551522">
      <w:pPr>
        <w:keepLines/>
        <w:tabs>
          <w:tab w:val="center" w:pos="4536"/>
          <w:tab w:val="right" w:pos="9072"/>
        </w:tabs>
      </w:pPr>
      <w:del w:id="1345" w:author="Carlos Cabrera-Mercader" w:date="2024-04-18T08:18:00Z">
        <w:r w:rsidRPr="007E43D1" w:rsidDel="000545BD">
          <w:rPr>
            <w:iCs/>
          </w:rPr>
          <w:lastRenderedPageBreak/>
          <w:delText>Otherwise</w:delText>
        </w:r>
      </w:del>
      <w:ins w:id="1346" w:author="Carlos Cabrera-Mercader" w:date="2024-04-18T08:18:00Z">
        <w:r>
          <w:rPr>
            <w:iCs/>
          </w:rPr>
          <w:t>If a periodic time window is configured</w:t>
        </w:r>
      </w:ins>
      <w:r w:rsidRPr="007E43D1">
        <w:rPr>
          <w:iCs/>
        </w:rPr>
        <w:t>, the UE shall be able to measure multiple (</w:t>
      </w:r>
      <w:r w:rsidRPr="007E43D1">
        <w:rPr>
          <w:rFonts w:cs="Arial"/>
        </w:rPr>
        <w:t xml:space="preserve">up to the UE capability specified in Clause </w:t>
      </w:r>
      <w:r>
        <w:rPr>
          <w:rFonts w:cs="Arial"/>
        </w:rPr>
        <w:t>5</w:t>
      </w:r>
      <w:r w:rsidRPr="007E43D1">
        <w:rPr>
          <w:rFonts w:cs="Arial"/>
        </w:rPr>
        <w:t>.</w:t>
      </w:r>
      <w:r>
        <w:rPr>
          <w:rFonts w:cs="Arial"/>
        </w:rPr>
        <w:t>6</w:t>
      </w:r>
      <w:r w:rsidRPr="007E43D1">
        <w:rPr>
          <w:rFonts w:cs="Arial"/>
        </w:rPr>
        <w:t>.</w:t>
      </w:r>
      <w:del w:id="1347" w:author="Carlos Cabrera-Mercader" w:date="2024-04-18T07:28:00Z">
        <w:r w:rsidDel="0058239F">
          <w:rPr>
            <w:rFonts w:cs="Arial"/>
          </w:rPr>
          <w:delText>7</w:delText>
        </w:r>
      </w:del>
      <w:ins w:id="1348" w:author="Carlos Cabrera-Mercader" w:date="2024-04-18T07:28:00Z">
        <w:r>
          <w:rPr>
            <w:rFonts w:cs="Arial"/>
          </w:rPr>
          <w:t>8</w:t>
        </w:r>
      </w:ins>
      <w:r w:rsidRPr="007E43D1">
        <w:rPr>
          <w:rFonts w:cs="Arial"/>
        </w:rPr>
        <w:t>.3</w:t>
      </w:r>
      <w:r w:rsidRPr="007E43D1">
        <w:rPr>
          <w:iCs/>
        </w:rPr>
        <w:t xml:space="preserve">) </w:t>
      </w:r>
      <w:r>
        <w:rPr>
          <w:iCs/>
        </w:rPr>
        <w:t>UE Rx-Tx</w:t>
      </w:r>
      <w:r w:rsidRPr="007E43D1">
        <w:rPr>
          <w:iCs/>
        </w:rPr>
        <w:t xml:space="preserve"> and DL RSCP measurements, defined </w:t>
      </w:r>
      <w:r w:rsidRPr="007E43D1">
        <w:t>in TS 38.215 [4], during</w:t>
      </w:r>
      <w:del w:id="1349" w:author="Nokia" w:date="2024-04-08T12:07:00Z">
        <w:r w:rsidRPr="007E43D1" w:rsidDel="005D6DBA">
          <w:rPr>
            <w:lang w:eastAsia="zh-CN"/>
          </w:rPr>
          <w:delText xml:space="preserve"> during</w:delText>
        </w:r>
      </w:del>
      <w:r w:rsidRPr="007E43D1">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ins w:id="1350" w:author="Nokia" w:date="2024-04-08T12:09:00Z">
                <w:rPr>
                  <w:rFonts w:ascii="Cambria Math" w:hAnsi="Cambria Math"/>
                  <w:sz w:val="18"/>
                  <w:szCs w:val="18"/>
                </w:rPr>
                <m:t xml:space="preserve">DL </m:t>
              </w:ins>
            </m:r>
            <m:r>
              <w:rPr>
                <w:rFonts w:ascii="Cambria Math" w:hAnsi="Cambria Math"/>
                <w:sz w:val="18"/>
                <w:szCs w:val="18"/>
              </w:rPr>
              <m:t>RSCP with UERxTx,Total</m:t>
            </m:r>
          </m:sub>
        </m:sSub>
      </m:oMath>
      <w:r w:rsidRPr="007E43D1">
        <w:t xml:space="preserve"> defined as:</w:t>
      </w:r>
    </w:p>
    <w:p w14:paraId="5B1C4BDE" w14:textId="77777777" w:rsidR="00551522" w:rsidRPr="007E43D1" w:rsidRDefault="00551522" w:rsidP="00551522">
      <w:pPr>
        <w:keepLines/>
        <w:tabs>
          <w:tab w:val="center" w:pos="4536"/>
          <w:tab w:val="right" w:pos="9072"/>
        </w:tabs>
        <w:rPr>
          <w:iCs/>
          <w:noProof/>
        </w:rPr>
      </w:pPr>
      <w:r w:rsidRPr="004A1FD0">
        <w:rPr>
          <w:rFonts w:ascii="Cambria Math" w:hAnsi="Cambria Math"/>
          <w:iCs/>
          <w:noProof/>
        </w:rPr>
        <w:t xml:space="preserve"> </w:t>
      </w:r>
      <m:oMath>
        <m:sSub>
          <m:sSubPr>
            <m:ctrlPr>
              <w:rPr>
                <w:rFonts w:ascii="Cambria Math" w:hAnsi="Cambria Math"/>
                <w:iCs/>
                <w:noProof/>
              </w:rPr>
            </m:ctrlPr>
          </m:sSubPr>
          <m:e>
            <m:r>
              <m:rPr>
                <m:sty m:val="p"/>
              </m:rPr>
              <w:rPr>
                <w:rFonts w:ascii="Cambria Math" w:hAnsi="Cambria Math"/>
                <w:noProof/>
              </w:rPr>
              <m:t>T</m:t>
            </m:r>
          </m:e>
          <m:sub>
            <m:r>
              <w:ins w:id="1351" w:author="Nokia" w:date="2024-04-08T12:08:00Z">
                <m:rPr>
                  <m:sty m:val="p"/>
                </m:rPr>
                <w:rPr>
                  <w:rFonts w:ascii="Cambria Math" w:hAnsi="Cambria Math"/>
                  <w:noProof/>
                </w:rPr>
                <m:t xml:space="preserve">DL </m:t>
              </w:ins>
            </m:r>
            <m:r>
              <m:rPr>
                <m:sty m:val="p"/>
              </m:rPr>
              <w:rPr>
                <w:rFonts w:ascii="Cambria Math" w:hAnsi="Cambria Math"/>
                <w:noProof/>
              </w:rPr>
              <m:t>RSCP with UERxTx,Total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DL RSCP with UERxTx,i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67975ED6" w14:textId="77777777" w:rsidR="00551522" w:rsidRPr="007E43D1" w:rsidRDefault="00551522" w:rsidP="00551522">
      <w:pPr>
        <w:rPr>
          <w:lang w:eastAsia="zh-CN"/>
        </w:rPr>
      </w:pPr>
      <w:r w:rsidRPr="007E43D1">
        <w:rPr>
          <w:lang w:eastAsia="zh-CN"/>
        </w:rPr>
        <w:t>Where:</w:t>
      </w:r>
    </w:p>
    <w:p w14:paraId="351E13C1" w14:textId="77777777" w:rsidR="00551522" w:rsidRPr="007E43D1" w:rsidRDefault="00551522" w:rsidP="00551522">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5DE8AF0C" w14:textId="77777777" w:rsidR="00551522" w:rsidRPr="007E43D1" w:rsidRDefault="00551522" w:rsidP="00551522">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42905AB1" w14:textId="77777777" w:rsidR="00551522" w:rsidRPr="007E43D1" w:rsidRDefault="00551522" w:rsidP="00551522">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p>
    <w:p w14:paraId="36F41164" w14:textId="77777777" w:rsidR="00551522" w:rsidRPr="005D6DBA" w:rsidRDefault="00000000" w:rsidP="00551522">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DL RSCP with UERxTx,i</m:t>
            </m:r>
          </m:sub>
        </m:sSub>
      </m:oMath>
      <w:r w:rsidR="00551522" w:rsidRPr="007E43D1">
        <w:t xml:space="preserve"> is the measurement period for </w:t>
      </w:r>
      <w:ins w:id="1352" w:author="Nokia" w:date="2024-04-08T12:42:00Z">
        <w:r w:rsidR="00551522">
          <w:t xml:space="preserve">DL </w:t>
        </w:r>
      </w:ins>
      <w:r w:rsidR="00551522">
        <w:t>RSCP with UE Rx-Tx measurement</w:t>
      </w:r>
      <w:r w:rsidR="00551522" w:rsidRPr="007E43D1">
        <w:t xml:space="preserve"> in </w:t>
      </w:r>
      <w:r w:rsidR="00551522" w:rsidRPr="007E43D1">
        <w:rPr>
          <w:lang w:eastAsia="zh-CN"/>
        </w:rPr>
        <w:t>positioning frequency layer</w:t>
      </w:r>
      <w:r w:rsidR="00551522" w:rsidRPr="007E43D1">
        <w:t xml:space="preserve"> </w:t>
      </w:r>
      <w:r w:rsidR="00551522" w:rsidRPr="007E43D1">
        <w:rPr>
          <w:i/>
          <w:iCs/>
        </w:rPr>
        <w:t>i</w:t>
      </w:r>
      <w:r w:rsidR="00551522" w:rsidRPr="007E43D1">
        <w:t xml:space="preserve"> as specified below:</w:t>
      </w:r>
    </w:p>
    <w:p w14:paraId="4C4C020B" w14:textId="77777777" w:rsidR="00551522" w:rsidRPr="002E1F71" w:rsidRDefault="00000000" w:rsidP="00551522">
      <w:pPr>
        <w:keepLines/>
        <w:tabs>
          <w:tab w:val="center" w:pos="4536"/>
          <w:tab w:val="right" w:pos="9072"/>
        </w:tabs>
        <w:rPr>
          <w:i/>
          <w:noProof/>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r w:rsidR="00551522">
        <w:t xml:space="preserve"> ,</w:t>
      </w:r>
    </w:p>
    <w:p w14:paraId="1AF73C3C" w14:textId="77777777" w:rsidR="00551522" w:rsidRPr="000506D8" w:rsidRDefault="00551522" w:rsidP="00551522">
      <w:pPr>
        <w:rPr>
          <w:lang w:eastAsia="zh-CN"/>
        </w:rPr>
      </w:pPr>
      <w:r>
        <w:rPr>
          <w:lang w:eastAsia="zh-CN"/>
        </w:rPr>
        <w:t>w</w:t>
      </w:r>
      <w:r w:rsidRPr="002E1F71">
        <w:rPr>
          <w:lang w:eastAsia="zh-CN"/>
        </w:rPr>
        <w:t>here</w:t>
      </w:r>
      <w:r>
        <w:rPr>
          <w:lang w:eastAsia="zh-CN"/>
        </w:rPr>
        <w:t>:</w:t>
      </w:r>
      <w:r w:rsidRPr="002E1F71">
        <w:rPr>
          <w:lang w:eastAsia="zh-CN"/>
        </w:rPr>
        <w:t xml:space="preserve"> </w:t>
      </w:r>
    </w:p>
    <w:p w14:paraId="19CE9447" w14:textId="77777777" w:rsidR="00551522" w:rsidRDefault="00000000" w:rsidP="00551522">
      <w:pPr>
        <w:pStyle w:val="B10"/>
        <w:numPr>
          <w:ilvl w:val="0"/>
          <w:numId w:val="23"/>
        </w:numPr>
        <w:ind w:left="284" w:firstLine="0"/>
      </w:pPr>
      <m:oMath>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oMath>
      <w:r w:rsidR="00551522">
        <w:rPr>
          <w:rFonts w:eastAsia="MS Mincho" w:cs="v4.2.0"/>
        </w:rPr>
        <w:t xml:space="preserve">, </w:t>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m:t>
            </m:r>
          </m:sub>
        </m:sSub>
      </m:oMath>
      <w:r w:rsidR="00551522">
        <w:rPr>
          <w:rFonts w:eastAsia="MS Mincho" w:cs="v4.2.0"/>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m:t>
            </m:r>
          </m:sub>
        </m:sSub>
      </m:oMath>
      <w:r w:rsidR="00551522">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551522" w:rsidRPr="00274154">
        <w:rPr>
          <w:rFonts w:eastAsia="MS Mincho"/>
        </w:rPr>
        <w:t xml:space="preserve">, </w:t>
      </w:r>
      <m:oMath>
        <m:r>
          <w:rPr>
            <w:rFonts w:ascii="Cambria Math" w:hAnsi="Cambria Math"/>
          </w:rPr>
          <m:t>N</m:t>
        </m:r>
      </m:oMath>
      <w:r w:rsidR="00551522">
        <w:rPr>
          <w:rFonts w:eastAsia="MS Mincho"/>
        </w:rPr>
        <w:t xml:space="preserve">, </w:t>
      </w:r>
      <m:oMath>
        <m:r>
          <w:rPr>
            <w:rFonts w:ascii="Cambria Math" w:hAnsi="Cambria Math"/>
          </w:rPr>
          <m:t>N’</m:t>
        </m:r>
      </m:oMath>
      <w:r w:rsidR="00551522">
        <w:rPr>
          <w:rFonts w:eastAsia="MS Mincho"/>
        </w:rPr>
        <w:t xml:space="preserve">,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551522" w:rsidRPr="00274154">
        <w:rPr>
          <w:rFonts w:eastAsia="MS Mincho"/>
        </w:rPr>
        <w:t>,</w:t>
      </w:r>
      <w:r w:rsidR="00551522">
        <w:rPr>
          <w:rFonts w:eastAsia="MS Mincho"/>
        </w:rPr>
        <w:t xml:space="preserve">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00551522">
        <w:rPr>
          <w:rFonts w:eastAsia="MS Mincho"/>
          <w:bCs/>
          <w:iCs/>
        </w:rPr>
        <w:t xml:space="preserve"> </w:t>
      </w:r>
      <w:r w:rsidR="00551522" w:rsidRPr="00274154">
        <w:rPr>
          <w:rFonts w:eastAsia="MS Mincho"/>
        </w:rPr>
        <w:t xml:space="preserve">and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551522" w:rsidRPr="007F4F9F">
        <w:t xml:space="preserve"> </w:t>
      </w:r>
      <w:r w:rsidR="00551522">
        <w:t>are defined in clause 5.6.4.5.</w:t>
      </w:r>
    </w:p>
    <w:p w14:paraId="251B3067" w14:textId="77777777" w:rsidR="00551522" w:rsidRPr="00270253" w:rsidRDefault="00551522">
      <w:pPr>
        <w:pStyle w:val="B10"/>
        <w:numPr>
          <w:ilvl w:val="0"/>
          <w:numId w:val="23"/>
        </w:numPr>
        <w:ind w:left="567" w:hanging="283"/>
        <w:pPrChange w:id="1353" w:author="Nokia" w:date="2024-04-08T12:43:00Z">
          <w:pPr>
            <w:pStyle w:val="B10"/>
            <w:numPr>
              <w:numId w:val="16"/>
            </w:numPr>
            <w:tabs>
              <w:tab w:val="num" w:pos="360"/>
            </w:tabs>
            <w:ind w:left="284" w:firstLine="0"/>
          </w:pPr>
        </w:pPrChange>
      </w:pPr>
      <w:r>
        <w:t>DL</w:t>
      </w:r>
      <w:ins w:id="1354" w:author="Nokia" w:date="2024-04-08T12:42:00Z">
        <w:r>
          <w:t xml:space="preserve"> </w:t>
        </w:r>
      </w:ins>
      <w:del w:id="1355" w:author="Nokia" w:date="2024-04-08T12:42:00Z">
        <w:r w:rsidDel="00DC501E">
          <w:delText>-</w:delText>
        </w:r>
      </w:del>
      <w:r>
        <w:t xml:space="preserve">RSCP performed during </w:t>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oMath>
      <w:r>
        <w:t xml:space="preserve"> is a single sample measurement where DL</w:t>
      </w:r>
      <w:ins w:id="1356" w:author="Nokia" w:date="2024-04-08T12:43:00Z">
        <w:r>
          <w:t xml:space="preserve"> </w:t>
        </w:r>
      </w:ins>
      <w:del w:id="1357" w:author="Nokia" w:date="2024-04-08T12:43:00Z">
        <w:r w:rsidDel="00DC501E">
          <w:delText>-</w:delText>
        </w:r>
      </w:del>
      <w:r>
        <w:t>RSCP and UE Rx-Tx measurements are performed on the same PFL.</w:t>
      </w:r>
    </w:p>
    <w:p w14:paraId="1F1C9345" w14:textId="77777777" w:rsidR="00551522" w:rsidRPr="000506D8" w:rsidRDefault="00551522" w:rsidP="00551522">
      <w:pPr>
        <w:pStyle w:val="B10"/>
        <w:rPr>
          <w:lang w:eastAsia="zh-CN"/>
        </w:rPr>
      </w:pPr>
      <w:r w:rsidRPr="00CE4F54">
        <w:rPr>
          <w:lang w:val="en-US"/>
        </w:rPr>
        <w:t>-</w:t>
      </w:r>
      <w:r w:rsidRPr="00CE4F54">
        <w:rPr>
          <w:lang w:val="en-US"/>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available</m:t>
            </m:r>
            <m:r>
              <w:rPr>
                <w:rFonts w:ascii="Cambria Math" w:hAnsi="Cambria Math"/>
                <w:lang w:val="en-US" w:eastAsia="zh-CN"/>
              </w:rPr>
              <m:t>_</m:t>
            </m:r>
            <m:r>
              <w:rPr>
                <w:rFonts w:ascii="Cambria Math" w:hAnsi="Cambria Math"/>
                <w:lang w:val="en-US"/>
              </w:rPr>
              <m:t>PRS</m:t>
            </m:r>
          </m:sub>
        </m:sSub>
      </m:oMath>
      <w:r w:rsidRPr="00CE4F54">
        <w:rPr>
          <w:lang w:val="en-US"/>
        </w:rPr>
        <w:t xml:space="preserve"> is the time duration of available PRS resources in the positioning frequency layer,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m:t>
            </m:r>
          </m:sub>
        </m:sSub>
      </m:oMath>
      <w:r>
        <w:rPr>
          <w:lang w:val="en-US"/>
        </w:rPr>
        <w:t xml:space="preserve">, </w:t>
      </w:r>
      <w:r w:rsidRPr="00CE4F54">
        <w:rPr>
          <w:lang w:val="en-US"/>
        </w:rPr>
        <w:t xml:space="preserve">and is calculated in the same way as PRS duration K defined in clause 5.1.6.5 of TS 38.214 [26]. </w:t>
      </w:r>
      <w:r w:rsidRPr="009A4F0A">
        <w:rPr>
          <w:lang w:val="en-US" w:eastAsia="zh-CN"/>
        </w:rPr>
        <w:t xml:space="preserve">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sub>
        </m:sSub>
      </m:oMath>
      <w:r>
        <w:rPr>
          <w:lang w:val="en-US" w:eastAsia="zh-CN"/>
        </w:rPr>
        <w:t xml:space="preserve">, </w:t>
      </w:r>
      <w:r w:rsidRPr="009A4F0A">
        <w:rPr>
          <w:lang w:val="en-US" w:eastAsia="zh-CN"/>
        </w:rPr>
        <w:t>only unmuted PRS resources that are not fully overlapped with other higher-priority DL signals/channels are considered.</w:t>
      </w:r>
    </w:p>
    <w:p w14:paraId="264A8C38" w14:textId="77777777" w:rsidR="00551522" w:rsidRDefault="00551522" w:rsidP="00551522">
      <w:pPr>
        <w:pStyle w:val="B10"/>
        <w:rPr>
          <w:rFonts w:eastAsia="SimSun"/>
          <w:szCs w:val="24"/>
          <w:lang w:eastAsia="zh-CN"/>
        </w:rPr>
      </w:pPr>
      <w:r>
        <w:t>-</w:t>
      </w:r>
      <w:r>
        <w:tab/>
      </w:r>
      <w:r w:rsidRPr="005A3A41">
        <w:rPr>
          <w:rFonts w:eastAsia="MS Mincho"/>
        </w:rPr>
        <w:t>When periodic time window(s) are configured by the LMF,</w:t>
      </w:r>
      <w:r w:rsidRPr="006360F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e>
        </m:d>
      </m:oMath>
      <w:r w:rsidRPr="000506D8">
        <w:t xml:space="preserve">, </w:t>
      </w:r>
      <w:r w:rsidRPr="002E1F71">
        <w:t xml:space="preserve">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oMath>
      <w:r w:rsidRPr="002E1F71">
        <w:t xml:space="preserve"> </w:t>
      </w:r>
      <w:r>
        <w:t xml:space="preserve">, </w:t>
      </w:r>
      <m:oMath>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sidRPr="00310E29">
        <w:rPr>
          <w:rFonts w:eastAsia="SimSun"/>
          <w:szCs w:val="24"/>
          <w:lang w:eastAsia="zh-CN"/>
        </w:rPr>
        <w:t xml:space="preserve"> </w:t>
      </w:r>
      <w:proofErr w:type="spellStart"/>
      <w:r w:rsidRPr="00310E29">
        <w:rPr>
          <w:rFonts w:eastAsia="SimSun"/>
          <w:szCs w:val="24"/>
          <w:lang w:eastAsia="zh-CN"/>
        </w:rPr>
        <w:t>T</w:t>
      </w:r>
      <w:r w:rsidRPr="00310E29">
        <w:rPr>
          <w:rFonts w:eastAsia="SimSun"/>
          <w:szCs w:val="24"/>
          <w:vertAlign w:val="subscript"/>
          <w:lang w:eastAsia="zh-CN"/>
        </w:rPr>
        <w:t>window</w:t>
      </w:r>
      <w:proofErr w:type="spellEnd"/>
      <w:r w:rsidRPr="00310E29">
        <w:rPr>
          <w:rFonts w:eastAsia="SimSun"/>
          <w:szCs w:val="24"/>
          <w:lang w:eastAsia="zh-CN"/>
        </w:rPr>
        <w:t xml:space="preserve"> </w:t>
      </w:r>
      <w:r>
        <w:rPr>
          <w:rFonts w:eastAsia="SimSun"/>
          <w:szCs w:val="24"/>
          <w:lang w:eastAsia="zh-CN"/>
        </w:rPr>
        <w:t>being</w:t>
      </w:r>
      <w:r w:rsidRPr="00310E29">
        <w:rPr>
          <w:rFonts w:eastAsia="SimSun"/>
          <w:szCs w:val="24"/>
          <w:lang w:eastAsia="zh-CN"/>
        </w:rPr>
        <w:t xml:space="preserve"> the maximum periodicity of the indicated time window(s)</w:t>
      </w:r>
      <w:r>
        <w:rPr>
          <w:rFonts w:eastAsia="SimSun"/>
          <w:szCs w:val="24"/>
          <w:lang w:eastAsia="zh-CN"/>
        </w:rPr>
        <w:t>.</w:t>
      </w:r>
    </w:p>
    <w:p w14:paraId="14F20522" w14:textId="77777777" w:rsidR="00551522" w:rsidRDefault="00551522" w:rsidP="00551522">
      <w:pPr>
        <w:pStyle w:val="B10"/>
        <w:rPr>
          <w:rStyle w:val="B1Char"/>
          <w:rFonts w:eastAsia="SimSun"/>
        </w:rPr>
      </w:pPr>
      <w:r>
        <w:t>-</w:t>
      </w:r>
      <w:r>
        <w:tab/>
      </w:r>
      <w:r w:rsidRPr="00F56786">
        <w:rPr>
          <w:rStyle w:val="B1Char"/>
          <w:rFonts w:eastAsia="MS Mincho"/>
        </w:rPr>
        <w:t xml:space="preserve">When periodic time window(s) are not configured by the LMF, </w:t>
      </w:r>
      <m:oMath>
        <m:sSub>
          <m:sSubPr>
            <m:ctrlPr>
              <w:rPr>
                <w:rStyle w:val="B1Char"/>
                <w:rFonts w:ascii="Cambria Math" w:hAnsi="Cambria Math"/>
                <w:i/>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Style w:val="B1Char"/>
                <w:rFonts w:ascii="Cambria Math" w:hAnsi="Cambria Math"/>
                <w:i/>
              </w:rPr>
            </m:ctrlPr>
          </m:dPr>
          <m:e>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e>
        </m:d>
      </m:oMath>
      <w:r w:rsidRPr="00F56786">
        <w:rPr>
          <w:rStyle w:val="B1Char"/>
          <w:rFonts w:eastAsia="MS Mincho"/>
        </w:rPr>
        <w:t xml:space="preserve">, </w:t>
      </w:r>
      <w:r w:rsidRPr="00F56786">
        <w:rPr>
          <w:rStyle w:val="B1Char"/>
        </w:rPr>
        <w:t xml:space="preserve">the least common multiple between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oMath>
      <w:r w:rsidRPr="00F56786">
        <w:rPr>
          <w:rStyle w:val="B1Char"/>
          <w:rFonts w:eastAsia="MS Mincho"/>
        </w:rPr>
        <w:t xml:space="preserve"> </w:t>
      </w:r>
      <w:r w:rsidRPr="00F56786">
        <w:rPr>
          <w:rStyle w:val="B1Char"/>
        </w:rPr>
        <w:t xml:space="preserve">and the DRX cycle length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oMath>
      <w:r w:rsidRPr="00F56786">
        <w:rPr>
          <w:rStyle w:val="B1Char"/>
          <w:rFonts w:eastAsia="SimSun"/>
        </w:rPr>
        <w:t xml:space="preserve"> .</w:t>
      </w:r>
    </w:p>
    <w:p w14:paraId="23BB9317" w14:textId="77777777" w:rsidR="00551522" w:rsidRDefault="00551522" w:rsidP="00551522">
      <w:pPr>
        <w:pStyle w:val="B20"/>
        <w:ind w:left="568"/>
        <w:rPr>
          <w:lang w:eastAsia="zh-CN"/>
        </w:rPr>
      </w:pPr>
      <w:r>
        <w:rPr>
          <w:rFonts w:eastAsia="MS Mincho" w:cs="v4.2.0"/>
          <w:iCs/>
          <w:lang w:eastAsia="zh-CN"/>
        </w:rPr>
        <w:t>-</w:t>
      </w:r>
      <w:r>
        <w:rPr>
          <w:rFonts w:eastAsia="MS Mincho" w:cs="v4.2.0"/>
          <w:iCs/>
          <w:lang w:eastAsia="zh-CN"/>
        </w:rPr>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r>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r>
        <w:rPr>
          <w:iCs/>
          <w:lang w:eastAsia="zh-CN"/>
        </w:rPr>
        <w:t xml:space="preserve"> are calculated by </w:t>
      </w:r>
      <w:r w:rsidRPr="00814316">
        <w:rPr>
          <w:lang w:eastAsia="zh-CN"/>
        </w:rPr>
        <w:t xml:space="preserve">only </w:t>
      </w:r>
      <w:r>
        <w:rPr>
          <w:lang w:eastAsia="zh-CN"/>
        </w:rPr>
        <w:t xml:space="preserve">considering </w:t>
      </w:r>
      <w:r w:rsidRPr="00814316">
        <w:rPr>
          <w:lang w:eastAsia="zh-CN"/>
        </w:rPr>
        <w:t>the PRS resources in the indicated resources sets overlap</w:t>
      </w:r>
      <w:r>
        <w:rPr>
          <w:lang w:eastAsia="zh-CN"/>
        </w:rPr>
        <w:t>ping</w:t>
      </w:r>
      <w:r w:rsidRPr="00814316">
        <w:rPr>
          <w:lang w:eastAsia="zh-CN"/>
        </w:rPr>
        <w:t xml:space="preserve"> with the indicated time window(s).</w:t>
      </w:r>
    </w:p>
    <w:p w14:paraId="6E06937F" w14:textId="77777777" w:rsidR="00551522" w:rsidRPr="00A46069" w:rsidRDefault="00551522" w:rsidP="00551522">
      <w:pPr>
        <w:rPr>
          <w:iCs/>
          <w:noProof/>
        </w:rPr>
      </w:pPr>
      <w:r w:rsidRPr="000506D8">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A10479">
        <w:t xml:space="preserve"> </w:t>
      </w:r>
      <w:r w:rsidRPr="000506D8">
        <w:t xml:space="preserve">starts from the </w:t>
      </w:r>
      <w:r w:rsidRPr="00A10479">
        <w:t xml:space="preserve">first </w:t>
      </w:r>
      <w:r>
        <w:t>time window (T</w:t>
      </w:r>
      <w:r w:rsidRPr="008F3050">
        <w:rPr>
          <w:vertAlign w:val="subscript"/>
        </w:rPr>
        <w:t>DL</w:t>
      </w:r>
      <w:r>
        <w:rPr>
          <w:vertAlign w:val="subscript"/>
        </w:rPr>
        <w:t xml:space="preserve"> </w:t>
      </w:r>
      <w:r w:rsidRPr="008F3050">
        <w:rPr>
          <w:vertAlign w:val="subscript"/>
        </w:rPr>
        <w:t>RSCP</w:t>
      </w:r>
      <w:r>
        <w:t>)</w:t>
      </w:r>
      <w:r w:rsidRPr="008F3050">
        <w:rPr>
          <w:rFonts w:eastAsia="Malgun Gothic"/>
        </w:rPr>
        <w:t xml:space="preserve"> </w:t>
      </w:r>
      <w:r w:rsidRPr="00873F28">
        <w:rPr>
          <w:rFonts w:eastAsia="Malgun Gothic"/>
        </w:rPr>
        <w:t xml:space="preserve">configured by LMF within </w:t>
      </w:r>
      <w:r w:rsidRPr="000506D8">
        <w:t xml:space="preserve">DRX cycle containing the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0506D8">
        <w:rPr>
          <w:i/>
          <w:noProof/>
        </w:rPr>
        <w:t xml:space="preserve"> </w:t>
      </w:r>
      <w:r w:rsidRPr="000506D8">
        <w:rPr>
          <w:iCs/>
          <w:noProof/>
        </w:rPr>
        <w:t xml:space="preserve">message and </w:t>
      </w:r>
      <w:r w:rsidRPr="000506D8">
        <w:rPr>
          <w:i/>
        </w:rPr>
        <w:t>NR-Multi-RTT-</w:t>
      </w:r>
      <w:proofErr w:type="spellStart"/>
      <w:r w:rsidRPr="000506D8">
        <w:rPr>
          <w:i/>
        </w:rPr>
        <w:t>Provide</w:t>
      </w:r>
      <w:r w:rsidRPr="000506D8">
        <w:rPr>
          <w:i/>
          <w:noProof/>
        </w:rPr>
        <w:t>AssistanceData</w:t>
      </w:r>
      <w:proofErr w:type="spellEnd"/>
      <w:r w:rsidRPr="000506D8">
        <w:rPr>
          <w:i/>
          <w:noProof/>
        </w:rPr>
        <w:t xml:space="preserve"> </w:t>
      </w:r>
      <w:r w:rsidRPr="000506D8">
        <w:rPr>
          <w:iCs/>
          <w:noProof/>
        </w:rPr>
        <w:t xml:space="preserve">message </w:t>
      </w:r>
      <w:r w:rsidRPr="000506D8">
        <w:rPr>
          <w:iCs/>
        </w:rPr>
        <w:t>from LMF via LPP [34]</w:t>
      </w:r>
      <w:r w:rsidRPr="000506D8">
        <w:rPr>
          <w:iCs/>
          <w:noProof/>
        </w:rPr>
        <w:t xml:space="preserve"> are delivered to the physical layer of UE.</w:t>
      </w:r>
    </w:p>
    <w:p w14:paraId="0D556D8B" w14:textId="77777777" w:rsidR="00551522" w:rsidRPr="000506D8" w:rsidRDefault="00551522" w:rsidP="00551522">
      <w:pPr>
        <w:rPr>
          <w:iCs/>
          <w:lang w:eastAsia="zh-CN"/>
        </w:rPr>
      </w:pPr>
      <w:r w:rsidRPr="000506D8">
        <w:t>If the RRC state trans</w:t>
      </w:r>
      <w:ins w:id="1358" w:author="Nokia" w:date="2024-04-08T12:03:00Z">
        <w:r>
          <w:t>it</w:t>
        </w:r>
      </w:ins>
      <w:r w:rsidRPr="000506D8">
        <w:t>ion occurs from RRC_INACTIVE to RRC_CONNECTED state during the measurement period then the UE</w:t>
      </w:r>
      <w:r>
        <w:t xml:space="preserve"> shall continue the DL RSCP measurement and </w:t>
      </w:r>
      <w:r w:rsidRPr="000506D8">
        <w:t>shall restart the UE Rx-Tx time difference measurement after it obtains SRS configuration and Timing Advance command from the serving cell.</w:t>
      </w:r>
    </w:p>
    <w:p w14:paraId="21583175" w14:textId="77777777" w:rsidR="00551522" w:rsidRPr="000506D8" w:rsidRDefault="00551522" w:rsidP="00551522">
      <w:r w:rsidRPr="000506D8">
        <w:t xml:space="preserve">If cell reselection occurs during the measurement period then the UE shall restart the </w:t>
      </w:r>
      <w:r>
        <w:t xml:space="preserve">DL RSCP and </w:t>
      </w:r>
      <w:r w:rsidRPr="000506D8">
        <w:t>UE Rx-Tx time difference measurement</w:t>
      </w:r>
      <w:r>
        <w:t>s</w:t>
      </w:r>
      <w:r w:rsidRPr="000506D8">
        <w:t xml:space="preserve"> after it obtains SRS configuration and Timing Advance command from the new serving cell.</w:t>
      </w:r>
    </w:p>
    <w:p w14:paraId="4F6E25AD" w14:textId="77777777" w:rsidR="00551522" w:rsidRPr="000506D8" w:rsidRDefault="00551522" w:rsidP="00551522">
      <w:pPr>
        <w:rPr>
          <w:lang w:val="en-US" w:eastAsia="zh-CN"/>
        </w:rPr>
      </w:pPr>
      <w:r w:rsidRPr="000506D8">
        <w:rPr>
          <w:lang w:val="en-US" w:eastAsia="zh-CN"/>
        </w:rPr>
        <w:t>The measurement requirements do not apply for a PRS resource:</w:t>
      </w:r>
    </w:p>
    <w:p w14:paraId="4FA84553" w14:textId="77777777" w:rsidR="00551522" w:rsidRPr="000506D8" w:rsidRDefault="00551522" w:rsidP="00551522">
      <w:pPr>
        <w:pStyle w:val="B10"/>
        <w:rPr>
          <w:lang w:val="en-US" w:eastAsia="zh-CN"/>
        </w:rPr>
      </w:pPr>
      <w:r w:rsidRPr="000506D8">
        <w:rPr>
          <w:lang w:val="en-US" w:eastAsia="zh-CN"/>
        </w:rPr>
        <w:t>-</w:t>
      </w:r>
      <w:r w:rsidRPr="000506D8">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0506D8">
        <w:rPr>
          <w:lang w:val="en-US" w:eastAsia="zh-CN"/>
        </w:rPr>
        <w:t xml:space="preserve"> or </w:t>
      </w:r>
    </w:p>
    <w:p w14:paraId="05785513" w14:textId="77777777" w:rsidR="00551522" w:rsidRPr="000506D8" w:rsidRDefault="00551522" w:rsidP="00551522">
      <w:pPr>
        <w:pStyle w:val="B10"/>
        <w:rPr>
          <w:lang w:val="en-US" w:eastAsia="zh-CN"/>
        </w:rPr>
      </w:pPr>
      <w:r w:rsidRPr="000506D8">
        <w:t>-</w:t>
      </w:r>
      <w:r w:rsidRPr="000506D8">
        <w:tab/>
        <w:t>if time span of the PRS resource instance (including at least the minimum number of repetitions specified in the accuracy requirements) is greater than UE reported capability N.</w:t>
      </w:r>
    </w:p>
    <w:p w14:paraId="74647E29" w14:textId="77777777" w:rsidR="00551522" w:rsidRPr="000506D8" w:rsidRDefault="00551522" w:rsidP="00551522">
      <w:pPr>
        <w:rPr>
          <w:lang w:eastAsia="zh-CN"/>
        </w:rPr>
      </w:pPr>
      <w:r w:rsidRPr="000506D8">
        <w:rPr>
          <w:lang w:eastAsia="zh-CN"/>
        </w:rPr>
        <w:t>If the DRX cycle is reconfigured during the measurement period then the measurement period can be longer.</w:t>
      </w:r>
    </w:p>
    <w:p w14:paraId="4E48D6F1" w14:textId="77777777" w:rsidR="00551522" w:rsidRPr="000506D8" w:rsidRDefault="00551522" w:rsidP="00551522">
      <w:r w:rsidRPr="000506D8">
        <w:t xml:space="preserve">If during </w:t>
      </w:r>
      <w:r>
        <w:t xml:space="preserve">the </w:t>
      </w:r>
      <w:r w:rsidRPr="000506D8">
        <w:t>measurement period</w:t>
      </w:r>
      <w:r>
        <w:t>,</w:t>
      </w:r>
      <w:r w:rsidRPr="000506D8">
        <w:t xml:space="preserve"> PRS resources overlap with other DL signals/channels then the </w:t>
      </w:r>
      <w:r w:rsidRPr="000506D8">
        <w:rPr>
          <w:lang w:eastAsia="zh-CN"/>
        </w:rPr>
        <w:t>measurement period can be longer</w:t>
      </w:r>
      <w:r w:rsidRPr="000506D8">
        <w:t>.</w:t>
      </w:r>
    </w:p>
    <w:p w14:paraId="5B6AB2B1" w14:textId="77777777" w:rsidR="00551522" w:rsidRPr="000506D8" w:rsidRDefault="00551522" w:rsidP="00551522">
      <w:pPr>
        <w:rPr>
          <w:lang w:eastAsia="zh-CN"/>
        </w:rPr>
      </w:pPr>
      <w:r w:rsidRPr="000506D8">
        <w:rPr>
          <w:lang w:eastAsia="zh-CN"/>
        </w:rPr>
        <w:lastRenderedPageBreak/>
        <w:t xml:space="preserve">When PRS-RSRP is configured for multi-RTT, the UE Rx-Tx time difference measurements and PRS-RSRP measurements are performed over the same measurement period. </w:t>
      </w:r>
    </w:p>
    <w:p w14:paraId="275613A8" w14:textId="77777777" w:rsidR="00551522" w:rsidRPr="000506D8" w:rsidRDefault="00551522" w:rsidP="00551522">
      <w:pPr>
        <w:rPr>
          <w:lang w:eastAsia="zh-CN"/>
        </w:rPr>
      </w:pPr>
      <w:r w:rsidRPr="000506D8">
        <w:rPr>
          <w:rFonts w:cs="v4.2.0"/>
        </w:rPr>
        <w:t xml:space="preserve">The requirements in clause </w:t>
      </w:r>
      <w:r>
        <w:rPr>
          <w:rFonts w:cs="v4.2.0"/>
        </w:rPr>
        <w:t>5.</w:t>
      </w:r>
      <w:r>
        <w:rPr>
          <w:rFonts w:cs="v4.2.0" w:hint="eastAsia"/>
          <w:lang w:eastAsia="zh-CN"/>
        </w:rPr>
        <w:t>6</w:t>
      </w:r>
      <w:r w:rsidRPr="000506D8">
        <w:rPr>
          <w:rFonts w:cs="v4.2.0"/>
        </w:rPr>
        <w:t>.</w:t>
      </w:r>
      <w:r>
        <w:rPr>
          <w:rFonts w:cs="v4.2.0"/>
        </w:rPr>
        <w:t>8</w:t>
      </w:r>
      <w:r w:rsidRPr="000506D8">
        <w:rPr>
          <w:rFonts w:cs="v4.2.0"/>
        </w:rPr>
        <w:t xml:space="preserve"> do not apply if the PRS configuration given by higher layer param</w:t>
      </w:r>
      <w:ins w:id="1359" w:author="Nokia" w:date="2024-04-18T05:39:00Z">
        <w:r>
          <w:rPr>
            <w:rFonts w:cs="v4.2.0"/>
          </w:rPr>
          <w:t>e</w:t>
        </w:r>
      </w:ins>
      <w:r w:rsidRPr="000506D8">
        <w:rPr>
          <w:rFonts w:cs="v4.2.0"/>
        </w:rPr>
        <w:t xml:space="preserve">ters </w:t>
      </w:r>
      <w:r w:rsidRPr="000506D8">
        <w:rPr>
          <w:i/>
          <w:snapToGrid w:val="0"/>
        </w:rPr>
        <w:t>NR-DL-PRS-</w:t>
      </w:r>
      <w:proofErr w:type="spellStart"/>
      <w:r w:rsidRPr="000506D8">
        <w:rPr>
          <w:i/>
          <w:snapToGrid w:val="0"/>
        </w:rPr>
        <w:t>AssistanceData</w:t>
      </w:r>
      <w:proofErr w:type="spellEnd"/>
      <w:r w:rsidRPr="000506D8">
        <w:rPr>
          <w:snapToGrid w:val="0"/>
        </w:rPr>
        <w:t xml:space="preserve"> </w:t>
      </w:r>
      <w:r w:rsidRPr="000506D8">
        <w:rPr>
          <w:rFonts w:cs="v4.2.0"/>
        </w:rPr>
        <w:t xml:space="preserve">exceeds any of the UE measurement capabilities given by </w:t>
      </w:r>
      <w:r w:rsidRPr="000506D8">
        <w:rPr>
          <w:rFonts w:cs="v4.2.0"/>
          <w:i/>
        </w:rPr>
        <w:t>NR-DL-PRS-</w:t>
      </w:r>
      <w:proofErr w:type="spellStart"/>
      <w:r w:rsidRPr="000506D8">
        <w:rPr>
          <w:rFonts w:cs="v4.2.0"/>
          <w:i/>
        </w:rPr>
        <w:t>ResourcesCapability</w:t>
      </w:r>
      <w:proofErr w:type="spellEnd"/>
      <w:r w:rsidRPr="000506D8">
        <w:rPr>
          <w:lang w:eastAsia="zh-CN"/>
        </w:rPr>
        <w:t xml:space="preserve"> in </w:t>
      </w:r>
      <w:r w:rsidRPr="000506D8">
        <w:rPr>
          <w:i/>
        </w:rPr>
        <w:t>NR-Multi-RTT-</w:t>
      </w:r>
      <w:proofErr w:type="spellStart"/>
      <w:r w:rsidRPr="000506D8">
        <w:rPr>
          <w:i/>
        </w:rPr>
        <w:t>Provide</w:t>
      </w:r>
      <w:r w:rsidRPr="000506D8">
        <w:rPr>
          <w:i/>
          <w:noProof/>
        </w:rPr>
        <w:t>Capabilities</w:t>
      </w:r>
      <w:proofErr w:type="spellEnd"/>
      <w:r w:rsidRPr="000506D8">
        <w:rPr>
          <w:iCs/>
          <w:lang w:eastAsia="zh-CN"/>
        </w:rPr>
        <w:t xml:space="preserve">, and it is up to UE implementation which PRS resources are measured, subject to </w:t>
      </w:r>
      <w:r w:rsidRPr="000506D8">
        <w:rPr>
          <w:rFonts w:cs="v4.2.0"/>
        </w:rPr>
        <w:t>UE measurement capabilities</w:t>
      </w:r>
      <w:r w:rsidRPr="000506D8">
        <w:rPr>
          <w:i/>
          <w:iCs/>
          <w:lang w:eastAsia="zh-CN"/>
        </w:rPr>
        <w:t>.</w:t>
      </w:r>
    </w:p>
    <w:p w14:paraId="2C3CE854" w14:textId="77777777" w:rsidR="00551522" w:rsidRPr="000506D8" w:rsidRDefault="00551522" w:rsidP="00551522">
      <w:r w:rsidRPr="000506D8">
        <w:t xml:space="preserve">If UE uplink transmission timing changes due to the network-configured Timing Advance command during the </w:t>
      </w:r>
      <w:ins w:id="1360" w:author="Nokia" w:date="2024-04-08T12:07:00Z">
        <w:r>
          <w:t xml:space="preserve">DL RSCP </w:t>
        </w:r>
      </w:ins>
      <w:ins w:id="1361" w:author="Nokia" w:date="2024-04-08T12:11:00Z">
        <w:r>
          <w:t xml:space="preserve">with </w:t>
        </w:r>
      </w:ins>
      <w:r w:rsidRPr="000506D8">
        <w:t xml:space="preserve">UE Rx-Tx measurement period, then the </w:t>
      </w:r>
      <w:ins w:id="1362" w:author="Nokia" w:date="2024-04-08T12:11:00Z">
        <w:r>
          <w:t xml:space="preserve">DL RSCP with </w:t>
        </w:r>
      </w:ins>
      <w:r w:rsidRPr="000506D8">
        <w:t xml:space="preserve">UE Rx-Tx time difference measurement period is restarted </w:t>
      </w:r>
      <w:r w:rsidRPr="000506D8">
        <w:rPr>
          <w:lang w:eastAsia="zh-CN"/>
        </w:rPr>
        <w:t>after uplink transmission timing changes, and t</w:t>
      </w:r>
      <w:r w:rsidRPr="000506D8">
        <w:t xml:space="preserve">he </w:t>
      </w:r>
      <w:ins w:id="1363" w:author="Nokia" w:date="2024-04-08T12:12:00Z">
        <w:r>
          <w:t xml:space="preserve">DL RSCP and </w:t>
        </w:r>
      </w:ins>
      <w:r w:rsidRPr="000506D8">
        <w:t>UE Rx-Tx time difference measurement period requirements in this clause shall not apply.</w:t>
      </w:r>
    </w:p>
    <w:p w14:paraId="37A99F41" w14:textId="77777777" w:rsidR="00551522" w:rsidRDefault="00551522" w:rsidP="00551522">
      <w:pPr>
        <w:rPr>
          <w:ins w:id="1364" w:author="Nokia" w:date="2024-04-08T12:39:00Z"/>
        </w:rPr>
      </w:pPr>
      <w:r w:rsidRPr="000506D8">
        <w:t xml:space="preserve">If UE uplink transmission timing changes due to the change in the </w:t>
      </w:r>
      <w:proofErr w:type="spellStart"/>
      <w:r w:rsidRPr="000506D8">
        <w:t>N</w:t>
      </w:r>
      <w:r w:rsidRPr="000506D8">
        <w:rPr>
          <w:vertAlign w:val="subscript"/>
        </w:rPr>
        <w:t>TA_offset</w:t>
      </w:r>
      <w:proofErr w:type="spellEnd"/>
      <w:r w:rsidRPr="000506D8">
        <w:t xml:space="preserve"> defined in Table 7.1.2-2 during the </w:t>
      </w:r>
      <w:ins w:id="1365" w:author="Nokia" w:date="2024-04-08T12:12:00Z">
        <w:r>
          <w:t xml:space="preserve">DL RSCP with </w:t>
        </w:r>
      </w:ins>
      <w:r w:rsidRPr="000506D8">
        <w:t xml:space="preserve">UE Rx-Tx measurement period, then the </w:t>
      </w:r>
      <w:ins w:id="1366" w:author="Nokia" w:date="2024-04-08T12:12:00Z">
        <w:r>
          <w:t xml:space="preserve">DL RSCP with </w:t>
        </w:r>
      </w:ins>
      <w:r w:rsidRPr="000506D8">
        <w:t xml:space="preserve">UE Rx-Tx time difference measurement period is restarted </w:t>
      </w:r>
      <w:r w:rsidRPr="000506D8">
        <w:rPr>
          <w:lang w:eastAsia="zh-CN"/>
        </w:rPr>
        <w:t>after uplink transmission timing changes, and t</w:t>
      </w:r>
      <w:r w:rsidRPr="000506D8">
        <w:t xml:space="preserve">he </w:t>
      </w:r>
      <w:ins w:id="1367" w:author="Nokia" w:date="2024-04-08T12:13:00Z">
        <w:r>
          <w:t xml:space="preserve">DL RSCP and </w:t>
        </w:r>
      </w:ins>
      <w:r w:rsidRPr="000506D8">
        <w:t>UE Rx-Tx time difference measurement period requirements in this clause shall not apply.</w:t>
      </w:r>
    </w:p>
    <w:p w14:paraId="014F580F" w14:textId="77777777" w:rsidR="00551522" w:rsidRPr="007705ED" w:rsidRDefault="00551522" w:rsidP="00551522">
      <w:pPr>
        <w:rPr>
          <w:ins w:id="1368" w:author="Nokia" w:date="2024-04-08T12:39:00Z"/>
        </w:rPr>
      </w:pPr>
      <w:ins w:id="1369" w:author="Nokia" w:date="2024-04-08T12:39:00Z">
        <w:r w:rsidRPr="007705ED">
          <w:t>If UE uplink transmission timing changes due to the UE autonomous timing adjustment defined in clause 7.1.2 during the measurement period, then:</w:t>
        </w:r>
      </w:ins>
    </w:p>
    <w:p w14:paraId="5BF1E9F3" w14:textId="77777777" w:rsidR="00551522" w:rsidRPr="007705ED" w:rsidRDefault="00551522" w:rsidP="00551522">
      <w:pPr>
        <w:pStyle w:val="B10"/>
        <w:rPr>
          <w:ins w:id="1370" w:author="Nokia" w:date="2024-04-08T12:39:00Z"/>
          <w:lang w:val="en-US" w:eastAsia="zh-CN"/>
        </w:rPr>
      </w:pPr>
      <w:ins w:id="1371" w:author="Nokia" w:date="2024-04-08T12:39:00Z">
        <w:r w:rsidRPr="007705ED">
          <w:rPr>
            <w:lang w:val="en-US" w:eastAsia="zh-CN"/>
          </w:rPr>
          <w:t>-</w:t>
        </w:r>
        <w:r w:rsidRPr="007705ED">
          <w:rPr>
            <w:lang w:val="en-US" w:eastAsia="zh-CN"/>
          </w:rPr>
          <w:tab/>
        </w:r>
        <w:r>
          <w:rPr>
            <w:lang w:val="en-US" w:eastAsia="zh-CN"/>
          </w:rPr>
          <w:t xml:space="preserve">DL RSCP and </w:t>
        </w:r>
        <w:r w:rsidRPr="007705ED">
          <w:rPr>
            <w:lang w:val="en-US" w:eastAsia="zh-CN"/>
          </w:rPr>
          <w:t>UE Rx-Tx measurement period requirements in this clause shall apply for a cell, which is also the downlink reference cell (defined in section 7.1.1) for SRS transmission.</w:t>
        </w:r>
      </w:ins>
    </w:p>
    <w:p w14:paraId="6AA8F973" w14:textId="77777777" w:rsidR="00551522" w:rsidRPr="00EF702A" w:rsidRDefault="00551522" w:rsidP="00551522">
      <w:pPr>
        <w:pStyle w:val="B10"/>
      </w:pPr>
      <w:ins w:id="1372" w:author="Nokia" w:date="2024-04-08T12:39:00Z">
        <w:r w:rsidRPr="007705ED">
          <w:rPr>
            <w:lang w:val="en-US" w:eastAsia="zh-CN"/>
          </w:rPr>
          <w:t>-</w:t>
        </w:r>
        <w:r w:rsidRPr="007705ED">
          <w:rPr>
            <w:lang w:val="en-US" w:eastAsia="zh-CN"/>
          </w:rPr>
          <w:tab/>
        </w:r>
        <w:r>
          <w:rPr>
            <w:lang w:val="en-US" w:eastAsia="zh-CN"/>
          </w:rPr>
          <w:t xml:space="preserve">DL RSCP and </w:t>
        </w:r>
        <w:r w:rsidRPr="007705ED">
          <w:rPr>
            <w:lang w:val="en-US" w:eastAsia="zh-CN"/>
          </w:rPr>
          <w:t xml:space="preserve">UE Rx-Tx measurement period requirements in this clause shall not apply for a cell, which is not the downlink reference cell (defined in section 7.1.1) for SRS transmission. The </w:t>
        </w:r>
      </w:ins>
      <w:ins w:id="1373" w:author="Nokia" w:date="2024-04-08T12:40:00Z">
        <w:r>
          <w:rPr>
            <w:lang w:val="en-US" w:eastAsia="zh-CN"/>
          </w:rPr>
          <w:t xml:space="preserve">DL RSCP with </w:t>
        </w:r>
      </w:ins>
      <w:ins w:id="1374" w:author="Nokia" w:date="2024-04-08T12:39:00Z">
        <w:r w:rsidRPr="007705ED">
          <w:rPr>
            <w:lang w:val="en-US" w:eastAsia="zh-CN"/>
          </w:rPr>
          <w:t>UE Rx-Tx time difference measurement period may be restarted in such case.</w:t>
        </w:r>
      </w:ins>
    </w:p>
    <w:p w14:paraId="0014A6AA" w14:textId="77777777" w:rsidR="00DC5C0D" w:rsidDel="008C675A" w:rsidRDefault="00DC5C0D" w:rsidP="00DC5C0D">
      <w:pPr>
        <w:rPr>
          <w:del w:id="1375" w:author="Nokia" w:date="2024-04-08T12:31:00Z"/>
        </w:rPr>
      </w:pPr>
      <w:del w:id="1376" w:author="Nokia" w:date="2024-04-08T12:31:00Z">
        <w:r w:rsidDel="008C675A">
          <w:delText>If UE uplink transmission timing changes due to the network-configured Timing Advance command or due to the change in the N</w:delText>
        </w:r>
        <w:r w:rsidDel="008C675A">
          <w:rPr>
            <w:vertAlign w:val="subscript"/>
          </w:rPr>
          <w:delText>TA_offset</w:delText>
        </w:r>
        <w:r w:rsidDel="008C675A">
          <w:delText xml:space="preserve"> defined in Table 7.1.2-2 during the measurement period, the UE may continue and complete the DL RSCP measurement.</w:delText>
        </w:r>
      </w:del>
    </w:p>
    <w:p w14:paraId="58827EE1" w14:textId="5C11D19F" w:rsidR="00207F5C" w:rsidRDefault="00207F5C" w:rsidP="00207F5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7</w:t>
      </w:r>
      <w:r w:rsidRPr="00411A96">
        <w:rPr>
          <w:rStyle w:val="Heading1Char1"/>
          <w:rFonts w:ascii="Times New Roman" w:eastAsiaTheme="majorEastAsia" w:hAnsi="Times New Roman" w:cs="Times New Roman"/>
          <w:b/>
          <w:bCs/>
          <w:color w:val="00B0F0"/>
          <w:sz w:val="32"/>
          <w:szCs w:val="32"/>
        </w:rPr>
        <w:t xml:space="preserve"> ---</w:t>
      </w:r>
    </w:p>
    <w:p w14:paraId="225F9C2A" w14:textId="0EF6D0D0" w:rsidR="00693DB5" w:rsidRDefault="00693DB5" w:rsidP="00693DB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8</w:t>
      </w:r>
      <w:r w:rsidRPr="00411A96">
        <w:rPr>
          <w:rStyle w:val="Heading1Char1"/>
          <w:rFonts w:ascii="Times New Roman" w:eastAsiaTheme="majorEastAsia" w:hAnsi="Times New Roman" w:cs="Times New Roman"/>
          <w:b/>
          <w:bCs/>
          <w:color w:val="00B0F0"/>
          <w:sz w:val="32"/>
          <w:szCs w:val="32"/>
        </w:rPr>
        <w:t xml:space="preserve"> ---</w:t>
      </w:r>
    </w:p>
    <w:p w14:paraId="6571E623" w14:textId="77777777" w:rsidR="00693DB5" w:rsidRDefault="00693DB5" w:rsidP="00693DB5">
      <w:pPr>
        <w:pStyle w:val="Heading4"/>
        <w:rPr>
          <w:noProof/>
        </w:rPr>
      </w:pPr>
      <w:r>
        <w:rPr>
          <w:noProof/>
        </w:rPr>
        <w:t>5.6A.4.5</w:t>
      </w:r>
      <w:r>
        <w:rPr>
          <w:noProof/>
        </w:rPr>
        <w:tab/>
        <w:t>Measurement Period Requirement without RX FH</w:t>
      </w:r>
    </w:p>
    <w:p w14:paraId="46856546" w14:textId="77777777" w:rsidR="002A4EAB" w:rsidRPr="00AB4257" w:rsidRDefault="002A4EAB" w:rsidP="002A4EAB">
      <w:r>
        <w:rPr>
          <w:lang w:eastAsia="zh-CN"/>
        </w:rPr>
        <w:t xml:space="preserve">After receiving both </w:t>
      </w:r>
      <w:r w:rsidRPr="00FE13B9">
        <w:rPr>
          <w:i/>
        </w:rPr>
        <w:t>NR-</w:t>
      </w:r>
      <w:r w:rsidRPr="00FE13B9">
        <w:rPr>
          <w:rFonts w:eastAsia="SimSun"/>
          <w:i/>
          <w:lang w:val="en-US" w:eastAsia="zh-CN"/>
        </w:rPr>
        <w:t>DL-</w:t>
      </w:r>
      <w:r w:rsidRPr="00FE13B9">
        <w:rPr>
          <w:i/>
        </w:rPr>
        <w:t>TDOA-</w:t>
      </w:r>
      <w:proofErr w:type="spellStart"/>
      <w:r w:rsidRPr="00FE13B9">
        <w:rPr>
          <w:i/>
        </w:rPr>
        <w:t>ProvideAssistanceData</w:t>
      </w:r>
      <w:proofErr w:type="spellEnd"/>
      <w:r>
        <w:t xml:space="preserve"> message and </w:t>
      </w:r>
      <w:r w:rsidRPr="00FE13B9">
        <w:rPr>
          <w:i/>
        </w:rPr>
        <w:t>NR-</w:t>
      </w:r>
      <w:r w:rsidRPr="00FE13B9">
        <w:rPr>
          <w:rFonts w:eastAsia="SimSun"/>
          <w:i/>
          <w:lang w:val="en-US" w:eastAsia="zh-CN"/>
        </w:rPr>
        <w:t>DL-</w:t>
      </w:r>
      <w:r w:rsidRPr="00FE13B9">
        <w:rPr>
          <w:i/>
        </w:rPr>
        <w:t>TDOA-</w:t>
      </w:r>
      <w:proofErr w:type="spellStart"/>
      <w:r w:rsidRPr="00FE13B9">
        <w:rPr>
          <w:i/>
        </w:rPr>
        <w:t>RequestLocationInformation</w:t>
      </w:r>
      <w:proofErr w:type="spellEnd"/>
      <w:r>
        <w:rPr>
          <w:i/>
        </w:rPr>
        <w:t xml:space="preserve">  </w:t>
      </w:r>
      <w:r>
        <w:rPr>
          <w:iCs/>
        </w:rPr>
        <w:t>message from the LMF via LPP [34]</w:t>
      </w:r>
      <w:r>
        <w:rPr>
          <w:i/>
        </w:rPr>
        <w:t xml:space="preserve">, </w:t>
      </w:r>
      <w:ins w:id="1377" w:author="Deep [E///]" w:date="2024-05-12T16:04:00Z">
        <w:r>
          <w:t xml:space="preserve">and UE is not configured to perform measurement with RX FH, </w:t>
        </w:r>
      </w:ins>
      <w:r>
        <w:rPr>
          <w:iCs/>
        </w:rPr>
        <w:t>the UE shall be able to measure multiple (</w:t>
      </w:r>
      <w:r>
        <w:rPr>
          <w:rFonts w:cs="Arial"/>
        </w:rPr>
        <w:t>up to the UE capability specified in Clause 5.6A.4.3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068B01E8" w14:textId="77777777" w:rsidR="002A4EAB" w:rsidRPr="00AB4257" w:rsidRDefault="002A4EAB" w:rsidP="002A4EAB">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1DD4CA1F" w14:textId="77777777" w:rsidR="002A4EAB" w:rsidRPr="00AB4257" w:rsidRDefault="002A4EAB" w:rsidP="002A4EAB">
      <w:pPr>
        <w:rPr>
          <w:lang w:eastAsia="zh-CN"/>
        </w:rPr>
      </w:pPr>
      <w:r w:rsidRPr="00AB4257">
        <w:rPr>
          <w:lang w:eastAsia="zh-CN"/>
        </w:rPr>
        <w:t>Where</w:t>
      </w:r>
      <w:r>
        <w:rPr>
          <w:lang w:eastAsia="zh-CN"/>
        </w:rPr>
        <w:t>:</w:t>
      </w:r>
    </w:p>
    <w:p w14:paraId="075ABA84" w14:textId="77777777" w:rsidR="002A4EAB" w:rsidRPr="00AB4257" w:rsidRDefault="002A4EAB" w:rsidP="002A4EAB">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3EB216B8" w14:textId="77777777" w:rsidR="002A4EAB" w:rsidRPr="00AB4257" w:rsidRDefault="002A4EAB" w:rsidP="002A4EAB">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511E7698" w14:textId="77777777" w:rsidR="002A4EAB" w:rsidRPr="00AB4257" w:rsidRDefault="002A4EAB" w:rsidP="002A4EAB">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p>
    <w:p w14:paraId="18B898B0" w14:textId="77777777" w:rsidR="002A4EAB" w:rsidRPr="00AB4257" w:rsidRDefault="00000000" w:rsidP="002A4EAB">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2A4EAB" w:rsidRPr="00AB4257">
        <w:t xml:space="preserve"> is the measurement period for PRS RSTD measurement in </w:t>
      </w:r>
      <w:r w:rsidR="002A4EAB" w:rsidRPr="00AB4257">
        <w:rPr>
          <w:lang w:eastAsia="zh-CN"/>
        </w:rPr>
        <w:t>positioning frequency layer</w:t>
      </w:r>
      <w:r w:rsidR="002A4EAB" w:rsidRPr="00AB4257">
        <w:t xml:space="preserve"> </w:t>
      </w:r>
      <w:r w:rsidR="002A4EAB" w:rsidRPr="00AB4257">
        <w:rPr>
          <w:i/>
          <w:iCs/>
        </w:rPr>
        <w:t>i</w:t>
      </w:r>
      <w:r w:rsidR="002A4EAB" w:rsidRPr="00AB4257">
        <w:t xml:space="preserve"> as specified below:</w:t>
      </w:r>
    </w:p>
    <w:p w14:paraId="7CC647E3" w14:textId="77777777" w:rsidR="002A4EAB" w:rsidRPr="00AB4257" w:rsidRDefault="002A4EAB" w:rsidP="002A4EAB">
      <w:pPr>
        <w:pStyle w:val="EQ"/>
        <w:rPr>
          <w:lang w:eastAsia="zh-CN"/>
        </w:rPr>
      </w:pPr>
      <w:r w:rsidRPr="00AB4257">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p>
    <w:p w14:paraId="5DC0D942" w14:textId="77777777" w:rsidR="002A4EAB" w:rsidRPr="00AB4257" w:rsidRDefault="002A4EAB" w:rsidP="002A4EAB">
      <w:pPr>
        <w:rPr>
          <w:rFonts w:cs="v4.2.0"/>
          <w:lang w:eastAsia="zh-CN"/>
        </w:rPr>
      </w:pPr>
      <w:r w:rsidRPr="00AB4257">
        <w:rPr>
          <w:rFonts w:eastAsia="MS Mincho" w:cs="v4.2.0"/>
        </w:rPr>
        <w:t>Where</w:t>
      </w:r>
      <w:r>
        <w:rPr>
          <w:rFonts w:eastAsia="MS Mincho" w:cs="v4.2.0"/>
        </w:rPr>
        <w:t>:</w:t>
      </w:r>
    </w:p>
    <w:p w14:paraId="4A5B9450" w14:textId="77777777" w:rsidR="002A4EAB" w:rsidRDefault="002A4EAB" w:rsidP="002A4EAB">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3655AB03" w14:textId="77777777" w:rsidR="002A4EAB" w:rsidRPr="00AF5628" w:rsidRDefault="002A4EAB" w:rsidP="002A4EAB">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p>
    <w:p w14:paraId="0F8E65CA" w14:textId="77777777" w:rsidR="002A4EAB" w:rsidRPr="00E41CDD" w:rsidRDefault="002A4EAB" w:rsidP="002A4EAB">
      <w:pPr>
        <w:pStyle w:val="B30"/>
        <w:ind w:left="852"/>
        <w:rPr>
          <w:lang w:eastAsia="zh-CN"/>
        </w:rPr>
      </w:pPr>
      <w:r>
        <w:lastRenderedPageBreak/>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del w:id="1378" w:author="CATT" w:date="2024-04-07T16:50:00Z">
        <w:r w:rsidDel="00BA5482">
          <w:rPr>
            <w:i/>
          </w:rPr>
          <w:delText xml:space="preserve"> </w:delText>
        </w:r>
      </w:del>
      <w:r>
        <w:rPr>
          <w:lang w:eastAsia="zh-CN"/>
        </w:rPr>
        <w:t>.</w:t>
      </w:r>
    </w:p>
    <w:p w14:paraId="64E3A5BC" w14:textId="77777777" w:rsidR="002A4EAB" w:rsidRPr="00AB4257" w:rsidRDefault="002A4EAB" w:rsidP="002A4EAB">
      <w:pPr>
        <w:pStyle w:val="B2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sidRPr="00E41CDD">
        <w:rPr>
          <w:lang w:eastAsia="zh-CN"/>
        </w:rPr>
        <w:t>equals to 8, otherwise.</w:t>
      </w:r>
    </w:p>
    <w:p w14:paraId="0C5A15B6" w14:textId="77777777" w:rsidR="002A4EAB" w:rsidRPr="006A4B21" w:rsidRDefault="002A4EAB" w:rsidP="002A4EAB">
      <w:pPr>
        <w:ind w:left="568" w:hanging="284"/>
        <w:rPr>
          <w:lang w:eastAsia="zh-CN"/>
        </w:rPr>
      </w:pPr>
      <w:r w:rsidRPr="006A4B21">
        <w:rPr>
          <w:rFonts w:eastAsia="MS Mincho" w:cs="v4.2.0"/>
        </w:rPr>
        <w:t>-</w:t>
      </w:r>
      <w:r w:rsidRPr="006A4B2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carrier_PRS_RedCap</m:t>
            </m:r>
          </m:sub>
        </m:sSub>
      </m:oMath>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ins w:id="1379" w:author="Derrick (ZTE)" w:date="2024-04-18T19:15:00Z">
        <w:r w:rsidRPr="008F040A">
          <w:rPr>
            <w:vertAlign w:val="subscript"/>
            <w:lang w:eastAsia="zh-CN"/>
            <w:rPrChange w:id="1380" w:author="Derrick (ZTE)" w:date="2024-04-18T19:15:00Z">
              <w:rPr>
                <w:lang w:eastAsia="zh-CN"/>
              </w:rPr>
            </w:rPrChange>
          </w:rPr>
          <w:t>carrier_PRS_RedCap</w:t>
        </w:r>
      </w:ins>
      <w:proofErr w:type="spellEnd"/>
      <w:r w:rsidRPr="006A4B21">
        <w:rPr>
          <w:lang w:eastAsia="zh-CN"/>
        </w:rPr>
        <w:t xml:space="preserve"> = 1; otherwise, </w:t>
      </w:r>
    </w:p>
    <w:p w14:paraId="76FF969E" w14:textId="77777777" w:rsidR="002A4EAB" w:rsidRPr="006A4B21" w:rsidRDefault="002A4EAB" w:rsidP="002A4EAB">
      <w:pPr>
        <w:pStyle w:val="B10"/>
        <w:ind w:left="852"/>
        <w:rPr>
          <w:lang w:eastAsia="zh-CN"/>
        </w:rPr>
      </w:pPr>
      <w:r w:rsidRPr="006A4B21">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A4B2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A4B21">
        <w:rPr>
          <w:bCs/>
        </w:rPr>
        <w:t xml:space="preserve"> is </w:t>
      </w:r>
      <w:r w:rsidRPr="006A4B21">
        <w:t>defined in clause 4.2</w:t>
      </w:r>
      <w:r w:rsidRPr="00E7388C">
        <w:t>B</w:t>
      </w:r>
      <w:r w:rsidRPr="006A4B21">
        <w:t>.2.4</w:t>
      </w:r>
    </w:p>
    <w:p w14:paraId="464231BF" w14:textId="77777777" w:rsidR="002A4EAB" w:rsidRPr="00AB4257" w:rsidRDefault="002A4EAB" w:rsidP="002A4EAB">
      <w:pPr>
        <w:pStyle w:val="B10"/>
        <w:ind w:left="852"/>
        <w:rPr>
          <w:lang w:eastAsia="zh-CN"/>
        </w:rPr>
      </w:pPr>
      <w:r w:rsidRPr="006A4B21">
        <w:rPr>
          <w:color w:val="000000"/>
          <w:lang w:eastAsia="zh-CN"/>
        </w:rPr>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A4B2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6A4B21">
        <w:rPr>
          <w:bCs/>
        </w:rPr>
        <w:t xml:space="preserve"> is </w:t>
      </w:r>
      <w:r w:rsidRPr="006A4B21">
        <w:t>defined in clause 4.2.2.7.</w:t>
      </w:r>
      <w:r w:rsidRPr="00AB4257">
        <w:t xml:space="preserve"> </w:t>
      </w:r>
    </w:p>
    <w:p w14:paraId="747B3A16" w14:textId="77777777" w:rsidR="002A4EAB" w:rsidRPr="00AF5628" w:rsidRDefault="002A4EAB" w:rsidP="002A4EAB">
      <w:pPr>
        <w:pStyle w:val="B10"/>
      </w:pPr>
      <w:r>
        <w:t>-</w:t>
      </w:r>
      <w: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AF5628">
        <w:t xml:space="preserve"> is the Rx TEG specific scaling factor:</w:t>
      </w:r>
    </w:p>
    <w:p w14:paraId="367045B2" w14:textId="77777777" w:rsidR="002A4EAB" w:rsidRPr="00920949" w:rsidRDefault="002A4EAB" w:rsidP="002A4EAB">
      <w:pPr>
        <w:pStyle w:val="B20"/>
        <w:rPr>
          <w:rFonts w:cs="v4.2.0"/>
        </w:rPr>
      </w:pPr>
      <w:r>
        <w:t>-</w:t>
      </w:r>
      <w: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920949">
        <w:rPr>
          <w:rFonts w:cs="v4.2.0"/>
        </w:rPr>
        <w:t xml:space="preserve"> =1 if the UE is not configured by the LMF </w:t>
      </w:r>
      <w:r w:rsidRPr="00920949">
        <w:rPr>
          <w:lang w:eastAsia="zh-CN"/>
        </w:rPr>
        <w:t>to measure a PRS resource with multiple Rx TEGs</w:t>
      </w:r>
      <w:r w:rsidRPr="00920949">
        <w:rPr>
          <w:rFonts w:cs="v4.2.0"/>
        </w:rPr>
        <w:t xml:space="preserve"> </w:t>
      </w:r>
      <w:r w:rsidRPr="00920949">
        <w:rPr>
          <w:rFonts w:cs="v4.2.0" w:hint="eastAsia"/>
          <w:lang w:eastAsia="zh-CN"/>
        </w:rPr>
        <w:t>via</w:t>
      </w:r>
      <w:r w:rsidRPr="00920949">
        <w:rPr>
          <w:rFonts w:cs="v4.2.0"/>
        </w:rPr>
        <w:t xml:space="preserve"> </w:t>
      </w:r>
      <w:r w:rsidRPr="00920949">
        <w:rPr>
          <w:i/>
          <w:iCs/>
          <w:snapToGrid w:val="0"/>
        </w:rPr>
        <w:t>measureSameDL-PRS-ResourceWithDifferentRxTEGs-r17</w:t>
      </w:r>
      <w:r w:rsidRPr="00920949">
        <w:rPr>
          <w:snapToGrid w:val="0"/>
        </w:rPr>
        <w:t xml:space="preserve"> [34].</w:t>
      </w:r>
    </w:p>
    <w:p w14:paraId="0C2E8021" w14:textId="77777777" w:rsidR="002A4EAB" w:rsidRDefault="002A4EAB" w:rsidP="002A4EAB">
      <w:pPr>
        <w:pStyle w:val="B20"/>
        <w:rPr>
          <w:snapToGrid w:val="0"/>
        </w:rPr>
      </w:pPr>
      <w:r w:rsidRPr="00920949">
        <w:rPr>
          <w:rFonts w:cs="v4.2.0"/>
        </w:rPr>
        <w:t>-</w:t>
      </w:r>
      <w:r w:rsidRPr="00920949">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920949">
        <w:rPr>
          <w:rFonts w:cs="v4.2.0"/>
        </w:rPr>
        <w:t xml:space="preserve"> is defined as follows if the UE is configured by the LMF with </w:t>
      </w:r>
      <w:r w:rsidRPr="00920949">
        <w:rPr>
          <w:i/>
          <w:iCs/>
          <w:snapToGrid w:val="0"/>
        </w:rPr>
        <w:t>measureSameDL-PRS-ResourceWithDifferentRxTEGs-r17</w:t>
      </w:r>
      <w:r w:rsidRPr="00920949">
        <w:rPr>
          <w:snapToGrid w:val="0"/>
        </w:rPr>
        <w:t xml:space="preserve"> [34] to perform measurement on same DL PRS resource of a TRP using different Rx TEGs in </w:t>
      </w:r>
      <w:r w:rsidRPr="00920949">
        <w:rPr>
          <w:i/>
          <w:iCs/>
          <w:snapToGrid w:val="0"/>
        </w:rPr>
        <w:t>NR-DL-TDOA-</w:t>
      </w:r>
      <w:proofErr w:type="spellStart"/>
      <w:r w:rsidRPr="00920949">
        <w:rPr>
          <w:i/>
          <w:iCs/>
          <w:snapToGrid w:val="0"/>
        </w:rPr>
        <w:t>RequestLocationInformation</w:t>
      </w:r>
      <w:proofErr w:type="spellEnd"/>
      <w:r w:rsidRPr="00920949">
        <w:rPr>
          <w:snapToGrid w:val="0"/>
        </w:rPr>
        <w:t xml:space="preserve"> [34]:</w:t>
      </w:r>
    </w:p>
    <w:p w14:paraId="6EF629E2" w14:textId="77777777" w:rsidR="002A4EAB" w:rsidRPr="00920949" w:rsidRDefault="002A4EAB" w:rsidP="002A4EAB">
      <w:pPr>
        <w:pStyle w:val="B30"/>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w:t>
      </w:r>
      <w:r w:rsidRPr="00920949">
        <w:t>he UE is not capable of receiving same DL PRS resource simultaneously from multiple Rx TEGs</w:t>
      </w:r>
      <w:r w:rsidRPr="00920949">
        <w:rPr>
          <w:rFonts w:hint="eastAsia"/>
          <w:lang w:eastAsia="zh-CN"/>
        </w:rPr>
        <w:t>,</w:t>
      </w:r>
      <w:r w:rsidRPr="00920949">
        <w:t xml:space="preserve"> </w:t>
      </w:r>
      <w:r w:rsidRPr="00920949">
        <w:rPr>
          <w:rFonts w:hint="eastAsia"/>
          <w:lang w:eastAsia="zh-CN"/>
        </w:rPr>
        <w:t>w</w:t>
      </w:r>
      <w:r w:rsidRPr="00920949">
        <w:t xml:space="preserve">here P is the number of </w:t>
      </w:r>
      <w:r w:rsidRPr="00920949">
        <w:rPr>
          <w:rFonts w:eastAsia="DengXian"/>
          <w:lang w:eastAsia="zh-CN"/>
        </w:rPr>
        <w:t>UE</w:t>
      </w:r>
      <w:r w:rsidRPr="00920949">
        <w:rPr>
          <w:rFonts w:eastAsia="DengXian" w:hint="eastAsia"/>
          <w:lang w:eastAsia="zh-CN"/>
        </w:rPr>
        <w:t xml:space="preserve"> </w:t>
      </w:r>
      <w:r w:rsidRPr="00920949">
        <w:rPr>
          <w:rFonts w:eastAsia="DengXian"/>
          <w:lang w:eastAsia="zh-CN"/>
        </w:rPr>
        <w:t>Rx</w:t>
      </w:r>
      <w:r w:rsidRPr="00920949">
        <w:rPr>
          <w:rFonts w:eastAsia="DengXian" w:hint="eastAsia"/>
          <w:lang w:eastAsia="zh-CN"/>
        </w:rPr>
        <w:t xml:space="preserve"> </w:t>
      </w:r>
      <w:r w:rsidRPr="00920949">
        <w:rPr>
          <w:rFonts w:eastAsia="DengXian"/>
          <w:lang w:eastAsia="zh-CN"/>
        </w:rPr>
        <w:t xml:space="preserve">TEGs that the UE is requested by LMF to measure the same DL-PRS Resource of a TRP indicated by </w:t>
      </w:r>
      <w:r w:rsidRPr="00920949">
        <w:rPr>
          <w:rFonts w:eastAsia="MS Mincho"/>
          <w:i/>
        </w:rPr>
        <w:t>measureSameDL-PRS-ResourceWithDifferentRxTEGs-r17</w:t>
      </w:r>
      <w:r w:rsidRPr="00920949">
        <w:rPr>
          <w:rFonts w:eastAsia="MS Mincho"/>
          <w:lang w:val="en-US"/>
        </w:rPr>
        <w:t xml:space="preserve"> in [34],</w:t>
      </w:r>
      <w:r w:rsidRPr="00920949">
        <w:rPr>
          <w:rFonts w:eastAsia="MS Mincho"/>
        </w:rPr>
        <w:t xml:space="preserve"> and in case ‘n0’ is indicated, P is the maximum number of Rx TEGs with which UE can support to measure the same PRS resource as reported in </w:t>
      </w:r>
      <w:r w:rsidRPr="00920949">
        <w:rPr>
          <w:rFonts w:eastAsia="MS Mincho"/>
          <w:i/>
        </w:rPr>
        <w:t>NR-UE-TEG-Capability</w:t>
      </w:r>
      <w:r w:rsidRPr="00920949">
        <w:rPr>
          <w:rFonts w:eastAsia="MS Mincho"/>
          <w:lang w:val="en-US"/>
        </w:rPr>
        <w:t>.</w:t>
      </w:r>
    </w:p>
    <w:p w14:paraId="74B1B045" w14:textId="77777777" w:rsidR="002A4EAB" w:rsidRPr="00AF5628" w:rsidRDefault="002A4EAB" w:rsidP="002A4EAB">
      <w:pPr>
        <w:pStyle w:val="B30"/>
        <w:rPr>
          <w:lang w:eastAsia="zh-CN"/>
        </w:rPr>
      </w:pPr>
      <w:r w:rsidRPr="00920949">
        <w:rPr>
          <w:rFonts w:cs="v4.2.0"/>
        </w:rPr>
        <w:t>-</w:t>
      </w:r>
      <w:r w:rsidRPr="00920949">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920949">
        <w:rPr>
          <w:rFonts w:eastAsia="MS Mincho"/>
        </w:rPr>
        <w:t xml:space="preserve">, </w:t>
      </w:r>
      <w:r w:rsidRPr="00920949">
        <w:rPr>
          <w:rFonts w:eastAsia="MS Mincho"/>
          <w:lang w:val="en-US"/>
        </w:rPr>
        <w:t xml:space="preserve">if the UE is </w:t>
      </w:r>
      <w:r w:rsidRPr="00920949">
        <w:rPr>
          <w:rFonts w:cs="v4.2.0"/>
        </w:rPr>
        <w:t>capable of receiving the same DL PRS resource simultaneously from multiple Rx TEGs</w:t>
      </w:r>
      <w:r w:rsidRPr="00920949">
        <w:rPr>
          <w:rFonts w:cs="v4.2.0" w:hint="eastAsia"/>
          <w:lang w:eastAsia="zh-CN"/>
        </w:rPr>
        <w:t>,</w:t>
      </w:r>
      <w:r w:rsidRPr="00920949">
        <w:rPr>
          <w:rFonts w:cs="v4.2.0"/>
        </w:rPr>
        <w:t xml:space="preserve"> </w:t>
      </w:r>
      <w:r w:rsidRPr="00920949">
        <w:rPr>
          <w:rFonts w:hint="eastAsia"/>
          <w:lang w:eastAsia="zh-CN"/>
        </w:rPr>
        <w:t>w</w:t>
      </w:r>
      <w:r w:rsidRPr="00920949">
        <w:rPr>
          <w:rFonts w:eastAsia="MS Mincho"/>
        </w:rPr>
        <w:t xml:space="preserve">here </w:t>
      </w:r>
      <m:oMath>
        <m:r>
          <w:rPr>
            <w:rFonts w:ascii="Cambria Math" w:eastAsia="MS Mincho" w:hAnsi="Cambria Math"/>
          </w:rPr>
          <m:t>Q</m:t>
        </m:r>
      </m:oMath>
      <w:r w:rsidRPr="00920949">
        <w:rPr>
          <w:rFonts w:eastAsia="MS Mincho"/>
        </w:rPr>
        <w:t xml:space="preserve"> is the </w:t>
      </w:r>
      <w:r w:rsidRPr="00920949">
        <w:rPr>
          <w:rFonts w:eastAsia="DengXian"/>
          <w:lang w:eastAsia="zh-CN"/>
        </w:rPr>
        <w:t xml:space="preserve">number of UE Rx TEGs for measuring the same DL-PRS Resource simultaneously indicated by </w:t>
      </w:r>
      <w:r w:rsidRPr="00920949">
        <w:rPr>
          <w:rFonts w:eastAsia="MS Mincho"/>
          <w:i/>
        </w:rPr>
        <w:t>measureSameDL-PRS-ResourceWithDifferentRxTEGsSimul-r17</w:t>
      </w:r>
      <w:r w:rsidRPr="00920949">
        <w:rPr>
          <w:rFonts w:eastAsia="MS Mincho"/>
          <w:i/>
          <w:lang w:val="en-US"/>
        </w:rPr>
        <w:t xml:space="preserve"> </w:t>
      </w:r>
      <w:r w:rsidRPr="00920949">
        <w:rPr>
          <w:rFonts w:eastAsia="MS Mincho"/>
          <w:lang w:val="en-US"/>
        </w:rPr>
        <w:t>in [34].</w:t>
      </w:r>
    </w:p>
    <w:p w14:paraId="5FC439EE" w14:textId="77777777" w:rsidR="002A4EAB" w:rsidRPr="00AB4257" w:rsidRDefault="002A4EAB" w:rsidP="002A4EAB">
      <w:pPr>
        <w:pStyle w:val="B10"/>
      </w:pPr>
      <w:r>
        <w:rPr>
          <w:color w:val="000000"/>
          <w:lang w:eastAsia="zh-CN"/>
        </w:rPr>
        <w:t>-</w:t>
      </w:r>
      <w:r>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AB4257">
        <w:t xml:space="preserve"> is the maximum number of DL PRS resources in positioning frequency layer</w:t>
      </w:r>
      <w:r w:rsidRPr="00AB4257">
        <w:rPr>
          <w:i/>
          <w:iCs/>
        </w:rPr>
        <w:t xml:space="preserve"> i</w:t>
      </w:r>
      <w:r w:rsidRPr="00AB4257">
        <w:t xml:space="preserve"> configured in a slot. </w:t>
      </w:r>
    </w:p>
    <w:p w14:paraId="05EF4AD6" w14:textId="77777777" w:rsidR="002A4EAB" w:rsidRPr="00AB4257" w:rsidRDefault="002A4EAB" w:rsidP="002A4EAB">
      <w:pPr>
        <w:pStyle w:val="B10"/>
        <w:rPr>
          <w:lang w:eastAsia="zh-CN"/>
        </w:rPr>
      </w:pPr>
      <w:r w:rsidRPr="004A13C3">
        <w:rPr>
          <w:rFonts w:eastAsia="MS Mincho" w:cs="v4.2.0"/>
        </w:rPr>
        <w:t>-</w:t>
      </w:r>
      <w:r w:rsidRPr="004A13C3">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A13C3">
        <w:rPr>
          <w:lang w:eastAsia="zh-CN"/>
        </w:rPr>
        <w:t xml:space="preserve"> is the time duration of available PRS in positioning frequency layer </w:t>
      </w:r>
      <w:r w:rsidRPr="004A13C3">
        <w:rPr>
          <w:i/>
          <w:lang w:eastAsia="zh-CN"/>
        </w:rPr>
        <w:t>i</w:t>
      </w:r>
      <w:r w:rsidRPr="004A13C3">
        <w:rPr>
          <w:lang w:eastAsia="zh-CN"/>
        </w:rPr>
        <w:t xml:space="preserve"> to be measured</w:t>
      </w:r>
      <w:r w:rsidRPr="004A13C3">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4A13C3">
        <w:rPr>
          <w:lang w:val="en-US" w:eastAsia="zh-CN"/>
        </w:rPr>
        <w:t>,</w:t>
      </w:r>
      <w:r w:rsidRPr="004A13C3">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A13C3">
        <w:rPr>
          <w:lang w:eastAsia="zh-CN"/>
        </w:rPr>
        <w:t>, only unmuted PRS resources that are not fully overlapped with other higher-priority DL signals/channels are considered.</w:t>
      </w:r>
    </w:p>
    <w:p w14:paraId="4816B262" w14:textId="77777777" w:rsidR="002A4EAB" w:rsidRPr="00AB4257" w:rsidRDefault="002A4EAB" w:rsidP="002A4EAB">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AB4257">
        <w:t xml:space="preserve"> is the number of PRS RSTD samples, where</w:t>
      </w:r>
    </w:p>
    <w:p w14:paraId="29C62DBF" w14:textId="77777777" w:rsidR="002A4EAB" w:rsidRPr="000506D8" w:rsidRDefault="002A4EAB" w:rsidP="002A4EAB">
      <w:pPr>
        <w:pStyle w:val="B2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1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p>
    <w:p w14:paraId="32D5D18D" w14:textId="77777777" w:rsidR="002A4EAB" w:rsidRPr="000506D8" w:rsidRDefault="002A4EAB" w:rsidP="002A4EAB">
      <w:pPr>
        <w:pStyle w:val="B30"/>
      </w:pPr>
      <w:r>
        <w:t>-</w:t>
      </w:r>
      <w:r>
        <w:tab/>
      </w:r>
      <w:r w:rsidRPr="000506D8">
        <w:t xml:space="preserve">PRS bandwidth is within the </w:t>
      </w:r>
      <w:r>
        <w:rPr>
          <w:rFonts w:hint="eastAsia"/>
          <w:lang w:eastAsia="zh-CN"/>
        </w:rPr>
        <w:t>initial</w:t>
      </w:r>
      <w:r w:rsidRPr="000506D8">
        <w:t xml:space="preserve"> BWP and </w:t>
      </w:r>
    </w:p>
    <w:p w14:paraId="4FD4EDE8" w14:textId="77777777" w:rsidR="002A4EAB" w:rsidRPr="00AB4257" w:rsidRDefault="002A4EAB" w:rsidP="002A4EAB">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36B7B566" w14:textId="77777777" w:rsidR="002A4EAB" w:rsidRPr="000506D8" w:rsidRDefault="002A4EAB" w:rsidP="002A4EAB">
      <w:pPr>
        <w:pStyle w:val="B2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2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p>
    <w:p w14:paraId="40B6D4E9" w14:textId="77777777" w:rsidR="002A4EAB" w:rsidRPr="000506D8" w:rsidRDefault="002A4EAB" w:rsidP="002A4EAB">
      <w:pPr>
        <w:pStyle w:val="B30"/>
      </w:pPr>
      <w:r>
        <w:t>-</w:t>
      </w:r>
      <w:r>
        <w:tab/>
      </w:r>
      <w:r w:rsidRPr="000506D8">
        <w:t xml:space="preserve">PRS bandwidth is within the </w:t>
      </w:r>
      <w:r>
        <w:rPr>
          <w:rFonts w:hint="eastAsia"/>
          <w:lang w:eastAsia="zh-CN"/>
        </w:rPr>
        <w:t>initial</w:t>
      </w:r>
      <w:r w:rsidRPr="000506D8">
        <w:t xml:space="preserve"> BWP and</w:t>
      </w:r>
    </w:p>
    <w:p w14:paraId="4112B3BB" w14:textId="77777777" w:rsidR="002A4EAB" w:rsidRPr="00AB4257" w:rsidRDefault="002A4EAB" w:rsidP="002A4EAB">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0585D28C" w14:textId="77777777" w:rsidR="002A4EAB" w:rsidRDefault="002A4EAB" w:rsidP="002A4EAB">
      <w:pPr>
        <w:pStyle w:val="B10"/>
        <w:ind w:firstLine="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4 otherwise.</w:t>
      </w:r>
    </w:p>
    <w:p w14:paraId="79EAEE84" w14:textId="77777777" w:rsidR="002A4EAB" w:rsidRPr="00AB4257" w:rsidRDefault="002A4EAB" w:rsidP="002A4EAB">
      <w:pPr>
        <w:pStyle w:val="B10"/>
        <w:ind w:left="284" w:firstLine="0"/>
        <w:rPr>
          <w:lang w:eastAsia="zh-CN"/>
        </w:rPr>
      </w:pPr>
      <w:r>
        <w:rPr>
          <w:rFonts w:eastAsia="MS Mincho" w:cs="v4.2.0"/>
        </w:rPr>
        <w:lastRenderedPageBreak/>
        <w:t>-</w:t>
      </w:r>
      <w:r w:rsidRPr="00AB4257">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AB4257">
        <w:rPr>
          <w:rFonts w:ascii="Cambria Math" w:hAnsi="Cambria Math"/>
          <w:i/>
        </w:rPr>
        <w:t xml:space="preserve"> </w:t>
      </w:r>
      <w:r w:rsidRPr="00AB4257">
        <w:t>is the measurement duration for the last PRS RSTD sample in positioning frequency layer</w:t>
      </w:r>
      <w:r w:rsidRPr="00AB4257">
        <w:rPr>
          <w:i/>
          <w:iCs/>
        </w:rPr>
        <w:t xml:space="preserve"> i</w:t>
      </w:r>
      <w:r w:rsidRPr="00AB4257">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AB4257">
        <w:t xml:space="preserve"> ,</w:t>
      </w:r>
    </w:p>
    <w:p w14:paraId="44CD3DDB" w14:textId="77777777" w:rsidR="002A4EAB" w:rsidRPr="00AB4257" w:rsidRDefault="002A4EAB" w:rsidP="002A4EAB">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r w:rsidRPr="00AB4257">
        <w:rPr>
          <w:iCs/>
          <w:sz w:val="18"/>
          <w:szCs w:val="18"/>
          <w:lang w:eastAsia="zh-CN"/>
        </w:rPr>
        <w:t xml:space="preserve">defined as: </w:t>
      </w:r>
    </w:p>
    <w:p w14:paraId="10CAD6CC" w14:textId="77777777" w:rsidR="002A4EAB" w:rsidRPr="00AB4257" w:rsidRDefault="002A4EAB" w:rsidP="002A4EAB">
      <w:pPr>
        <w:pStyle w:val="EQ"/>
        <w:rPr>
          <w:lang w:eastAsia="zh-CN"/>
        </w:rPr>
      </w:pPr>
      <w:r w:rsidRPr="00AB4257">
        <w:rPr>
          <w:iCs/>
        </w:rPr>
        <w:tab/>
      </w:r>
      <m:oMath>
        <m:sSub>
          <m:sSubPr>
            <m:ctrlPr>
              <w:rPr>
                <w:rFonts w:ascii="Cambria Math" w:hAnsi="Cambria Math"/>
              </w:rPr>
            </m:ctrlPr>
          </m:sSubPr>
          <m:e>
            <m:r>
              <w:rPr>
                <w:rFonts w:ascii="Cambria Math" w:hAnsi="Cambria Math"/>
              </w:rPr>
              <m:t>T</m:t>
            </m:r>
          </m:e>
          <m:sub>
            <m:r>
              <m:rPr>
                <m:nor/>
              </m:rPr>
              <m:t>effect,i</m:t>
            </m:r>
          </m:sub>
        </m:sSub>
      </m:oMath>
      <w:r w:rsidRPr="00AB4257">
        <w:t xml:space="preserve"> =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m:rPr>
                        <m:nor/>
                      </m: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oMath>
      <w:r w:rsidRPr="00AB4257">
        <w:rPr>
          <w:lang w:eastAsia="zh-CN"/>
        </w:rPr>
        <w:t xml:space="preserve"> </w:t>
      </w:r>
    </w:p>
    <w:p w14:paraId="509F1A96" w14:textId="77777777" w:rsidR="002A4EAB" w:rsidRPr="00AB4257" w:rsidRDefault="002A4EAB" w:rsidP="002A4EAB">
      <w:pPr>
        <w:ind w:left="568" w:hanging="284"/>
        <w:rPr>
          <w:lang w:eastAsia="zh-CN"/>
        </w:rPr>
      </w:pPr>
      <w:r w:rsidRPr="00AB4257">
        <w:rPr>
          <w:lang w:eastAsia="zh-CN"/>
        </w:rPr>
        <w:t>Where</w:t>
      </w:r>
      <w:r>
        <w:rPr>
          <w:lang w:eastAsia="zh-CN"/>
        </w:rPr>
        <w:t>:</w:t>
      </w:r>
    </w:p>
    <w:p w14:paraId="02CBDB77"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AB4257">
        <w:tab/>
      </w:r>
      <w:r w:rsidRPr="00AB4257">
        <w:rPr>
          <w:lang w:eastAsia="zh-CN"/>
        </w:rPr>
        <w:t xml:space="preserve">corresponds to </w:t>
      </w:r>
      <w:r w:rsidRPr="006832A8">
        <w:rPr>
          <w:i/>
        </w:rPr>
        <w:t>durationOfPRS-ProcessingSymbolsInEveryTms-r17</w:t>
      </w:r>
      <w:r w:rsidRPr="00AB4257">
        <w:t xml:space="preserve"> </w:t>
      </w:r>
      <w:r w:rsidRPr="00AB4257">
        <w:rPr>
          <w:lang w:eastAsia="zh-CN"/>
        </w:rPr>
        <w:t>in TS 37.355 [34],</w:t>
      </w:r>
    </w:p>
    <w:p w14:paraId="61AF1814" w14:textId="77777777" w:rsidR="002A4EAB" w:rsidRDefault="002A4EAB" w:rsidP="002A4EAB">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153BABC9" w14:textId="77777777" w:rsidR="002A4EAB" w:rsidRDefault="002A4EAB" w:rsidP="002A4EAB">
      <w:pPr>
        <w:pStyle w:val="B10"/>
        <w:numPr>
          <w:ilvl w:val="0"/>
          <w:numId w:val="30"/>
        </w:numPr>
      </w:pPr>
      <w:r>
        <w:t xml:space="preserve">When UE is configured with RAN </w:t>
      </w:r>
      <w:proofErr w:type="spellStart"/>
      <w:r>
        <w:t>eDRX_INACTIVE</w:t>
      </w:r>
      <w:proofErr w:type="spellEnd"/>
      <w:r>
        <w:t xml:space="preserve"> ≤ 10.24s:</w:t>
      </w:r>
    </w:p>
    <w:p w14:paraId="2D39F372" w14:textId="77777777" w:rsidR="002A4EAB" w:rsidRDefault="002A4EAB" w:rsidP="002A4EAB">
      <w:pPr>
        <w:pStyle w:val="B30"/>
      </w:pPr>
      <w:r w:rsidRPr="007B0DC3">
        <w:t>T</w:t>
      </w:r>
      <w:r w:rsidRPr="007B0DC3">
        <w:rPr>
          <w:vertAlign w:val="subscript"/>
        </w:rPr>
        <w:t>DRX</w:t>
      </w:r>
      <w:r w:rsidRPr="007B0DC3">
        <w:t xml:space="preserve"> is </w:t>
      </w:r>
      <w:r>
        <w:t xml:space="preserve">calculated as T </w:t>
      </w:r>
      <w:r w:rsidRPr="007B0DC3">
        <w:t xml:space="preserve">defined </w:t>
      </w:r>
      <w:r w:rsidRPr="008D0382">
        <w:t>in TS 38.304 [1]</w:t>
      </w:r>
      <w:r>
        <w:t xml:space="preserve"> when CN </w:t>
      </w:r>
      <w:proofErr w:type="spellStart"/>
      <w:r>
        <w:t>eDRX_INACTIVE</w:t>
      </w:r>
      <w:proofErr w:type="spellEnd"/>
      <w:r>
        <w:t xml:space="preserve"> ≤ 10.24s.</w:t>
      </w:r>
    </w:p>
    <w:p w14:paraId="233D2373" w14:textId="77777777" w:rsidR="002A4EAB" w:rsidRDefault="002A4EAB" w:rsidP="002A4EAB">
      <w:pPr>
        <w:pStyle w:val="B30"/>
      </w:pPr>
      <w:r w:rsidRPr="007B0DC3">
        <w:t>T</w:t>
      </w:r>
      <w:r w:rsidRPr="007B0DC3">
        <w:rPr>
          <w:vertAlign w:val="subscript"/>
        </w:rPr>
        <w:t>DRX</w:t>
      </w:r>
      <w:r w:rsidRPr="007B0DC3">
        <w:t xml:space="preserve"> is </w:t>
      </w:r>
      <w:r>
        <w:t>calculated as max(</w:t>
      </w:r>
      <w:proofErr w:type="spellStart"/>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p>
    <w:p w14:paraId="7B85ADBE" w14:textId="77777777" w:rsidR="002A4EAB" w:rsidRDefault="002A4EAB" w:rsidP="002A4EAB">
      <w:pPr>
        <w:pStyle w:val="B10"/>
        <w:numPr>
          <w:ilvl w:val="0"/>
          <w:numId w:val="30"/>
        </w:numPr>
      </w:pPr>
      <w:r>
        <w:t xml:space="preserve">When UE is configured with RAN </w:t>
      </w:r>
      <w:proofErr w:type="spellStart"/>
      <w:r>
        <w:t>eDRX_INACTIVE</w:t>
      </w:r>
      <w:proofErr w:type="spellEnd"/>
      <w:r>
        <w:t xml:space="preserve"> &gt; 10.24s:</w:t>
      </w:r>
    </w:p>
    <w:p w14:paraId="5267505A" w14:textId="77777777" w:rsidR="002A4EAB" w:rsidRDefault="002A4EAB" w:rsidP="002A4EAB">
      <w:pPr>
        <w:pStyle w:val="B30"/>
      </w:pPr>
      <w:r w:rsidRPr="007B0DC3">
        <w:t>T</w:t>
      </w:r>
      <w:r w:rsidRPr="007B0DC3">
        <w:rPr>
          <w:vertAlign w:val="subscript"/>
        </w:rPr>
        <w:t>DRX</w:t>
      </w:r>
      <w:r w:rsidRPr="007B0DC3">
        <w:t xml:space="preserve"> is </w:t>
      </w:r>
      <w:r>
        <w:t>calculated as max(T</w:t>
      </w:r>
      <w:r>
        <w:rPr>
          <w:vertAlign w:val="subscript"/>
        </w:rPr>
        <w:t>DRX_RAN</w:t>
      </w:r>
      <w:r>
        <w:t>, T</w:t>
      </w:r>
      <w:r w:rsidRPr="008F5CF4">
        <w:rPr>
          <w:vertAlign w:val="subscript"/>
        </w:rPr>
        <w:t>DRX</w:t>
      </w:r>
      <w:r>
        <w:rPr>
          <w:vertAlign w:val="subscript"/>
        </w:rPr>
        <w:t>_CN</w:t>
      </w:r>
      <w:r>
        <w:t>), T</w:t>
      </w:r>
      <w:r>
        <w:rPr>
          <w:vertAlign w:val="subscript"/>
        </w:rPr>
        <w:t>DRX_RAN</w:t>
      </w:r>
      <w:r>
        <w:t xml:space="preserve"> and T</w:t>
      </w:r>
      <w:r w:rsidRPr="00086CFE">
        <w:rPr>
          <w:vertAlign w:val="subscript"/>
        </w:rPr>
        <w:t>DRX</w:t>
      </w:r>
      <w:r>
        <w:rPr>
          <w:vertAlign w:val="subscript"/>
        </w:rPr>
        <w:t>_CN</w:t>
      </w:r>
      <w:r>
        <w:t xml:space="preserve"> are DRX cycles with the RAN PTW and CN PTW defined in TS 38.304 [1].</w:t>
      </w:r>
    </w:p>
    <w:p w14:paraId="60827020" w14:textId="77777777" w:rsidR="002A4EAB" w:rsidRPr="00AB4257" w:rsidRDefault="002A4EAB" w:rsidP="002A4EAB">
      <w:pPr>
        <w:pStyle w:val="B20"/>
      </w:pPr>
      <w:r w:rsidRPr="000F1149">
        <w:t>Otherwise, T</w:t>
      </w:r>
      <w:r w:rsidRPr="000F1149">
        <w:rPr>
          <w:vertAlign w:val="subscript"/>
        </w:rPr>
        <w:t>DRX</w:t>
      </w:r>
      <w:r w:rsidRPr="000F1149">
        <w:t xml:space="preserve"> is the DRX cycle of the UE in the serving cell.</w:t>
      </w:r>
    </w:p>
    <w:p w14:paraId="071456E4"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proofErr w:type="spellStart"/>
      <w:r w:rsidRPr="00AB4257">
        <w:rPr>
          <w:i/>
          <w:iCs/>
        </w:rPr>
        <w:t>i</w:t>
      </w:r>
      <w:r w:rsidRPr="00AB4257">
        <w:t>.</w:t>
      </w:r>
      <w:proofErr w:type="spellEnd"/>
      <w:r w:rsidRPr="00AB4257">
        <w:rPr>
          <w:lang w:eastAsia="zh-CN"/>
        </w:rPr>
        <w:t xml:space="preserve"> </w:t>
      </w:r>
    </w:p>
    <w:p w14:paraId="32562572" w14:textId="77777777" w:rsidR="002A4EAB" w:rsidRPr="00AB4257" w:rsidRDefault="002A4EAB" w:rsidP="002A4EAB">
      <w:pPr>
        <w:rPr>
          <w:lang w:eastAsia="zh-CN"/>
        </w:rPr>
      </w:pPr>
      <w:r w:rsidRPr="00AB4257">
        <w:t>If more than one PRS periodicities</w:t>
      </w:r>
      <w:r w:rsidRPr="00AB4257">
        <w:rPr>
          <w:lang w:eastAsia="zh-CN"/>
        </w:rPr>
        <w:t xml:space="preserve"> are configured in positioning </w:t>
      </w:r>
      <w:r w:rsidRPr="00AB4257">
        <w:t xml:space="preserve">frequency layer </w:t>
      </w:r>
      <w:r w:rsidRPr="00AB4257">
        <w:rPr>
          <w:i/>
          <w:iCs/>
        </w:rPr>
        <w:t>i</w:t>
      </w:r>
      <w:r w:rsidRPr="00AB4257">
        <w:t>, the least common multiple of PRS periodicities</w:t>
      </w:r>
      <w:r w:rsidRPr="00AB4257">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AB4257">
        <w:t>,</w:t>
      </w:r>
      <w:r w:rsidRPr="00AB4257">
        <w:rPr>
          <w:lang w:eastAsia="zh-CN"/>
        </w:rPr>
        <w:t xml:space="preserve"> where, </w:t>
      </w:r>
    </w:p>
    <w:p w14:paraId="2DE75E3B"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PRS periodicity with muting per PRS resource, </w:t>
      </w:r>
    </w:p>
    <w:p w14:paraId="2016D2C7"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p>
    <w:p w14:paraId="26A0F1DD"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AB425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m:rPr>
            <m:sty m:val="p"/>
          </m:rPr>
          <w:rPr>
            <w:rFonts w:ascii="Cambria Math" w:hAnsi="Cambria Math"/>
            <w:lang w:eastAsia="zh-CN"/>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where </w:t>
      </w:r>
    </w:p>
    <w:p w14:paraId="076B6F66"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AB4257">
        <w:rPr>
          <w:lang w:eastAsia="zh-CN"/>
        </w:rPr>
        <w:t xml:space="preserve"> is the muting repetition factor given by the higher-layer parameter </w:t>
      </w:r>
      <w:r w:rsidRPr="00AB4257">
        <w:rPr>
          <w:i/>
          <w:lang w:eastAsia="zh-CN"/>
        </w:rPr>
        <w:t>DL-PRS-</w:t>
      </w:r>
      <w:proofErr w:type="spellStart"/>
      <w:r w:rsidRPr="00AB4257">
        <w:rPr>
          <w:i/>
          <w:lang w:eastAsia="zh-CN"/>
        </w:rPr>
        <w:t>MutingBitRepetitionFactor</w:t>
      </w:r>
      <w:proofErr w:type="spellEnd"/>
      <w:r w:rsidRPr="00AB425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AB4257">
        <w:rPr>
          <w:lang w:eastAsia="zh-CN"/>
        </w:rPr>
        <w:t>.</w:t>
      </w:r>
    </w:p>
    <w:p w14:paraId="3F9D53CD" w14:textId="77777777" w:rsidR="002A4EAB" w:rsidRPr="00D561E6" w:rsidRDefault="002A4EAB" w:rsidP="002A4EAB">
      <w:pPr>
        <w:pStyle w:val="B10"/>
        <w:rPr>
          <w:sz w:val="18"/>
          <w:szCs w:val="18"/>
        </w:rPr>
      </w:pPr>
      <w:r w:rsidRPr="00D561E6">
        <w:rPr>
          <w:rFonts w:eastAsia="MS Mincho" w:cs="v4.2.0"/>
        </w:rPr>
        <w:t>-</w:t>
      </w:r>
      <w:r w:rsidRPr="00D561E6">
        <w:rPr>
          <w:rFonts w:eastAsia="MS Mincho" w:cs="v4.2.0"/>
        </w:rPr>
        <w:tab/>
      </w:r>
      <m:oMath>
        <m:r>
          <w:rPr>
            <w:rFonts w:ascii="Cambria Math" w:hAnsi="Cambria Math"/>
          </w:rPr>
          <m:t>{N,T}</m:t>
        </m:r>
      </m:oMath>
      <w:r w:rsidRPr="00D561E6">
        <w:t xml:space="preserve"> is the UE capability combination per band for RRC_INACTIVE state where N is </w:t>
      </w:r>
      <w:r>
        <w:t>the</w:t>
      </w:r>
      <w:r w:rsidRPr="00D561E6">
        <w:t xml:space="preserve"> duration of DL PRS symbols in ms </w:t>
      </w:r>
      <w:r w:rsidRPr="00D561E6">
        <w:rPr>
          <w:lang w:eastAsia="zh-CN"/>
        </w:rPr>
        <w:t xml:space="preserve">corresponding to </w:t>
      </w:r>
      <w:r w:rsidRPr="00D561E6">
        <w:rPr>
          <w:i/>
        </w:rPr>
        <w:t>durationOfPRS-ProcessingSymbols-r17</w:t>
      </w:r>
      <w:r w:rsidRPr="00D561E6">
        <w:rPr>
          <w:lang w:eastAsia="zh-CN"/>
        </w:rPr>
        <w:t xml:space="preserve"> in TS 37.355 [34],  </w:t>
      </w:r>
      <w:r w:rsidRPr="00D561E6">
        <w:t xml:space="preserve">T (ms) </w:t>
      </w:r>
      <w:r w:rsidRPr="00D561E6">
        <w:rPr>
          <w:lang w:eastAsia="zh-CN"/>
        </w:rPr>
        <w:t xml:space="preserve">corresponds to </w:t>
      </w:r>
      <w:r w:rsidRPr="00D561E6">
        <w:rPr>
          <w:i/>
        </w:rPr>
        <w:t>durationOfPRS-ProcessingSymbolsInEveryTms-r17</w:t>
      </w:r>
      <w:r w:rsidRPr="00D561E6">
        <w:t xml:space="preserve"> </w:t>
      </w:r>
      <w:r w:rsidRPr="00D561E6">
        <w:rPr>
          <w:lang w:eastAsia="zh-CN"/>
        </w:rPr>
        <w:t xml:space="preserve">in TS 37.355 [34], </w:t>
      </w:r>
      <w:r w:rsidRPr="00D561E6">
        <w:t>and T-N (&gt;0) is the time required to process duration N of DL PRS symbols already buffered in memory,</w:t>
      </w:r>
      <w:r w:rsidRPr="00D561E6">
        <w:rPr>
          <w:lang w:eastAsia="zh-CN"/>
        </w:rPr>
        <w:t xml:space="preserve"> </w:t>
      </w:r>
      <w:r w:rsidRPr="00D561E6">
        <w:t xml:space="preserve">for a given maximum bandwidth supported by UE </w:t>
      </w:r>
      <w:r w:rsidRPr="00D561E6">
        <w:rPr>
          <w:lang w:eastAsia="zh-CN"/>
        </w:rPr>
        <w:t xml:space="preserve">corresponding to </w:t>
      </w:r>
      <w:proofErr w:type="spellStart"/>
      <w:r w:rsidRPr="00D561E6">
        <w:rPr>
          <w:i/>
          <w:iCs/>
          <w:lang w:eastAsia="zh-CN"/>
        </w:rPr>
        <w:t>supportedBandwidthPRS</w:t>
      </w:r>
      <w:proofErr w:type="spellEnd"/>
      <w:r w:rsidRPr="00D561E6">
        <w:rPr>
          <w:lang w:eastAsia="zh-CN"/>
        </w:rPr>
        <w:t xml:space="preserve"> in TS 37.355 [34]</w:t>
      </w:r>
      <w:r w:rsidRPr="00D561E6">
        <w:t xml:space="preserve">, </w:t>
      </w:r>
    </w:p>
    <w:p w14:paraId="11A4BEB6" w14:textId="77777777" w:rsidR="002A4EAB" w:rsidRPr="00AB4257" w:rsidRDefault="002A4EAB" w:rsidP="002A4EAB">
      <w:pPr>
        <w:pStyle w:val="B10"/>
        <w:rPr>
          <w:lang w:eastAsia="zh-CN"/>
        </w:rPr>
      </w:pPr>
      <w:r w:rsidRPr="00D561E6">
        <w:rPr>
          <w:rFonts w:eastAsia="MS Mincho" w:cs="v4.2.0"/>
        </w:rPr>
        <w:t>-</w:t>
      </w:r>
      <w:r w:rsidRPr="00D561E6">
        <w:rPr>
          <w:rFonts w:eastAsia="MS Mincho" w:cs="v4.2.0"/>
        </w:rPr>
        <w:tab/>
      </w:r>
      <m:oMath>
        <m:r>
          <w:rPr>
            <w:rFonts w:ascii="Cambria Math" w:hAnsi="Cambria Math"/>
          </w:rPr>
          <m:t>N’</m:t>
        </m:r>
      </m:oMath>
      <w:r w:rsidRPr="00D561E6">
        <w:t xml:space="preserve"> is UE capability for number of DL PRS resources that it can process in a slot </w:t>
      </w:r>
      <w:del w:id="1381" w:author="Deep [E///]" w:date="2024-05-12T16:05:00Z">
        <w:r w:rsidRPr="00D561E6" w:rsidDel="00A936BE">
          <w:delText>[</w:delText>
        </w:r>
      </w:del>
      <w:r w:rsidRPr="00D561E6">
        <w:t xml:space="preserve">in RRC_INACTIVE state as </w:t>
      </w:r>
      <w:r w:rsidRPr="00D561E6">
        <w:rPr>
          <w:lang w:eastAsia="zh-CN"/>
        </w:rPr>
        <w:t xml:space="preserve">indicated by </w:t>
      </w:r>
      <w:r w:rsidRPr="00D561E6">
        <w:rPr>
          <w:i/>
        </w:rPr>
        <w:t>maxNumOfDL-PRS-ResProcessedPerSlot-RRC-Inactive-r17</w:t>
      </w:r>
      <w:r w:rsidRPr="00D561E6">
        <w:rPr>
          <w:lang w:eastAsia="zh-CN"/>
        </w:rPr>
        <w:t xml:space="preserve"> </w:t>
      </w:r>
      <w:r w:rsidRPr="00D561E6">
        <w:t>specified in TS 37.355 [34].</w:t>
      </w:r>
    </w:p>
    <w:p w14:paraId="7834FA6B" w14:textId="77777777" w:rsidR="002A4EAB" w:rsidRDefault="002A4EAB" w:rsidP="002A4EAB">
      <w:pPr>
        <w:spacing w:after="160" w:line="256" w:lineRule="auto"/>
        <w:rPr>
          <w:ins w:id="1382" w:author="Deep [E///]" w:date="2024-05-23T09:39:00Z"/>
          <w:lang w:val="en-US" w:eastAsia="zh-CN"/>
        </w:rPr>
      </w:pPr>
      <w:ins w:id="1383" w:author="Deep [E///]" w:date="2024-05-23T09:39: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384" w:author="Deep [E///]" w:date="2024-05-23T09:39:00Z">
            <m:rPr>
              <m:sty m:val="p"/>
            </m:rPr>
            <w:rPr>
              <w:rFonts w:ascii="Cambria Math" w:eastAsia="MS Mincho" w:hAnsi="Cambria Math"/>
            </w:rPr>
            <m:t xml:space="preserve"> </m:t>
          </w:ins>
        </m:r>
        <m:sSub>
          <m:sSubPr>
            <m:ctrlPr>
              <w:ins w:id="1385" w:author="Deep [E///]" w:date="2024-05-23T09:39:00Z">
                <w:rPr>
                  <w:rFonts w:ascii="Cambria Math" w:eastAsia="MS Mincho" w:hAnsi="Cambria Math"/>
                </w:rPr>
              </w:ins>
            </m:ctrlPr>
          </m:sSubPr>
          <m:e>
            <m:r>
              <w:ins w:id="1386" w:author="Deep [E///]" w:date="2024-05-23T09:39:00Z">
                <m:rPr>
                  <m:sty m:val="p"/>
                </m:rPr>
                <w:rPr>
                  <w:rFonts w:ascii="Cambria Math" w:eastAsia="MS Mincho" w:hAnsi="Cambria Math"/>
                </w:rPr>
                <m:t>T</m:t>
              </w:ins>
            </m:r>
          </m:e>
          <m:sub>
            <m:r>
              <w:ins w:id="1387" w:author="Deep [E///]" w:date="2024-05-23T09:39:00Z">
                <m:rPr>
                  <m:sty m:val="p"/>
                </m:rPr>
                <w:rPr>
                  <w:rFonts w:ascii="Cambria Math" w:eastAsia="MS Mincho" w:hAnsi="Cambria Math"/>
                </w:rPr>
                <m:t>RSTD,Total</m:t>
              </w:ins>
            </m:r>
          </m:sub>
        </m:sSub>
      </m:oMath>
      <w:ins w:id="1388" w:author="Deep [E///]" w:date="2024-05-23T09:39: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2377E4D1" w14:textId="77777777" w:rsidR="002A4EAB" w:rsidRDefault="002A4EAB" w:rsidP="002A4EAB">
      <w:pPr>
        <w:pStyle w:val="B10"/>
        <w:rPr>
          <w:ins w:id="1389" w:author="Deep [E///]" w:date="2024-05-23T09:39:00Z"/>
          <w:rFonts w:eastAsia="MS Mincho"/>
          <w:lang w:val="en-US" w:eastAsia="zh-CN"/>
        </w:rPr>
      </w:pPr>
      <w:ins w:id="1390" w:author="Deep [E///]" w:date="2024-05-23T09: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Pr>
            <w:rFonts w:eastAsia="MS Mincho"/>
            <w:lang w:val="en-US" w:eastAsia="zh-CN"/>
          </w:rPr>
          <w:t>RAN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4991E8D6" w14:textId="77777777" w:rsidR="002A4EAB" w:rsidRDefault="002A4EAB" w:rsidP="002A4EAB">
      <w:pPr>
        <w:pStyle w:val="B10"/>
        <w:rPr>
          <w:ins w:id="1391" w:author="Deep [E///]" w:date="2024-05-23T09:39:00Z"/>
          <w:rFonts w:eastAsia="MS Mincho"/>
        </w:rPr>
      </w:pPr>
      <w:ins w:id="1392" w:author="Deep [E///]" w:date="2024-05-23T09: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7D9E3B72" w14:textId="77777777" w:rsidR="002A4EAB" w:rsidRDefault="002A4EAB" w:rsidP="002A4EAB">
      <w:pPr>
        <w:pStyle w:val="B10"/>
        <w:rPr>
          <w:ins w:id="1393" w:author="Deep [E///]" w:date="2024-05-23T09:39:00Z"/>
          <w:rFonts w:eastAsia="MS Mincho"/>
          <w:lang w:val="en-US"/>
        </w:rPr>
      </w:pPr>
      <w:ins w:id="1394" w:author="Deep [E///]" w:date="2024-05-23T09: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ins>
      <w:ins w:id="1395" w:author="Deep [E///]" w:date="2024-05-23T09:40:00Z">
        <w:r>
          <w:rPr>
            <w:rFonts w:eastAsia="Calibri"/>
            <w:color w:val="000000"/>
            <w:kern w:val="2"/>
            <w:lang w:val="en-US" w:eastAsia="zh-CN"/>
            <w14:ligatures w14:val="standardContextual"/>
          </w:rPr>
          <w:t>RAN</w:t>
        </w:r>
      </w:ins>
      <w:ins w:id="1396" w:author="Deep [E///]" w:date="2024-05-23T09:39:00Z">
        <w:r>
          <w:rPr>
            <w:rFonts w:eastAsia="Calibri"/>
            <w:color w:val="000000"/>
            <w:kern w:val="2"/>
            <w:lang w:val="en-US" w:eastAsia="zh-CN"/>
            <w14:ligatures w14:val="standardContextual"/>
          </w:rPr>
          <w:t xml:space="preserve">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3A5B7F39" w14:textId="77777777" w:rsidR="002A4EAB" w:rsidRPr="00786431" w:rsidRDefault="002A4EAB" w:rsidP="002A4EAB">
      <w:pPr>
        <w:pStyle w:val="B10"/>
        <w:rPr>
          <w:ins w:id="1397" w:author="Deep [E///]" w:date="2024-05-23T09:39:00Z"/>
          <w:lang w:val="en-US" w:eastAsia="zh-CN"/>
        </w:rPr>
      </w:pPr>
      <w:ins w:id="1398" w:author="Deep [E///]" w:date="2024-05-23T09: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632C7C74" w14:textId="77777777" w:rsidR="002A4EAB" w:rsidDel="00502790" w:rsidRDefault="002A4EAB" w:rsidP="002A4EAB">
      <w:pPr>
        <w:rPr>
          <w:del w:id="1399" w:author="Deep [E///]" w:date="2024-05-23T09:39:00Z"/>
          <w:iCs/>
        </w:rPr>
      </w:pPr>
      <w:ins w:id="1400" w:author="Deep [E///]" w:date="2024-05-23T09:39:00Z">
        <w:r>
          <w:rPr>
            <w:rFonts w:eastAsia="MS Mincho"/>
            <w:lang w:val="en-US" w:eastAsia="zh-CN"/>
          </w:rPr>
          <w:lastRenderedPageBreak/>
          <w:t>Otherwise</w:t>
        </w:r>
        <w:r w:rsidRPr="00BD2CB5">
          <w:rPr>
            <w:rFonts w:eastAsia="MS Mincho" w:hint="eastAsia"/>
            <w:lang w:val="en-US" w:eastAsia="zh-CN"/>
          </w:rPr>
          <w:t xml:space="preserve">, </w:t>
        </w:r>
        <w:r>
          <w:t>t</w:t>
        </w:r>
        <w:r w:rsidRPr="00BD2CB5">
          <w:t>he time</w:t>
        </w:r>
      </w:ins>
      <m:oMath>
        <m:r>
          <w:ins w:id="1401" w:author="Deep [E///]" w:date="2024-05-23T09:39:00Z">
            <m:rPr>
              <m:sty m:val="p"/>
            </m:rPr>
            <w:rPr>
              <w:rFonts w:ascii="Cambria Math" w:hAnsi="Cambria Math"/>
            </w:rPr>
            <m:t xml:space="preserve"> </m:t>
          </w:ins>
        </m:r>
        <m:sSub>
          <m:sSubPr>
            <m:ctrlPr>
              <w:ins w:id="1402" w:author="Deep [E///]" w:date="2024-05-23T09:39:00Z">
                <w:rPr>
                  <w:rFonts w:ascii="Cambria Math" w:hAnsi="Cambria Math"/>
                  <w:i/>
                  <w:sz w:val="18"/>
                  <w:szCs w:val="18"/>
                </w:rPr>
              </w:ins>
            </m:ctrlPr>
          </m:sSubPr>
          <m:e>
            <m:r>
              <w:ins w:id="1403" w:author="Deep [E///]" w:date="2024-05-23T09:39:00Z">
                <w:rPr>
                  <w:rFonts w:ascii="Cambria Math" w:hAnsi="Cambria Math"/>
                  <w:sz w:val="18"/>
                  <w:szCs w:val="18"/>
                </w:rPr>
                <m:t>T</m:t>
              </w:ins>
            </m:r>
          </m:e>
          <m:sub>
            <m:r>
              <w:ins w:id="1404" w:author="Deep [E///]" w:date="2024-05-23T09:39:00Z">
                <w:rPr>
                  <w:rFonts w:ascii="Cambria Math" w:hAnsi="Cambria Math"/>
                  <w:sz w:val="18"/>
                  <w:szCs w:val="18"/>
                </w:rPr>
                <m:t>RSTD,Total</m:t>
              </w:ins>
            </m:r>
          </m:sub>
        </m:sSub>
      </m:oMath>
      <w:ins w:id="1405" w:author="Deep [E///]" w:date="2024-05-23T09:39: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proofErr w:type="spellStart"/>
        <w:r w:rsidRPr="00BD2CB5">
          <w:rPr>
            <w:i/>
          </w:rPr>
          <w:t>TDOAProvideAssistanceData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del w:id="1406" w:author="Deep [E///]" w:date="2024-05-23T09:39:00Z">
        <w:r w:rsidDel="00502790">
          <w:delText>When UE is configured with DRX cycle, t</w:delText>
        </w:r>
        <w:r w:rsidRPr="00AB4257" w:rsidDel="00502790">
          <w:delText>he time</w:delText>
        </w:r>
      </w:del>
      <m:oMath>
        <m:r>
          <w:del w:id="1407" w:author="Deep [E///]" w:date="2024-05-23T09:39:00Z">
            <m:rPr>
              <m:sty m:val="p"/>
            </m:rPr>
            <w:rPr>
              <w:rFonts w:ascii="Cambria Math" w:hAnsi="Cambria Math"/>
            </w:rPr>
            <m:t xml:space="preserve"> </m:t>
          </w:del>
        </m:r>
        <m:sSub>
          <m:sSubPr>
            <m:ctrlPr>
              <w:del w:id="1408" w:author="Deep [E///]" w:date="2024-05-23T09:39:00Z">
                <w:rPr>
                  <w:rFonts w:ascii="Cambria Math" w:hAnsi="Cambria Math"/>
                  <w:i/>
                  <w:sz w:val="18"/>
                  <w:szCs w:val="18"/>
                </w:rPr>
              </w:del>
            </m:ctrlPr>
          </m:sSubPr>
          <m:e>
            <m:r>
              <w:del w:id="1409" w:author="Deep [E///]" w:date="2024-05-23T09:39:00Z">
                <w:rPr>
                  <w:rFonts w:ascii="Cambria Math" w:hAnsi="Cambria Math"/>
                  <w:sz w:val="18"/>
                  <w:szCs w:val="18"/>
                </w:rPr>
                <m:t>T</m:t>
              </w:del>
            </m:r>
          </m:e>
          <m:sub>
            <m:r>
              <w:del w:id="1410" w:author="Deep [E///]" w:date="2024-05-23T09:39:00Z">
                <w:rPr>
                  <w:rFonts w:ascii="Cambria Math" w:hAnsi="Cambria Math"/>
                  <w:sz w:val="18"/>
                  <w:szCs w:val="18"/>
                </w:rPr>
                <m:t>RSTD,Total</m:t>
              </w:del>
            </m:r>
          </m:sub>
        </m:sSub>
      </m:oMath>
      <w:del w:id="1411" w:author="Deep [E///]" w:date="2024-05-23T09:39:00Z">
        <w:r w:rsidRPr="00AB4257" w:rsidDel="00502790">
          <w:rPr>
            <w:i/>
          </w:rPr>
          <w:delText xml:space="preserve"> s</w:delText>
        </w:r>
        <w:r w:rsidRPr="00AB4257" w:rsidDel="00502790">
          <w:delText xml:space="preserve">tarts from the first DRX cycle containing </w:delText>
        </w:r>
        <w:r w:rsidDel="00502790">
          <w:rPr>
            <w:rFonts w:hint="eastAsia"/>
            <w:lang w:eastAsia="zh-CN"/>
          </w:rPr>
          <w:delText>the</w:delText>
        </w:r>
        <w:r w:rsidRPr="00AB4257" w:rsidDel="00502790">
          <w:delText xml:space="preserve"> DL PRS resource(s) in the assistance data after both the </w:delText>
        </w:r>
        <w:r w:rsidDel="00502790">
          <w:rPr>
            <w:i/>
          </w:rPr>
          <w:delText>NR-</w:delText>
        </w:r>
        <w:r w:rsidDel="00502790">
          <w:rPr>
            <w:rFonts w:hint="eastAsia"/>
            <w:i/>
            <w:lang w:val="en-US" w:eastAsia="zh-CN"/>
          </w:rPr>
          <w:delText>DL-</w:delText>
        </w:r>
        <w:r w:rsidDel="00502790">
          <w:rPr>
            <w:i/>
          </w:rPr>
          <w:delText>TDOA-ProvideAssistanceData</w:delText>
        </w:r>
        <w:r w:rsidDel="00502790">
          <w:delText xml:space="preserve"> message and </w:delText>
        </w:r>
        <w:r w:rsidDel="00502790">
          <w:rPr>
            <w:i/>
          </w:rPr>
          <w:delText>NR-</w:delText>
        </w:r>
        <w:r w:rsidDel="00502790">
          <w:rPr>
            <w:rFonts w:hint="eastAsia"/>
            <w:i/>
            <w:lang w:val="en-US" w:eastAsia="zh-CN"/>
          </w:rPr>
          <w:delText>DL-</w:delText>
        </w:r>
        <w:r w:rsidDel="00502790">
          <w:rPr>
            <w:i/>
          </w:rPr>
          <w:delText xml:space="preserve">TDOA-RequestLocationInformation </w:delText>
        </w:r>
        <w:r w:rsidDel="00502790">
          <w:rPr>
            <w:iCs/>
          </w:rPr>
          <w:delText>message are delivered from LMF to the UE via LPP [34].</w:delText>
        </w:r>
      </w:del>
    </w:p>
    <w:p w14:paraId="3CAF6AAC" w14:textId="77777777" w:rsidR="002A4EAB" w:rsidRPr="00502790" w:rsidDel="00502790" w:rsidRDefault="002A4EAB" w:rsidP="002A4EAB">
      <w:pPr>
        <w:rPr>
          <w:del w:id="1412" w:author="Deep [E///]" w:date="2024-05-23T09:39:00Z"/>
          <w:iCs/>
          <w:noProof/>
          <w:lang w:eastAsia="zh-CN"/>
        </w:rPr>
      </w:pPr>
      <w:del w:id="1413" w:author="Deep [E///]" w:date="2024-05-23T09:39:00Z">
        <w:r w:rsidRPr="00502790" w:rsidDel="00502790">
          <w:rPr>
            <w:iCs/>
            <w:noProof/>
            <w:lang w:eastAsia="zh-CN"/>
          </w:rPr>
          <w:delText>When UE is configured with eDRX_INACTIVE cycle &gt; 10.24s:</w:delText>
        </w:r>
      </w:del>
    </w:p>
    <w:p w14:paraId="309C1DFB" w14:textId="77777777" w:rsidR="002A4EAB" w:rsidRPr="00502790" w:rsidDel="00502790" w:rsidRDefault="00000000" w:rsidP="002A4EAB">
      <w:pPr>
        <w:rPr>
          <w:del w:id="1414" w:author="Deep [E///]" w:date="2024-05-23T09:39:00Z"/>
          <w:noProof/>
          <w:lang w:eastAsia="zh-CN"/>
        </w:rPr>
      </w:pPr>
      <m:oMath>
        <m:sSub>
          <m:sSubPr>
            <m:ctrlPr>
              <w:del w:id="1415" w:author="Deep [E///]" w:date="2024-05-23T09:39:00Z">
                <w:rPr>
                  <w:rFonts w:ascii="Cambria Math" w:hAnsi="Cambria Math"/>
                </w:rPr>
              </w:del>
            </m:ctrlPr>
          </m:sSubPr>
          <m:e>
            <m:r>
              <w:del w:id="1416" w:author="Deep [E///]" w:date="2024-05-23T09:39:00Z">
                <m:rPr>
                  <m:sty m:val="p"/>
                </m:rPr>
                <w:rPr>
                  <w:rFonts w:ascii="Cambria Math" w:hAnsi="Cambria Math"/>
                </w:rPr>
                <m:t>T</m:t>
              </w:del>
            </m:r>
          </m:e>
          <m:sub>
            <m:r>
              <w:del w:id="1417" w:author="Deep [E///]" w:date="2024-05-23T09:39:00Z">
                <m:rPr>
                  <m:sty m:val="p"/>
                </m:rPr>
                <w:rPr>
                  <w:rFonts w:ascii="Cambria Math" w:hAnsi="Cambria Math"/>
                </w:rPr>
                <m:t>RSTD,Total</m:t>
              </w:del>
            </m:r>
          </m:sub>
        </m:sSub>
      </m:oMath>
      <w:del w:id="1418" w:author="Deep [E///]" w:date="2024-05-23T09:39:00Z">
        <w:r w:rsidR="002A4EAB" w:rsidRPr="00502790" w:rsidDel="00502790">
          <w:rPr>
            <w:noProof/>
          </w:rPr>
          <w:delText xml:space="preserve"> starts within PTW if the configured eDRX_INACTIVE cycle is smaller or equal to the LMF configured PRS measurement reporting periodicity via </w:delText>
        </w:r>
        <w:r w:rsidR="002A4EAB" w:rsidRPr="00502790" w:rsidDel="00502790">
          <w:rPr>
            <w:rFonts w:hint="eastAsia"/>
            <w:i/>
            <w:lang w:eastAsia="zh-CN"/>
          </w:rPr>
          <w:delText>reportingInterval</w:delText>
        </w:r>
        <w:r w:rsidR="002A4EAB" w:rsidRPr="00502790" w:rsidDel="00502790">
          <w:rPr>
            <w:rFonts w:hint="eastAsia"/>
            <w:lang w:eastAsia="zh-CN"/>
          </w:rPr>
          <w:delText xml:space="preserve"> in </w:delText>
        </w:r>
        <w:r w:rsidR="002A4EAB" w:rsidRPr="00502790" w:rsidDel="00502790">
          <w:rPr>
            <w:rFonts w:hint="eastAsia"/>
            <w:i/>
            <w:lang w:eastAsia="zh-CN"/>
          </w:rPr>
          <w:delText>RequestLocationInformation</w:delText>
        </w:r>
        <w:r w:rsidR="002A4EAB" w:rsidRPr="00502790" w:rsidDel="00502790">
          <w:rPr>
            <w:lang w:eastAsia="zh-CN"/>
          </w:rPr>
          <w:delText xml:space="preserve"> as specified in TS 37.355 [34]</w:delText>
        </w:r>
        <w:r w:rsidR="002A4EAB" w:rsidRPr="00502790" w:rsidDel="00502790">
          <w:rPr>
            <w:noProof/>
          </w:rPr>
          <w:delText>.</w:delText>
        </w:r>
      </w:del>
    </w:p>
    <w:p w14:paraId="7036E353" w14:textId="77777777" w:rsidR="002A4EAB" w:rsidRPr="00111A81" w:rsidRDefault="002A4EAB" w:rsidP="002A4EAB">
      <w:pPr>
        <w:rPr>
          <w:noProof/>
          <w:lang w:eastAsia="zh-CN"/>
        </w:rPr>
      </w:pPr>
      <w:del w:id="1419" w:author="Deep [E///]" w:date="2024-05-23T09:39:00Z">
        <w:r w:rsidRPr="00502790" w:rsidDel="00502790">
          <w:rPr>
            <w:noProof/>
            <w:lang w:eastAsia="zh-CN"/>
          </w:rPr>
          <w:delText xml:space="preserve">Start of </w:delText>
        </w:r>
      </w:del>
      <m:oMath>
        <m:sSub>
          <m:sSubPr>
            <m:ctrlPr>
              <w:del w:id="1420" w:author="Deep [E///]" w:date="2024-05-23T09:39:00Z">
                <w:rPr>
                  <w:rFonts w:ascii="Cambria Math" w:hAnsi="Cambria Math"/>
                </w:rPr>
              </w:del>
            </m:ctrlPr>
          </m:sSubPr>
          <m:e>
            <m:r>
              <w:del w:id="1421" w:author="Deep [E///]" w:date="2024-05-23T09:39:00Z">
                <m:rPr>
                  <m:sty m:val="p"/>
                </m:rPr>
                <w:rPr>
                  <w:rFonts w:ascii="Cambria Math" w:hAnsi="Cambria Math"/>
                </w:rPr>
                <m:t>T</m:t>
              </w:del>
            </m:r>
          </m:e>
          <m:sub>
            <m:r>
              <w:del w:id="1422" w:author="Deep [E///]" w:date="2024-05-23T09:39:00Z">
                <m:rPr>
                  <m:sty m:val="p"/>
                </m:rPr>
                <w:rPr>
                  <w:rFonts w:ascii="Cambria Math" w:hAnsi="Cambria Math"/>
                </w:rPr>
                <m:t>RSTD,Total</m:t>
              </w:del>
            </m:r>
          </m:sub>
        </m:sSub>
      </m:oMath>
      <w:del w:id="1423" w:author="Deep [E///]" w:date="2024-05-23T09:39:00Z">
        <w:r w:rsidRPr="00502790" w:rsidDel="00502790">
          <w:rPr>
            <w:noProof/>
          </w:rPr>
          <w:delText xml:space="preserve"> is not limited to PTW if the configured eDRX_INACTIVE cycle is longer than the LMF configured PRS measurement reporting periodicity via </w:delText>
        </w:r>
        <w:r w:rsidRPr="00502790" w:rsidDel="00502790">
          <w:rPr>
            <w:rFonts w:hint="eastAsia"/>
            <w:i/>
            <w:lang w:eastAsia="zh-CN"/>
          </w:rPr>
          <w:delText>reportingInterval</w:delText>
        </w:r>
        <w:r w:rsidRPr="00502790" w:rsidDel="00502790">
          <w:rPr>
            <w:rFonts w:hint="eastAsia"/>
            <w:lang w:eastAsia="zh-CN"/>
          </w:rPr>
          <w:delText xml:space="preserve"> in </w:delText>
        </w:r>
        <w:r w:rsidRPr="00502790" w:rsidDel="00502790">
          <w:rPr>
            <w:rFonts w:hint="eastAsia"/>
            <w:i/>
            <w:lang w:eastAsia="zh-CN"/>
          </w:rPr>
          <w:delText>RequestLocationInformation</w:delText>
        </w:r>
        <w:r w:rsidRPr="00502790" w:rsidDel="00502790">
          <w:rPr>
            <w:i/>
            <w:lang w:eastAsia="zh-CN"/>
          </w:rPr>
          <w:delText xml:space="preserve"> </w:delText>
        </w:r>
        <w:r w:rsidRPr="00502790" w:rsidDel="00502790">
          <w:rPr>
            <w:lang w:eastAsia="zh-CN"/>
          </w:rPr>
          <w:delText>as specified in TS 37.355 [34] or PRS measurement reporting periodicity is not configured by LMF</w:delText>
        </w:r>
        <w:r w:rsidRPr="00502790" w:rsidDel="00502790">
          <w:rPr>
            <w:noProof/>
          </w:rPr>
          <w:delText>.</w:delText>
        </w:r>
      </w:del>
    </w:p>
    <w:p w14:paraId="04BBC963" w14:textId="77777777" w:rsidR="002A4EAB" w:rsidRPr="00AB4257" w:rsidRDefault="002A4EAB" w:rsidP="002A4EAB">
      <w:pPr>
        <w:pStyle w:val="NO"/>
        <w:rPr>
          <w:noProof/>
          <w:lang w:eastAsia="zh-CN"/>
        </w:rPr>
      </w:pPr>
      <w:r w:rsidRPr="00AB4257">
        <w:rPr>
          <w:noProof/>
          <w:lang w:eastAsia="zh-CN"/>
        </w:rPr>
        <w:t>Note:</w:t>
      </w:r>
      <w:r w:rsidRPr="00AB4257">
        <w:rPr>
          <w:noProof/>
          <w:lang w:eastAsia="zh-CN"/>
        </w:rPr>
        <w:tab/>
        <w:t>No per-positioning frequency layer requirement is applied in scenarios when multiple positioning frequency layers are configured.</w:t>
      </w:r>
    </w:p>
    <w:p w14:paraId="33299389" w14:textId="77777777" w:rsidR="002A4EAB" w:rsidRDefault="002A4EAB" w:rsidP="002A4EAB">
      <w:pPr>
        <w:rPr>
          <w:lang w:eastAsia="zh-CN"/>
        </w:rPr>
      </w:pPr>
      <w:r w:rsidRPr="00AB4257">
        <w:rPr>
          <w:lang w:eastAsia="zh-CN"/>
        </w:rPr>
        <w:t>If the DRX cycle is reconfigured during the RSTD measurement period, then the measurement period can be longer.</w:t>
      </w:r>
    </w:p>
    <w:p w14:paraId="5D0DCDED" w14:textId="77777777" w:rsidR="002A4EAB" w:rsidRPr="00AB4257" w:rsidRDefault="002A4EAB" w:rsidP="002A4EAB">
      <w:pPr>
        <w:rPr>
          <w:lang w:val="en-US" w:eastAsia="zh-CN"/>
        </w:rPr>
      </w:pPr>
      <w:r>
        <w:rPr>
          <w:lang w:eastAsia="zh-CN"/>
        </w:rPr>
        <w:t xml:space="preserve">If </w:t>
      </w:r>
      <w:proofErr w:type="spellStart"/>
      <w:r>
        <w:rPr>
          <w:lang w:eastAsia="zh-CN"/>
        </w:rPr>
        <w:t>eDRX_INACTIVE</w:t>
      </w:r>
      <w:proofErr w:type="spellEnd"/>
      <w:r>
        <w:rPr>
          <w:lang w:eastAsia="zh-CN"/>
        </w:rPr>
        <w:t xml:space="preserve"> cycle is reconfigured during the RSTD measurement period, then the measurement period can be longer.</w:t>
      </w:r>
    </w:p>
    <w:p w14:paraId="75A1F129" w14:textId="77777777" w:rsidR="002A4EAB" w:rsidRDefault="002A4EAB" w:rsidP="002A4EAB">
      <w:pPr>
        <w:rPr>
          <w:ins w:id="1424" w:author="CATT" w:date="2024-04-07T16:50:00Z"/>
          <w:lang w:val="en-US" w:eastAsia="zh-CN"/>
        </w:rPr>
      </w:pPr>
      <w:r w:rsidRPr="00AB4257">
        <w:rPr>
          <w:lang w:val="en-US" w:eastAsia="zh-CN"/>
        </w:rPr>
        <w:t>When PRS-RSRP is configured for DL-TDOA, RSTD and PRS-RSRP are performed over the same measurement period.</w:t>
      </w:r>
    </w:p>
    <w:p w14:paraId="60AD9998" w14:textId="77777777" w:rsidR="002A4EAB" w:rsidRPr="00BA5482" w:rsidRDefault="002A4EAB" w:rsidP="002A4EAB">
      <w:pPr>
        <w:rPr>
          <w:lang w:val="en-US" w:eastAsia="zh-CN"/>
        </w:rPr>
      </w:pPr>
      <w:ins w:id="1425" w:author="CATT" w:date="2024-04-07T16:50:00Z">
        <w:r w:rsidRPr="00AB4257">
          <w:rPr>
            <w:lang w:val="en-US" w:eastAsia="zh-CN"/>
          </w:rPr>
          <w:t>When PRS-RSR</w:t>
        </w:r>
        <w:r>
          <w:rPr>
            <w:rFonts w:hint="eastAsia"/>
            <w:lang w:val="en-US" w:eastAsia="zh-CN"/>
          </w:rPr>
          <w:t>P</w:t>
        </w:r>
        <w:r w:rsidRPr="00AB4257">
          <w:rPr>
            <w:lang w:val="en-US" w:eastAsia="zh-CN"/>
          </w:rPr>
          <w:t>P is configured for DL-TDOA, RSTD and PRS-RSR</w:t>
        </w:r>
        <w:r>
          <w:rPr>
            <w:rFonts w:hint="eastAsia"/>
            <w:lang w:val="en-US" w:eastAsia="zh-CN"/>
          </w:rPr>
          <w:t>P</w:t>
        </w:r>
        <w:r w:rsidRPr="00AB4257">
          <w:rPr>
            <w:lang w:val="en-US" w:eastAsia="zh-CN"/>
          </w:rPr>
          <w:t>P are performed over the same measurement period.</w:t>
        </w:r>
      </w:ins>
    </w:p>
    <w:p w14:paraId="7EEA450A" w14:textId="77777777" w:rsidR="002A4EAB" w:rsidRPr="00AB4257" w:rsidRDefault="002A4EAB" w:rsidP="002A4EAB">
      <w:r w:rsidRPr="00AB4257">
        <w:t xml:space="preserve">The measurement requirements do not apply to any PRS resource that always collides with other higher-priority DL signals/channels, as specified in clause </w:t>
      </w:r>
      <w:r>
        <w:t>5.</w:t>
      </w:r>
      <w:r>
        <w:rPr>
          <w:rFonts w:hint="eastAsia"/>
          <w:lang w:eastAsia="zh-CN"/>
        </w:rPr>
        <w:t>6</w:t>
      </w:r>
      <w:r>
        <w:rPr>
          <w:lang w:eastAsia="zh-CN"/>
        </w:rPr>
        <w:t>A</w:t>
      </w:r>
      <w:r w:rsidRPr="00AB4257">
        <w:t>.1.</w:t>
      </w:r>
    </w:p>
    <w:p w14:paraId="7C679541" w14:textId="77777777" w:rsidR="002A4EAB" w:rsidRPr="00AB4257" w:rsidRDefault="002A4EAB" w:rsidP="002A4EAB">
      <w:r w:rsidRPr="00AB4257">
        <w:rPr>
          <w:rFonts w:hint="eastAsia"/>
          <w:lang w:val="en-US" w:eastAsia="zh-CN"/>
        </w:rPr>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p>
    <w:p w14:paraId="2CD5CBEF" w14:textId="77777777" w:rsidR="002A4EAB" w:rsidRPr="00AB4257" w:rsidRDefault="002A4EAB" w:rsidP="002A4EAB">
      <w:pPr>
        <w:rPr>
          <w:lang w:val="en-US" w:eastAsia="zh-CN"/>
        </w:rPr>
      </w:pPr>
      <w:r w:rsidRPr="00002E8E">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carrier_PRS_RedCap</m:t>
            </m:r>
          </m:sub>
        </m:sSub>
      </m:oMath>
      <w:r w:rsidRPr="00002E8E">
        <w:rPr>
          <w:lang w:val="en-US" w:eastAsia="zh-CN"/>
        </w:rPr>
        <w:t xml:space="preserve"> changes for any PFL during the measurement period, the measurement period could be longer.</w:t>
      </w:r>
    </w:p>
    <w:p w14:paraId="20FD6A44" w14:textId="77777777" w:rsidR="002A4EAB" w:rsidRPr="00AB4257" w:rsidRDefault="002A4EAB" w:rsidP="002A4EAB">
      <w:pPr>
        <w:rPr>
          <w:lang w:val="en-US" w:eastAsia="zh-CN"/>
        </w:rPr>
      </w:pPr>
      <w:r w:rsidRPr="00AB4257">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val="en-US" w:eastAsia="zh-CN"/>
        </w:rPr>
        <w:t>.</w:t>
      </w:r>
    </w:p>
    <w:p w14:paraId="34E26F65" w14:textId="77777777" w:rsidR="002A4EAB" w:rsidRPr="00AB4257" w:rsidRDefault="002A4EAB" w:rsidP="002A4EAB">
      <w:pPr>
        <w:rPr>
          <w:lang w:val="en-US" w:eastAsia="zh-CN"/>
        </w:rPr>
      </w:pPr>
      <w:r w:rsidRPr="000615E4">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DD85479" w14:textId="77777777" w:rsidR="002A4EAB" w:rsidRPr="00AB4257" w:rsidRDefault="002A4EAB" w:rsidP="002A4EAB">
      <w:pPr>
        <w:rPr>
          <w:lang w:val="en-US" w:eastAsia="zh-CN"/>
        </w:rPr>
      </w:pPr>
      <w:r w:rsidRPr="00AB4257">
        <w:rPr>
          <w:rFonts w:cs="v4.2.0"/>
        </w:rPr>
        <w:t xml:space="preserve">The requirements in clause </w:t>
      </w:r>
      <w:r>
        <w:rPr>
          <w:rFonts w:cs="v4.2.0"/>
        </w:rPr>
        <w:t>5.6A.4</w:t>
      </w:r>
      <w:ins w:id="1426" w:author="Deep [E///]" w:date="2024-05-12T16:05:00Z">
        <w:r>
          <w:rPr>
            <w:rFonts w:cs="v4.2.0"/>
          </w:rPr>
          <w:t>.5</w:t>
        </w:r>
      </w:ins>
      <w:r w:rsidRPr="00AB4257">
        <w:rPr>
          <w:rFonts w:cs="v4.2.0"/>
        </w:rPr>
        <w:t xml:space="preserve"> do not apply if the PRS configuration given by higher layer </w:t>
      </w:r>
      <w:proofErr w:type="spellStart"/>
      <w:r w:rsidRPr="00AB4257">
        <w:rPr>
          <w:rFonts w:cs="v4.2.0"/>
        </w:rPr>
        <w:t>paramters</w:t>
      </w:r>
      <w:proofErr w:type="spellEnd"/>
      <w:r w:rsidRPr="00AB4257">
        <w:rPr>
          <w:rFonts w:cs="v4.2.0"/>
        </w:rPr>
        <w:t xml:space="preserve"> </w:t>
      </w:r>
      <w:r w:rsidRPr="000615E4">
        <w:rPr>
          <w:i/>
          <w:snapToGrid w:val="0"/>
        </w:rPr>
        <w:t>NR-DL-PRS-</w:t>
      </w:r>
      <w:proofErr w:type="spellStart"/>
      <w:r w:rsidRPr="000615E4">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0615E4">
        <w:rPr>
          <w:rFonts w:cs="v4.2.0"/>
          <w:i/>
        </w:rPr>
        <w:t>NR-DL-PRS-</w:t>
      </w:r>
      <w:proofErr w:type="spellStart"/>
      <w:r w:rsidRPr="000615E4">
        <w:rPr>
          <w:rFonts w:cs="v4.2.0"/>
          <w:i/>
        </w:rPr>
        <w:t>ResourcesCapability</w:t>
      </w:r>
      <w:proofErr w:type="spellEnd"/>
      <w:r w:rsidRPr="00AB4257">
        <w:rPr>
          <w:lang w:eastAsia="zh-CN"/>
        </w:rPr>
        <w:t xml:space="preserve"> in </w:t>
      </w:r>
      <w:r w:rsidRPr="000615E4">
        <w:rPr>
          <w:i/>
          <w:iCs/>
          <w:lang w:eastAsia="zh-CN"/>
        </w:rPr>
        <w:t>NR-DL-TDOA-</w:t>
      </w:r>
      <w:proofErr w:type="spellStart"/>
      <w:r w:rsidRPr="000615E4">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p>
    <w:p w14:paraId="1F2D9D8B" w14:textId="77777777" w:rsidR="002A4EAB" w:rsidRDefault="002A4EAB" w:rsidP="002A4EAB">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p>
    <w:p w14:paraId="3401B371" w14:textId="77777777" w:rsidR="002A4EAB" w:rsidRDefault="002A4EAB" w:rsidP="002A4EAB">
      <w:pPr>
        <w:rPr>
          <w:b/>
          <w:bCs/>
          <w:color w:val="FF0000"/>
          <w:sz w:val="28"/>
          <w:szCs w:val="28"/>
        </w:rPr>
      </w:pPr>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w:t>
      </w:r>
      <w:r>
        <w:t>,</w:t>
      </w:r>
      <w:r w:rsidRPr="004B0A06">
        <w:t xml:space="preserve">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p>
    <w:p w14:paraId="72A3828D" w14:textId="305008A5" w:rsidR="00693DB5" w:rsidRDefault="00693DB5" w:rsidP="00693DB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8</w:t>
      </w:r>
      <w:r w:rsidRPr="00411A96">
        <w:rPr>
          <w:rStyle w:val="Heading1Char1"/>
          <w:rFonts w:ascii="Times New Roman" w:eastAsiaTheme="majorEastAsia" w:hAnsi="Times New Roman" w:cs="Times New Roman"/>
          <w:b/>
          <w:bCs/>
          <w:color w:val="00B0F0"/>
          <w:sz w:val="32"/>
          <w:szCs w:val="32"/>
        </w:rPr>
        <w:t xml:space="preserve"> ---</w:t>
      </w:r>
    </w:p>
    <w:p w14:paraId="1D06524F" w14:textId="654FA5CA" w:rsidR="00FC27D1" w:rsidRDefault="00FC27D1" w:rsidP="00FC27D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3A0C60">
        <w:rPr>
          <w:rStyle w:val="Heading1Char1"/>
          <w:rFonts w:ascii="Times New Roman" w:eastAsiaTheme="majorEastAsia" w:hAnsi="Times New Roman" w:cs="Times New Roman"/>
          <w:b/>
          <w:bCs/>
          <w:color w:val="00B0F0"/>
          <w:sz w:val="32"/>
          <w:szCs w:val="32"/>
        </w:rPr>
        <w:t>9</w:t>
      </w:r>
      <w:r w:rsidRPr="00411A96">
        <w:rPr>
          <w:rStyle w:val="Heading1Char1"/>
          <w:rFonts w:ascii="Times New Roman" w:eastAsiaTheme="majorEastAsia" w:hAnsi="Times New Roman" w:cs="Times New Roman"/>
          <w:b/>
          <w:bCs/>
          <w:color w:val="00B0F0"/>
          <w:sz w:val="32"/>
          <w:szCs w:val="32"/>
        </w:rPr>
        <w:t xml:space="preserve"> ---</w:t>
      </w:r>
    </w:p>
    <w:p w14:paraId="4EFCDE92" w14:textId="77777777" w:rsidR="00C45868" w:rsidRPr="00C72455" w:rsidRDefault="00C45868" w:rsidP="00C45868">
      <w:pPr>
        <w:pStyle w:val="Heading4"/>
        <w:rPr>
          <w:noProof/>
        </w:rPr>
      </w:pPr>
      <w:r>
        <w:rPr>
          <w:noProof/>
        </w:rPr>
        <w:t>5.6A.4.6</w:t>
      </w:r>
      <w:r>
        <w:rPr>
          <w:noProof/>
        </w:rPr>
        <w:tab/>
        <w:t>Measurement Period Requirement with RX FH</w:t>
      </w:r>
    </w:p>
    <w:p w14:paraId="4F394006" w14:textId="77777777" w:rsidR="00851C2E" w:rsidRPr="00C15124" w:rsidRDefault="00851C2E" w:rsidP="00851C2E">
      <w:pPr>
        <w:rPr>
          <w:ins w:id="1427" w:author="Ericsson [RAN4#110bis]" w:date="2024-04-08T14:19:00Z"/>
        </w:rPr>
      </w:pPr>
      <w:ins w:id="1428" w:author="Ericsson [RAN4#110bis]" w:date="2024-04-08T14:19:00Z">
        <w:del w:id="1429" w:author="Ericsson [RAN4#110bis]" w:date="2024-04-08T13:07:00Z">
          <w:r w:rsidRPr="00ED7546" w:rsidDel="00296901">
            <w:rPr>
              <w:rFonts w:eastAsia="DengXian"/>
              <w:i/>
              <w:iCs/>
              <w:lang w:eastAsia="zh-CN"/>
            </w:rPr>
            <w:delText>[Editor’s note: The requirement for RedCap without FH are defined in current stage. These requirement</w:delText>
          </w:r>
          <w:r w:rsidRPr="00ED7546" w:rsidDel="00296901">
            <w:rPr>
              <w:rFonts w:eastAsia="DengXian" w:hint="eastAsia"/>
              <w:i/>
              <w:iCs/>
              <w:lang w:eastAsia="zh-CN"/>
            </w:rPr>
            <w:delText>s</w:delText>
          </w:r>
          <w:r w:rsidRPr="00ED7546" w:rsidDel="00296901">
            <w:rPr>
              <w:rFonts w:eastAsia="DengXian"/>
              <w:i/>
              <w:iCs/>
              <w:lang w:eastAsia="zh-CN"/>
            </w:rPr>
            <w:delText xml:space="preserve">  for Red</w:delText>
          </w:r>
          <w:r w:rsidRPr="00ED7546" w:rsidDel="00296901">
            <w:rPr>
              <w:rFonts w:eastAsia="DengXian" w:hint="eastAsia"/>
              <w:i/>
              <w:iCs/>
              <w:lang w:eastAsia="zh-CN"/>
            </w:rPr>
            <w:delText>Cap</w:delText>
          </w:r>
          <w:r w:rsidRPr="00ED7546" w:rsidDel="00296901">
            <w:rPr>
              <w:rFonts w:eastAsia="DengXian"/>
              <w:i/>
              <w:iCs/>
              <w:lang w:eastAsia="zh-CN"/>
            </w:rPr>
            <w:delText xml:space="preserve"> with FH in RRC_IDLE state can be depriotized after the requirements for RedCap with </w:delText>
          </w:r>
          <w:r w:rsidRPr="00ED7546" w:rsidDel="00296901">
            <w:rPr>
              <w:rFonts w:eastAsia="DengXian" w:hint="eastAsia"/>
              <w:i/>
              <w:iCs/>
              <w:lang w:eastAsia="zh-CN"/>
            </w:rPr>
            <w:delText>FH</w:delText>
          </w:r>
          <w:r w:rsidRPr="00ED7546" w:rsidDel="00296901">
            <w:rPr>
              <w:rFonts w:eastAsia="DengXian"/>
              <w:i/>
              <w:iCs/>
              <w:lang w:eastAsia="zh-CN"/>
            </w:rPr>
            <w:delText xml:space="preserve"> </w:delText>
          </w:r>
          <w:r w:rsidRPr="00ED7546" w:rsidDel="00296901">
            <w:rPr>
              <w:rFonts w:eastAsia="DengXian" w:hint="eastAsia"/>
              <w:i/>
              <w:iCs/>
              <w:lang w:eastAsia="zh-CN"/>
            </w:rPr>
            <w:delText>in</w:delText>
          </w:r>
          <w:r w:rsidRPr="00ED7546" w:rsidDel="00296901">
            <w:rPr>
              <w:rFonts w:eastAsia="DengXian"/>
              <w:i/>
              <w:iCs/>
              <w:lang w:eastAsia="zh-CN"/>
            </w:rPr>
            <w:delText xml:space="preserve"> </w:delText>
          </w:r>
          <w:r w:rsidRPr="00ED7546" w:rsidDel="00296901">
            <w:rPr>
              <w:rFonts w:eastAsia="DengXian" w:hint="eastAsia"/>
              <w:i/>
              <w:iCs/>
              <w:lang w:eastAsia="zh-CN"/>
            </w:rPr>
            <w:delText>RRC_</w:delText>
          </w:r>
          <w:r w:rsidRPr="00ED7546" w:rsidDel="00296901">
            <w:rPr>
              <w:rFonts w:eastAsia="DengXian"/>
              <w:i/>
              <w:iCs/>
              <w:lang w:eastAsia="zh-CN"/>
            </w:rPr>
            <w:delText xml:space="preserve">CONNECT stable </w:delText>
          </w:r>
          <w:r w:rsidRPr="00ED7546" w:rsidDel="00296901">
            <w:rPr>
              <w:rFonts w:eastAsia="DengXian"/>
              <w:i/>
              <w:iCs/>
              <w:lang w:eastAsia="zh-CN"/>
            </w:rPr>
            <w:lastRenderedPageBreak/>
            <w:delText>enough.]</w:delText>
          </w:r>
        </w:del>
        <w:r w:rsidRPr="00C25096">
          <w:rPr>
            <w:lang w:eastAsia="zh-CN"/>
          </w:rPr>
          <w:t xml:space="preserve">When physical layer receives last of </w:t>
        </w:r>
        <w:r w:rsidRPr="00C25096">
          <w:rPr>
            <w:i/>
          </w:rPr>
          <w:t>NR-TDOA-</w:t>
        </w:r>
        <w:proofErr w:type="spellStart"/>
        <w:r w:rsidRPr="00C25096">
          <w:rPr>
            <w:i/>
          </w:rPr>
          <w:t>Provide</w:t>
        </w:r>
        <w:r w:rsidRPr="00C25096">
          <w:rPr>
            <w:i/>
            <w:noProof/>
          </w:rPr>
          <w:t>AssistanceData</w:t>
        </w:r>
        <w:proofErr w:type="spellEnd"/>
        <w:r w:rsidRPr="00C25096">
          <w:t xml:space="preserve"> message and </w:t>
        </w:r>
        <w:r w:rsidRPr="00C25096">
          <w:rPr>
            <w:i/>
          </w:rPr>
          <w:t>NR-TDOA-</w:t>
        </w:r>
        <w:proofErr w:type="spellStart"/>
        <w:r w:rsidRPr="00C25096">
          <w:rPr>
            <w:i/>
          </w:rPr>
          <w:t>Request</w:t>
        </w:r>
        <w:r w:rsidRPr="00C25096">
          <w:rPr>
            <w:i/>
            <w:noProof/>
          </w:rPr>
          <w: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requesting </w:t>
        </w:r>
        <w:proofErr w:type="spellStart"/>
        <w:r w:rsidRPr="00C25096">
          <w:rPr>
            <w:iCs/>
          </w:rPr>
          <w:t>RedCap</w:t>
        </w:r>
        <w:proofErr w:type="spellEnd"/>
        <w:r w:rsidRPr="00C25096">
          <w:rPr>
            <w:iCs/>
          </w:rPr>
          <w:t xml:space="preserve"> UE to measure DL RSTD measurement with </w:t>
        </w:r>
        <w:r>
          <w:rPr>
            <w:iCs/>
          </w:rPr>
          <w:t xml:space="preserve">RX </w:t>
        </w:r>
        <w:r w:rsidRPr="00C25096">
          <w:rPr>
            <w:iCs/>
          </w:rPr>
          <w:t>FH</w:t>
        </w:r>
      </w:ins>
      <w:ins w:id="1430" w:author="Deep [E///]" w:date="2024-05-12T16:21:00Z">
        <w:r>
          <w:rPr>
            <w:iCs/>
          </w:rPr>
          <w:t xml:space="preserve"> via </w:t>
        </w:r>
        <w:r w:rsidRPr="00465498">
          <w:rPr>
            <w:i/>
          </w:rPr>
          <w:t>nr-DL-PRS-RxHoppingRequest-r18</w:t>
        </w:r>
        <w:r>
          <w:rPr>
            <w:iCs/>
          </w:rPr>
          <w:t xml:space="preserve"> as defined in TS 37.355 [34]</w:t>
        </w:r>
      </w:ins>
      <w:ins w:id="1431" w:author="Ericsson [RAN4#110bis]" w:date="2024-04-08T14:19:00Z">
        <w:r w:rsidRPr="00C25096">
          <w:rPr>
            <w:iCs/>
          </w:rPr>
          <w:t xml:space="preserve">, 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w:t>
        </w:r>
      </w:ins>
      <w:ins w:id="1432" w:author="Ericsson [RAN4#110bis]" w:date="2024-04-17T11:10:00Z">
        <w:r>
          <w:rPr>
            <w:rFonts w:cs="Arial"/>
          </w:rPr>
          <w:t>5</w:t>
        </w:r>
      </w:ins>
      <w:ins w:id="1433" w:author="Ericsson [RAN4#110bis]" w:date="2024-04-08T14:19:00Z">
        <w:r>
          <w:rPr>
            <w:rFonts w:cs="Arial"/>
          </w:rPr>
          <w:t>.6</w:t>
        </w:r>
      </w:ins>
      <w:ins w:id="1434" w:author="Ericsson [RAN4#110bis]" w:date="2024-04-17T11:10:00Z">
        <w:r>
          <w:rPr>
            <w:rFonts w:cs="Arial"/>
          </w:rPr>
          <w:t>A</w:t>
        </w:r>
      </w:ins>
      <w:ins w:id="1435" w:author="Ericsson [RAN4#110bis]" w:date="2024-04-08T14:19:00Z">
        <w:r w:rsidRPr="00C25096">
          <w:rPr>
            <w:rFonts w:cs="Arial"/>
          </w:rPr>
          <w:t>.</w:t>
        </w:r>
      </w:ins>
      <w:ins w:id="1436" w:author="Ericsson [RAN4#110bis]" w:date="2024-04-17T11:13:00Z">
        <w:r>
          <w:rPr>
            <w:rFonts w:cs="Arial"/>
          </w:rPr>
          <w:t>4</w:t>
        </w:r>
      </w:ins>
      <w:ins w:id="1437" w:author="Ericsson [RAN4#110bis]" w:date="2024-04-08T14:19:00Z">
        <w:r w:rsidRPr="00C25096">
          <w:rPr>
            <w:rFonts w:cs="Arial"/>
          </w:rPr>
          <w:t>.3</w:t>
        </w:r>
        <w:r w:rsidRPr="00C25096">
          <w:rPr>
            <w:iCs/>
          </w:rPr>
          <w:t xml:space="preserve">) DL RSTD measurements, defined </w:t>
        </w:r>
        <w:r w:rsidRPr="00C25096">
          <w:t xml:space="preserve">in TS 38.215 [4], </w:t>
        </w:r>
        <w:r w:rsidRPr="00C25096">
          <w:rPr>
            <w:lang w:eastAsia="zh-CN"/>
          </w:rPr>
          <w:t>during</w:t>
        </w:r>
        <w:r w:rsidRPr="00C25096">
          <w:t xml:space="preserve"> the measurement period </w:t>
        </w:r>
      </w:ins>
      <m:oMath>
        <m:sSub>
          <m:sSubPr>
            <m:ctrlPr>
              <w:ins w:id="1438" w:author="Ericsson [RAN4#110bis]" w:date="2024-04-08T14:19:00Z">
                <w:rPr>
                  <w:rFonts w:ascii="Cambria Math" w:hAnsi="Cambria Math"/>
                  <w:i/>
                  <w:sz w:val="18"/>
                  <w:szCs w:val="18"/>
                </w:rPr>
              </w:ins>
            </m:ctrlPr>
          </m:sSubPr>
          <m:e>
            <m:r>
              <w:ins w:id="1439" w:author="Ericsson [RAN4#110bis]" w:date="2024-04-08T14:19:00Z">
                <w:rPr>
                  <w:rFonts w:ascii="Cambria Math" w:hAnsi="Cambria Math"/>
                  <w:sz w:val="18"/>
                  <w:szCs w:val="18"/>
                </w:rPr>
                <m:t>T</m:t>
              </w:ins>
            </m:r>
          </m:e>
          <m:sub>
            <m:r>
              <w:ins w:id="1440" w:author="Ericsson [RAN4#110bis]" w:date="2024-04-08T14:19:00Z">
                <w:rPr>
                  <w:rFonts w:ascii="Cambria Math" w:hAnsi="Cambria Math"/>
                  <w:sz w:val="18"/>
                  <w:szCs w:val="18"/>
                </w:rPr>
                <m:t>RSTD,Total</m:t>
              </w:ins>
            </m:r>
          </m:sub>
        </m:sSub>
      </m:oMath>
      <w:ins w:id="1441" w:author="Ericsson [RAN4#110bis]" w:date="2024-04-08T14:19:00Z">
        <w:r w:rsidRPr="00C25096">
          <w:t xml:space="preserve"> defined in Clause </w:t>
        </w:r>
        <w:r>
          <w:t>5.6A.4.5</w:t>
        </w:r>
        <w:r w:rsidRPr="00C25096">
          <w:t xml:space="preserve"> with using the following definition for </w:t>
        </w:r>
      </w:ins>
      <m:oMath>
        <m:sSub>
          <m:sSubPr>
            <m:ctrlPr>
              <w:ins w:id="1442" w:author="Ericsson [RAN4#110bis]" w:date="2024-04-08T14:19:00Z">
                <w:rPr>
                  <w:rFonts w:ascii="Cambria Math" w:hAnsi="Cambria Math"/>
                  <w:i/>
                </w:rPr>
              </w:ins>
            </m:ctrlPr>
          </m:sSubPr>
          <m:e>
            <m:r>
              <w:ins w:id="1443" w:author="Ericsson [RAN4#110bis]" w:date="2024-04-08T14:19:00Z">
                <w:rPr>
                  <w:rFonts w:ascii="Cambria Math" w:hAnsi="Cambria Math"/>
                </w:rPr>
                <m:t>N</m:t>
              </w:ins>
            </m:r>
          </m:e>
          <m:sub>
            <m:r>
              <w:ins w:id="1444" w:author="Ericsson [RAN4#110bis]" w:date="2024-04-08T14:19:00Z">
                <w:rPr>
                  <w:rFonts w:ascii="Cambria Math" w:hAnsi="Cambria Math"/>
                </w:rPr>
                <m:t>sample</m:t>
              </w:ins>
            </m:r>
          </m:sub>
        </m:sSub>
      </m:oMath>
      <w:ins w:id="1445" w:author="Ericsson [RAN4#110bis]" w:date="2024-04-08T14:19:00Z">
        <w:r>
          <w:t xml:space="preserve"> </w:t>
        </w:r>
        <w:r>
          <w:rPr>
            <w:lang w:eastAsia="zh-CN"/>
          </w:rPr>
          <w:t xml:space="preserve">and </w:t>
        </w:r>
      </w:ins>
      <m:oMath>
        <m:sSub>
          <m:sSubPr>
            <m:ctrlPr>
              <w:ins w:id="1446" w:author="Ericsson [RAN4#110bis]" w:date="2024-04-08T14:19:00Z">
                <w:rPr>
                  <w:rFonts w:ascii="Cambria Math" w:hAnsi="Cambria Math"/>
                  <w:i/>
                </w:rPr>
              </w:ins>
            </m:ctrlPr>
          </m:sSubPr>
          <m:e>
            <m:r>
              <w:ins w:id="1447" w:author="Ericsson [RAN4#110bis]" w:date="2024-04-08T14:19:00Z">
                <w:rPr>
                  <w:rFonts w:ascii="Cambria Math" w:hAnsi="Cambria Math"/>
                  <w:lang w:eastAsia="zh-CN"/>
                </w:rPr>
                <m:t>L</m:t>
              </w:ins>
            </m:r>
          </m:e>
          <m:sub>
            <m:r>
              <w:ins w:id="1448" w:author="Ericsson [RAN4#110bis]" w:date="2024-04-08T14:19:00Z">
                <w:rPr>
                  <w:rFonts w:ascii="Cambria Math" w:hAnsi="Cambria Math"/>
                  <w:lang w:eastAsia="zh-CN"/>
                </w:rPr>
                <m:t>available_PRS</m:t>
              </w:ins>
            </m:r>
            <m:r>
              <w:ins w:id="1449" w:author="Ericsson [RAN4#110bis]" w:date="2024-04-08T14:19:00Z">
                <m:rPr>
                  <m:sty m:val="p"/>
                </m:rPr>
                <w:rPr>
                  <w:rFonts w:ascii="Cambria Math" w:hAnsi="Cambria Math"/>
                  <w:lang w:eastAsia="zh-CN"/>
                </w:rPr>
                <m:t>,i</m:t>
              </w:ins>
            </m:r>
          </m:sub>
        </m:sSub>
      </m:oMath>
      <w:ins w:id="1450" w:author="Deep [E///]" w:date="2024-05-12T16:07:00Z">
        <w:r>
          <w:t>.</w:t>
        </w:r>
      </w:ins>
      <w:ins w:id="1451" w:author="Deep [E///]" w:date="2024-05-12T16:08:00Z">
        <w:r>
          <w:t xml:space="preserve"> </w:t>
        </w:r>
      </w:ins>
    </w:p>
    <w:p w14:paraId="6259F9B9" w14:textId="77777777" w:rsidR="00851C2E" w:rsidRPr="00C25096" w:rsidRDefault="00000000" w:rsidP="00851C2E">
      <w:pPr>
        <w:pStyle w:val="B10"/>
        <w:ind w:left="284"/>
        <w:rPr>
          <w:ins w:id="1452" w:author="Ericsson [RAN4#110bis]" w:date="2024-04-08T14:19:00Z"/>
        </w:rPr>
      </w:pPr>
      <m:oMath>
        <m:sSub>
          <m:sSubPr>
            <m:ctrlPr>
              <w:ins w:id="1453" w:author="Ericsson [RAN4#110bis]" w:date="2024-04-08T14:19:00Z">
                <w:rPr>
                  <w:rFonts w:ascii="Cambria Math" w:hAnsi="Cambria Math"/>
                  <w:i/>
                </w:rPr>
              </w:ins>
            </m:ctrlPr>
          </m:sSubPr>
          <m:e>
            <m:r>
              <w:ins w:id="1454" w:author="Ericsson [RAN4#110bis]" w:date="2024-04-08T14:19:00Z">
                <w:rPr>
                  <w:rFonts w:ascii="Cambria Math" w:hAnsi="Cambria Math"/>
                </w:rPr>
                <m:t>N</m:t>
              </w:ins>
            </m:r>
          </m:e>
          <m:sub>
            <m:r>
              <w:ins w:id="1455" w:author="Ericsson [RAN4#110bis]" w:date="2024-04-08T14:19:00Z">
                <w:rPr>
                  <w:rFonts w:ascii="Cambria Math" w:hAnsi="Cambria Math"/>
                </w:rPr>
                <m:t>sample</m:t>
              </w:ins>
            </m:r>
          </m:sub>
        </m:sSub>
      </m:oMath>
      <w:ins w:id="1456" w:author="Ericsson [RAN4#110bis]" w:date="2024-04-08T14:19:00Z">
        <w:r w:rsidR="00851C2E" w:rsidRPr="00C25096">
          <w:t xml:space="preserve"> is the number of PRS RSTD measurement samples, where</w:t>
        </w:r>
      </w:ins>
    </w:p>
    <w:p w14:paraId="30CE1C5A" w14:textId="77777777" w:rsidR="00851C2E" w:rsidRPr="00C25096" w:rsidRDefault="00851C2E" w:rsidP="00851C2E">
      <w:pPr>
        <w:pStyle w:val="B20"/>
        <w:ind w:left="568"/>
        <w:rPr>
          <w:ins w:id="1457" w:author="Ericsson [RAN4#110bis]" w:date="2024-04-08T14:19:00Z"/>
          <w:rFonts w:eastAsia="Calibri"/>
          <w:sz w:val="18"/>
          <w:szCs w:val="18"/>
        </w:rPr>
      </w:pPr>
      <w:ins w:id="1458" w:author="Ericsson [RAN4#110bis]" w:date="2024-04-08T14:19:00Z">
        <w:r w:rsidRPr="00C25096">
          <w:rPr>
            <w:rFonts w:eastAsia="MS Mincho" w:cs="v4.2.0"/>
          </w:rPr>
          <w:t>-</w:t>
        </w:r>
        <w:r w:rsidRPr="00C25096">
          <w:rPr>
            <w:rFonts w:eastAsia="MS Mincho" w:cs="v4.2.0"/>
          </w:rPr>
          <w:tab/>
        </w:r>
      </w:ins>
      <m:oMath>
        <m:sSub>
          <m:sSubPr>
            <m:ctrlPr>
              <w:ins w:id="1459" w:author="Ericsson [RAN4#110bis]" w:date="2024-04-08T14:19:00Z">
                <w:rPr>
                  <w:rFonts w:ascii="Cambria Math" w:hAnsi="Cambria Math"/>
                </w:rPr>
              </w:ins>
            </m:ctrlPr>
          </m:sSubPr>
          <m:e>
            <m:r>
              <w:ins w:id="1460" w:author="Ericsson [RAN4#110bis]" w:date="2024-04-08T14:19:00Z">
                <w:rPr>
                  <w:rFonts w:ascii="Cambria Math" w:hAnsi="Cambria Math"/>
                </w:rPr>
                <m:t>N</m:t>
              </w:ins>
            </m:r>
          </m:e>
          <m:sub>
            <m:r>
              <w:ins w:id="1461" w:author="Ericsson [RAN4#110bis]" w:date="2024-04-08T14:19:00Z">
                <w:rPr>
                  <w:rFonts w:ascii="Cambria Math" w:hAnsi="Cambria Math"/>
                </w:rPr>
                <m:t>sample</m:t>
              </w:ins>
            </m:r>
          </m:sub>
        </m:sSub>
      </m:oMath>
      <w:ins w:id="1462" w:author="Ericsson [RAN4#110bis]" w:date="2024-04-08T14:19:00Z">
        <w:r w:rsidRPr="00C25096">
          <w:t xml:space="preserve">= 2 if the </w:t>
        </w:r>
        <w:proofErr w:type="spellStart"/>
        <w:r w:rsidRPr="00C25096">
          <w:t>RedCap</w:t>
        </w:r>
        <w:proofErr w:type="spellEnd"/>
        <w:r w:rsidRPr="00C25096">
          <w:t xml:space="preserve"> UE supports </w:t>
        </w:r>
        <w:proofErr w:type="spellStart"/>
        <w:r w:rsidRPr="00981E8B">
          <w:rPr>
            <w:i/>
            <w:iCs/>
          </w:rPr>
          <w:t>reducedNumOfSampleForMeasurementWithFH</w:t>
        </w:r>
        <w:proofErr w:type="spellEnd"/>
        <w:r w:rsidRPr="00981E8B">
          <w:rPr>
            <w:i/>
            <w:iCs/>
          </w:rPr>
          <w:t>-RRC-</w:t>
        </w:r>
        <w:proofErr w:type="spellStart"/>
        <w:r w:rsidRPr="00981E8B">
          <w:rPr>
            <w:i/>
            <w:iCs/>
          </w:rPr>
          <w:t>IdleAndInactive</w:t>
        </w:r>
        <w:proofErr w:type="spellEnd"/>
        <w:r w:rsidRPr="00023F88">
          <w:rPr>
            <w:i/>
            <w:iCs/>
          </w:rPr>
          <w:t xml:space="preserve"> </w:t>
        </w:r>
        <w:r w:rsidRPr="00023F88">
          <w:t>[34], and</w:t>
        </w:r>
        <w:r w:rsidRPr="00C25096">
          <w:t xml:space="preserve"> the LMF requests the UE to perform positioning measurements with reduced number of samples.</w:t>
        </w:r>
      </w:ins>
    </w:p>
    <w:p w14:paraId="6E2282FB" w14:textId="77777777" w:rsidR="00851C2E" w:rsidRPr="00C25096" w:rsidRDefault="00851C2E" w:rsidP="00851C2E">
      <w:pPr>
        <w:pStyle w:val="B10"/>
        <w:rPr>
          <w:ins w:id="1463" w:author="Ericsson [RAN4#110bis]" w:date="2024-04-08T14:19:00Z"/>
          <w:rFonts w:eastAsia="Calibri"/>
          <w:sz w:val="18"/>
          <w:szCs w:val="18"/>
        </w:rPr>
      </w:pPr>
      <w:ins w:id="1464" w:author="Ericsson [RAN4#110bis]" w:date="2024-04-08T14:19:00Z">
        <w:r w:rsidRPr="00C25096">
          <w:rPr>
            <w:rFonts w:eastAsia="MS Mincho" w:cs="v4.2.0"/>
          </w:rPr>
          <w:t>-</w:t>
        </w:r>
        <w:r w:rsidRPr="00C25096">
          <w:rPr>
            <w:rFonts w:eastAsia="MS Mincho" w:cs="v4.2.0"/>
          </w:rPr>
          <w:tab/>
        </w:r>
      </w:ins>
      <m:oMath>
        <m:sSub>
          <m:sSubPr>
            <m:ctrlPr>
              <w:ins w:id="1465" w:author="Ericsson [RAN4#110bis]" w:date="2024-04-08T14:19:00Z">
                <w:rPr>
                  <w:rFonts w:ascii="Cambria Math" w:hAnsi="Cambria Math"/>
                </w:rPr>
              </w:ins>
            </m:ctrlPr>
          </m:sSubPr>
          <m:e>
            <m:r>
              <w:ins w:id="1466" w:author="Ericsson [RAN4#110bis]" w:date="2024-04-08T14:19:00Z">
                <w:rPr>
                  <w:rFonts w:ascii="Cambria Math" w:hAnsi="Cambria Math"/>
                </w:rPr>
                <m:t>N</m:t>
              </w:ins>
            </m:r>
          </m:e>
          <m:sub>
            <m:r>
              <w:ins w:id="1467" w:author="Ericsson [RAN4#110bis]" w:date="2024-04-08T14:19:00Z">
                <w:rPr>
                  <w:rFonts w:ascii="Cambria Math" w:hAnsi="Cambria Math"/>
                </w:rPr>
                <m:t>sample</m:t>
              </w:ins>
            </m:r>
          </m:sub>
        </m:sSub>
      </m:oMath>
      <w:ins w:id="1468" w:author="Ericsson [RAN4#110bis]" w:date="2024-04-08T14:19:00Z">
        <w:r w:rsidRPr="00C25096">
          <w:t>= 4 otherwise.</w:t>
        </w:r>
      </w:ins>
    </w:p>
    <w:p w14:paraId="3D07D2AA" w14:textId="77777777" w:rsidR="00851C2E" w:rsidRDefault="00851C2E" w:rsidP="00851C2E">
      <w:pPr>
        <w:rPr>
          <w:ins w:id="1469" w:author="Ericsson [RAN4#110bis]" w:date="2024-04-08T14:19:00Z"/>
        </w:rPr>
      </w:pPr>
      <w:ins w:id="1470" w:author="Ericsson [RAN4#110bis]" w:date="2024-04-08T14:19:00Z">
        <w:r>
          <w:t>A m</w:t>
        </w:r>
        <w:r w:rsidRPr="00C25096">
          <w:t xml:space="preserve">easurement sample under </w:t>
        </w:r>
        <w:r>
          <w:t xml:space="preserve">RX </w:t>
        </w:r>
        <w:r w:rsidRPr="00C25096">
          <w:t>FH is defined as a PRS measurement over multiple hops.</w:t>
        </w:r>
      </w:ins>
    </w:p>
    <w:p w14:paraId="7029AAC8" w14:textId="77777777" w:rsidR="00851C2E" w:rsidRDefault="00000000" w:rsidP="00851C2E">
      <w:pPr>
        <w:spacing w:after="0"/>
        <w:rPr>
          <w:ins w:id="1471" w:author="Ericsson [RAN4#110bis]" w:date="2024-04-08T14:19:00Z"/>
          <w:iCs/>
          <w:lang w:eastAsia="zh-CN"/>
        </w:rPr>
      </w:pPr>
      <m:oMath>
        <m:sSub>
          <m:sSubPr>
            <m:ctrlPr>
              <w:ins w:id="1472" w:author="Ericsson [RAN4#110bis]" w:date="2024-04-08T14:19:00Z">
                <w:rPr>
                  <w:rFonts w:ascii="Cambria Math" w:hAnsi="Cambria Math"/>
                  <w:i/>
                  <w:iCs/>
                </w:rPr>
              </w:ins>
            </m:ctrlPr>
          </m:sSubPr>
          <m:e>
            <m:r>
              <w:ins w:id="1473" w:author="Ericsson [RAN4#110bis]" w:date="2024-04-08T14:19:00Z">
                <w:rPr>
                  <w:rFonts w:ascii="Cambria Math" w:hAnsi="Cambria Math"/>
                  <w:lang w:eastAsia="zh-CN"/>
                </w:rPr>
                <m:t>L</m:t>
              </w:ins>
            </m:r>
          </m:e>
          <m:sub>
            <m:r>
              <w:ins w:id="1474" w:author="Ericsson [RAN4#110bis]" w:date="2024-04-08T14:19:00Z">
                <w:rPr>
                  <w:rFonts w:ascii="Cambria Math" w:hAnsi="Cambria Math"/>
                  <w:lang w:eastAsia="zh-CN"/>
                </w:rPr>
                <m:t>available_PRS</m:t>
              </w:ins>
            </m:r>
            <m:r>
              <w:ins w:id="1475" w:author="Ericsson [RAN4#110bis]" w:date="2024-04-08T14:19:00Z">
                <m:rPr>
                  <m:sty m:val="p"/>
                </m:rPr>
                <w:rPr>
                  <w:rFonts w:ascii="Cambria Math" w:hAnsi="Cambria Math"/>
                  <w:lang w:eastAsia="zh-CN"/>
                </w:rPr>
                <m:t>,i</m:t>
              </w:ins>
            </m:r>
          </m:sub>
        </m:sSub>
      </m:oMath>
      <w:ins w:id="1476" w:author="Ericsson [RAN4#110bis]" w:date="2024-04-08T14:19:00Z">
        <w:r w:rsidR="00851C2E" w:rsidRPr="00C25096">
          <w:rPr>
            <w:iCs/>
            <w:lang w:eastAsia="zh-CN"/>
          </w:rPr>
          <w:t xml:space="preserve"> is the time duration of available PRS in the positioning frequency layer i to be measured</w:t>
        </w:r>
        <w:r w:rsidR="00851C2E">
          <w:rPr>
            <w:iCs/>
            <w:lang w:eastAsia="zh-CN"/>
          </w:rPr>
          <w:t>,</w:t>
        </w:r>
        <w:r w:rsidR="00851C2E">
          <w:rPr>
            <w:rFonts w:hint="eastAsia"/>
            <w:iCs/>
            <w:lang w:eastAsia="zh-CN"/>
          </w:rPr>
          <w:t xml:space="preserve"> </w:t>
        </w:r>
        <w:r w:rsidR="00851C2E" w:rsidRPr="00C25096">
          <w:rPr>
            <w:iCs/>
            <w:lang w:eastAsia="zh-CN"/>
          </w:rPr>
          <w:t>and is calculated</w:t>
        </w:r>
        <w:r w:rsidR="00851C2E">
          <w:rPr>
            <w:rFonts w:hint="eastAsia"/>
            <w:iCs/>
            <w:lang w:eastAsia="zh-CN"/>
          </w:rPr>
          <w:t xml:space="preserve"> by: </w:t>
        </w:r>
      </w:ins>
    </w:p>
    <w:p w14:paraId="0989B17F" w14:textId="77777777" w:rsidR="00851C2E" w:rsidRDefault="00000000" w:rsidP="00851C2E">
      <w:pPr>
        <w:pStyle w:val="B20"/>
        <w:jc w:val="center"/>
        <w:rPr>
          <w:ins w:id="1477" w:author="Ericsson [RAN4#110bis]" w:date="2024-04-08T14:19:00Z"/>
          <w:lang w:eastAsia="zh-CN"/>
        </w:rPr>
      </w:pPr>
      <m:oMathPara>
        <m:oMath>
          <m:sSub>
            <m:sSubPr>
              <m:ctrlPr>
                <w:ins w:id="1478" w:author="Ericsson [RAN4#110bis]" w:date="2024-04-08T14:19:00Z">
                  <w:rPr>
                    <w:rFonts w:ascii="Cambria Math" w:hAnsi="Cambria Math"/>
                    <w:i/>
                  </w:rPr>
                </w:ins>
              </m:ctrlPr>
            </m:sSubPr>
            <m:e>
              <m:r>
                <w:ins w:id="1479" w:author="Ericsson [RAN4#110bis]" w:date="2024-04-08T14:19:00Z">
                  <w:rPr>
                    <w:rFonts w:ascii="Cambria Math" w:hAnsi="Cambria Math"/>
                  </w:rPr>
                  <m:t>L</m:t>
                </w:ins>
              </m:r>
            </m:e>
            <m:sub>
              <m:r>
                <w:ins w:id="1480" w:author="Ericsson [RAN4#110bis]" w:date="2024-04-08T14:19:00Z">
                  <w:rPr>
                    <w:rFonts w:ascii="Cambria Math" w:hAnsi="Cambria Math"/>
                  </w:rPr>
                  <m:t>available</m:t>
                </w:ins>
              </m:r>
              <m:r>
                <w:ins w:id="1481" w:author="Ericsson [RAN4#110bis]" w:date="2024-04-08T14:19:00Z">
                  <w:rPr>
                    <w:rFonts w:ascii="Cambria Math" w:hAnsi="Cambria Math"/>
                    <w:lang w:eastAsia="zh-CN"/>
                  </w:rPr>
                  <m:t>_</m:t>
                </w:ins>
              </m:r>
              <m:r>
                <w:ins w:id="1482" w:author="Ericsson [RAN4#110bis]" w:date="2024-04-08T14:19:00Z">
                  <w:rPr>
                    <w:rFonts w:ascii="Cambria Math" w:hAnsi="Cambria Math"/>
                  </w:rPr>
                  <m:t>PRS,i</m:t>
                </w:ins>
              </m:r>
            </m:sub>
          </m:sSub>
          <m:r>
            <w:ins w:id="1483" w:author="Ericsson [RAN4#110bis]" w:date="2024-04-08T14:19:00Z">
              <w:rPr>
                <w:rFonts w:ascii="Cambria Math" w:hAnsi="Cambria Math"/>
              </w:rPr>
              <m:t xml:space="preserve">= </m:t>
            </w:ins>
          </m:r>
          <m:sSub>
            <m:sSubPr>
              <m:ctrlPr>
                <w:ins w:id="1484" w:author="Ericsson [RAN4#110bis]" w:date="2024-04-08T14:19:00Z">
                  <w:rPr>
                    <w:rFonts w:ascii="Cambria Math" w:hAnsi="Cambria Math"/>
                    <w:i/>
                  </w:rPr>
                </w:ins>
              </m:ctrlPr>
            </m:sSubPr>
            <m:e>
              <m:r>
                <w:ins w:id="1485" w:author="Ericsson [RAN4#110bis]" w:date="2024-04-08T14:19:00Z">
                  <w:rPr>
                    <w:rFonts w:ascii="Cambria Math" w:hAnsi="Cambria Math"/>
                  </w:rPr>
                  <m:t>N</m:t>
                </w:ins>
              </m:r>
            </m:e>
            <m:sub>
              <m:r>
                <w:ins w:id="1486" w:author="Ericsson [RAN4#110bis]" w:date="2024-04-08T14:19:00Z">
                  <w:rPr>
                    <w:rFonts w:ascii="Cambria Math" w:hAnsi="Cambria Math"/>
                  </w:rPr>
                  <m:t>hop,i</m:t>
                </w:ins>
              </m:r>
            </m:sub>
          </m:sSub>
          <m:r>
            <w:ins w:id="1487" w:author="Ericsson [RAN4#110bis]" w:date="2024-04-08T14:19:00Z">
              <w:rPr>
                <w:rFonts w:ascii="Cambria Math" w:hAnsi="Cambria Math"/>
              </w:rPr>
              <m:t>×</m:t>
            </w:ins>
          </m:r>
          <m:sSub>
            <m:sSubPr>
              <m:ctrlPr>
                <w:ins w:id="1488" w:author="Ericsson [RAN4#110bis]" w:date="2024-04-08T14:19:00Z">
                  <w:rPr>
                    <w:rFonts w:ascii="Cambria Math" w:hAnsi="Cambria Math"/>
                    <w:i/>
                  </w:rPr>
                </w:ins>
              </m:ctrlPr>
            </m:sSubPr>
            <m:e>
              <m:r>
                <w:ins w:id="1489" w:author="Ericsson [RAN4#110bis]" w:date="2024-04-08T14:19:00Z">
                  <w:rPr>
                    <w:rFonts w:ascii="Cambria Math" w:hAnsi="Cambria Math"/>
                  </w:rPr>
                  <m:t>L</m:t>
                </w:ins>
              </m:r>
            </m:e>
            <m:sub>
              <m:r>
                <w:ins w:id="1490" w:author="Ericsson [RAN4#110bis]" w:date="2024-04-08T14:19:00Z">
                  <w:rPr>
                    <w:rFonts w:ascii="Cambria Math" w:hAnsi="Cambria Math"/>
                  </w:rPr>
                  <m:t>per-hop,i</m:t>
                </w:ins>
              </m:r>
            </m:sub>
          </m:sSub>
        </m:oMath>
      </m:oMathPara>
    </w:p>
    <w:p w14:paraId="026B0BEA" w14:textId="77777777" w:rsidR="00851C2E" w:rsidRDefault="00851C2E" w:rsidP="00851C2E">
      <w:pPr>
        <w:pStyle w:val="B20"/>
        <w:rPr>
          <w:ins w:id="1491" w:author="Ericsson [RAN4#110bis]" w:date="2024-04-08T14:19:00Z"/>
          <w:lang w:eastAsia="zh-CN"/>
        </w:rPr>
      </w:pPr>
      <w:ins w:id="1492" w:author="Ericsson [RAN4#110bis]" w:date="2024-04-08T14:19:00Z">
        <w:r>
          <w:rPr>
            <w:lang w:eastAsia="zh-CN"/>
          </w:rPr>
          <w:t>where,</w:t>
        </w:r>
      </w:ins>
    </w:p>
    <w:p w14:paraId="5FB4BB04" w14:textId="77777777" w:rsidR="00851C2E" w:rsidRDefault="00851C2E" w:rsidP="00851C2E">
      <w:pPr>
        <w:pStyle w:val="B20"/>
        <w:rPr>
          <w:ins w:id="1493" w:author="Ericsson [RAN4#110bis]" w:date="2024-04-08T14:19:00Z"/>
          <w:lang w:eastAsia="zh-CN"/>
        </w:rPr>
      </w:pPr>
      <w:ins w:id="1494" w:author="Ericsson [RAN4#110bis]" w:date="2024-04-08T14:19:00Z">
        <w:r>
          <w:rPr>
            <w:lang w:eastAsia="zh-CN"/>
          </w:rPr>
          <w:t>-</w:t>
        </w:r>
        <w:r>
          <w:rPr>
            <w:lang w:eastAsia="zh-CN"/>
          </w:rPr>
          <w:tab/>
        </w:r>
      </w:ins>
      <m:oMath>
        <m:sSub>
          <m:sSubPr>
            <m:ctrlPr>
              <w:ins w:id="1495" w:author="Ericsson [RAN4#110bis]" w:date="2024-04-08T14:19:00Z">
                <w:rPr>
                  <w:rFonts w:ascii="Cambria Math" w:hAnsi="Cambria Math"/>
                  <w:i/>
                </w:rPr>
              </w:ins>
            </m:ctrlPr>
          </m:sSubPr>
          <m:e>
            <m:r>
              <w:ins w:id="1496" w:author="Ericsson [RAN4#110bis]" w:date="2024-04-08T14:19:00Z">
                <w:rPr>
                  <w:rFonts w:ascii="Cambria Math" w:hAnsi="Cambria Math"/>
                </w:rPr>
                <m:t>N</m:t>
              </w:ins>
            </m:r>
          </m:e>
          <m:sub>
            <m:r>
              <w:ins w:id="1497" w:author="Ericsson [RAN4#110bis]" w:date="2024-04-08T14:19:00Z">
                <w:rPr>
                  <w:rFonts w:ascii="Cambria Math" w:hAnsi="Cambria Math"/>
                </w:rPr>
                <m:t>hop,i</m:t>
              </w:ins>
            </m:r>
          </m:sub>
        </m:sSub>
      </m:oMath>
      <w:ins w:id="1498" w:author="Ericsson [RAN4#110bis]" w:date="2024-04-08T14:19:00Z">
        <w:r>
          <w:rPr>
            <w:lang w:eastAsia="zh-CN"/>
          </w:rPr>
          <w:t xml:space="preserve"> is the number of hops that UE can perform as defined in the following, and</w:t>
        </w:r>
      </w:ins>
    </w:p>
    <w:p w14:paraId="33776C56" w14:textId="77777777" w:rsidR="00851C2E" w:rsidRDefault="00851C2E" w:rsidP="00851C2E">
      <w:pPr>
        <w:pStyle w:val="B20"/>
        <w:rPr>
          <w:ins w:id="1499" w:author="Ericsson [RAN4#110bis]" w:date="2024-04-08T14:19:00Z"/>
          <w:lang w:eastAsia="zh-CN"/>
        </w:rPr>
      </w:pPr>
      <w:ins w:id="1500" w:author="Ericsson [RAN4#110bis]" w:date="2024-04-08T14:19:00Z">
        <w:r>
          <w:rPr>
            <w:lang w:eastAsia="zh-CN"/>
          </w:rPr>
          <w:t>-</w:t>
        </w:r>
        <w:r>
          <w:rPr>
            <w:lang w:eastAsia="zh-CN"/>
          </w:rPr>
          <w:tab/>
        </w:r>
      </w:ins>
      <m:oMath>
        <m:sSub>
          <m:sSubPr>
            <m:ctrlPr>
              <w:ins w:id="1501" w:author="Ericsson [RAN4#110bis]" w:date="2024-04-08T14:19:00Z">
                <w:rPr>
                  <w:rFonts w:ascii="Cambria Math" w:hAnsi="Cambria Math"/>
                  <w:i/>
                </w:rPr>
              </w:ins>
            </m:ctrlPr>
          </m:sSubPr>
          <m:e>
            <m:r>
              <w:ins w:id="1502" w:author="Ericsson [RAN4#110bis]" w:date="2024-04-08T14:19:00Z">
                <w:rPr>
                  <w:rFonts w:ascii="Cambria Math" w:hAnsi="Cambria Math"/>
                </w:rPr>
                <m:t>L</m:t>
              </w:ins>
            </m:r>
          </m:e>
          <m:sub>
            <m:r>
              <w:ins w:id="1503" w:author="Ericsson [RAN4#110bis]" w:date="2024-04-08T14:19:00Z">
                <w:rPr>
                  <w:rFonts w:ascii="Cambria Math" w:hAnsi="Cambria Math"/>
                </w:rPr>
                <m:t>per-hop,i</m:t>
              </w:ins>
            </m:r>
          </m:sub>
        </m:sSub>
      </m:oMath>
      <w:ins w:id="1504" w:author="Ericsson [RAN4#110bis]" w:date="2024-04-08T14:19: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1505" w:author="Ericsson [RAN4#110bis]" w:date="2024-04-08T14:19:00Z">
                <w:rPr>
                  <w:rFonts w:ascii="Cambria Math" w:hAnsi="Cambria Math"/>
                </w:rPr>
              </w:ins>
            </m:ctrlPr>
          </m:sSubPr>
          <m:e>
            <m:r>
              <w:ins w:id="1506" w:author="Ericsson [RAN4#110bis]" w:date="2024-04-08T14:19:00Z">
                <w:rPr>
                  <w:rFonts w:ascii="Cambria Math" w:hAnsi="Cambria Math"/>
                </w:rPr>
                <m:t>T</m:t>
              </w:ins>
            </m:r>
          </m:e>
          <m:sub>
            <m:r>
              <w:ins w:id="1507" w:author="Ericsson [RAN4#110bis]" w:date="2024-04-08T14:19:00Z">
                <w:rPr>
                  <w:rFonts w:ascii="Cambria Math" w:hAnsi="Cambria Math"/>
                </w:rPr>
                <m:t>available</m:t>
              </w:ins>
            </m:r>
            <m:r>
              <w:ins w:id="1508" w:author="Ericsson [RAN4#110bis]" w:date="2024-04-08T14:19:00Z">
                <m:rPr>
                  <m:sty m:val="p"/>
                </m:rPr>
                <w:rPr>
                  <w:rFonts w:ascii="Cambria Math" w:hAnsi="Cambria Math"/>
                </w:rPr>
                <m:t>_</m:t>
              </w:ins>
            </m:r>
            <m:r>
              <w:ins w:id="1509" w:author="Ericsson [RAN4#110bis]" w:date="2024-04-08T14:19:00Z">
                <w:rPr>
                  <w:rFonts w:ascii="Cambria Math" w:hAnsi="Cambria Math"/>
                </w:rPr>
                <m:t>PRS</m:t>
              </w:ins>
            </m:r>
            <m:r>
              <w:ins w:id="1510" w:author="Ericsson [RAN4#110bis]" w:date="2024-04-08T14:19:00Z">
                <m:rPr>
                  <m:sty m:val="p"/>
                </m:rPr>
                <w:rPr>
                  <w:rFonts w:ascii="Cambria Math" w:hAnsi="Cambria Math"/>
                </w:rPr>
                <m:t>,i</m:t>
              </w:ins>
            </m:r>
          </m:sub>
        </m:sSub>
      </m:oMath>
      <w:ins w:id="1511" w:author="Ericsson [RAN4#110bis]" w:date="2024-04-08T14:19: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1512" w:author="Ericsson [RAN4#110bis]" w:date="2024-04-08T14:19:00Z">
                <w:rPr>
                  <w:rFonts w:ascii="Cambria Math" w:hAnsi="Cambria Math"/>
                  <w:i/>
                </w:rPr>
              </w:ins>
            </m:ctrlPr>
          </m:sSubPr>
          <m:e>
            <m:r>
              <w:ins w:id="1513" w:author="Ericsson [RAN4#110bis]" w:date="2024-04-08T14:19:00Z">
                <w:rPr>
                  <w:rFonts w:ascii="Cambria Math" w:hAnsi="Cambria Math"/>
                </w:rPr>
                <m:t>L</m:t>
              </w:ins>
            </m:r>
          </m:e>
          <m:sub>
            <m:r>
              <w:ins w:id="1514" w:author="Ericsson [RAN4#110bis]" w:date="2024-04-08T14:19:00Z">
                <w:rPr>
                  <w:rFonts w:ascii="Cambria Math" w:hAnsi="Cambria Math"/>
                </w:rPr>
                <m:t>per-hop,i</m:t>
              </w:ins>
            </m:r>
          </m:sub>
        </m:sSub>
      </m:oMath>
      <w:ins w:id="1515" w:author="Ericsson [RAN4#110bis]" w:date="2024-04-08T14:19:00Z">
        <w:r w:rsidRPr="002B4D79">
          <w:rPr>
            <w:iCs/>
            <w:lang w:eastAsia="zh-CN"/>
          </w:rPr>
          <w:t xml:space="preserve">, </w:t>
        </w:r>
        <w:r w:rsidRPr="00BB0FF6">
          <w:rPr>
            <w:rFonts w:eastAsia="Calibri"/>
            <w:kern w:val="2"/>
            <w:lang w:val="en-US" w:eastAsia="zh-CN"/>
            <w14:ligatures w14:val="standardContextual"/>
          </w:rPr>
          <w:t>only unmuted PRS resources that are not fully overlapped with other higher-priority DL signals/channels are considered</w:t>
        </w:r>
        <w:r>
          <w:rPr>
            <w:lang w:eastAsia="zh-CN"/>
          </w:rPr>
          <w:t>;</w:t>
        </w:r>
      </w:ins>
    </w:p>
    <w:p w14:paraId="0783EE98" w14:textId="77777777" w:rsidR="00851C2E" w:rsidRDefault="00851C2E" w:rsidP="00851C2E">
      <w:pPr>
        <w:rPr>
          <w:ins w:id="1516" w:author="Ericsson [RAN4#110bis]" w:date="2024-04-17T11:14:00Z"/>
          <w:lang w:eastAsia="zh-CN"/>
        </w:rPr>
      </w:pPr>
      <w:ins w:id="1517" w:author="Ericsson [RAN4#110bis]" w:date="2024-04-17T11:14:00Z">
        <w:r>
          <w:rPr>
            <w:iCs/>
            <w:lang w:eastAsia="zh-CN"/>
          </w:rPr>
          <w:t xml:space="preserve">The sampling duration per hop is the first </w:t>
        </w:r>
      </w:ins>
      <m:oMath>
        <m:sSub>
          <m:sSubPr>
            <m:ctrlPr>
              <w:ins w:id="1518" w:author="Ericsson [RAN4#110bis]" w:date="2024-04-17T11:14:00Z">
                <w:rPr>
                  <w:rFonts w:ascii="Cambria Math" w:hAnsi="Cambria Math"/>
                  <w:i/>
                </w:rPr>
              </w:ins>
            </m:ctrlPr>
          </m:sSubPr>
          <m:e>
            <m:r>
              <w:ins w:id="1519" w:author="Ericsson [RAN4#110bis]" w:date="2024-04-17T11:14:00Z">
                <w:rPr>
                  <w:rFonts w:ascii="Cambria Math" w:hAnsi="Cambria Math"/>
                </w:rPr>
                <m:t>T</m:t>
              </w:ins>
            </m:r>
          </m:e>
          <m:sub>
            <m:r>
              <w:ins w:id="1520" w:author="Ericsson [RAN4#110bis]" w:date="2024-04-17T11:14:00Z">
                <w:rPr>
                  <w:rFonts w:ascii="Cambria Math" w:hAnsi="Cambria Math" w:hint="eastAsia"/>
                  <w:lang w:eastAsia="zh-CN"/>
                </w:rPr>
                <m:t>sample</m:t>
              </w:ins>
            </m:r>
            <m:r>
              <w:ins w:id="1521" w:author="Ericsson [RAN4#110bis]" w:date="2024-04-17T11:14:00Z">
                <w:rPr>
                  <w:rFonts w:ascii="Cambria Math" w:hAnsi="Cambria Math"/>
                </w:rPr>
                <m:t>,hop</m:t>
              </w:ins>
            </m:r>
          </m:sub>
        </m:sSub>
      </m:oMath>
      <w:ins w:id="1522" w:author="Ericsson [RAN4#110bis]" w:date="2024-04-17T11:14:00Z">
        <w:r>
          <w:rPr>
            <w:iCs/>
            <w:lang w:eastAsia="zh-CN"/>
          </w:rPr>
          <w:t xml:space="preserve"> symbols in each hop, where </w:t>
        </w:r>
      </w:ins>
      <m:oMath>
        <m:sSub>
          <m:sSubPr>
            <m:ctrlPr>
              <w:ins w:id="1523" w:author="Ericsson [RAN4#110bis]" w:date="2024-04-17T11:14:00Z">
                <w:rPr>
                  <w:rFonts w:ascii="Cambria Math" w:hAnsi="Cambria Math"/>
                  <w:i/>
                </w:rPr>
              </w:ins>
            </m:ctrlPr>
          </m:sSubPr>
          <m:e>
            <m:r>
              <w:ins w:id="1524" w:author="Ericsson [RAN4#110bis]" w:date="2024-04-17T11:14:00Z">
                <w:rPr>
                  <w:rFonts w:ascii="Cambria Math" w:hAnsi="Cambria Math"/>
                </w:rPr>
                <m:t>T</m:t>
              </w:ins>
            </m:r>
          </m:e>
          <m:sub>
            <m:r>
              <w:ins w:id="1525" w:author="Ericsson [RAN4#110bis]" w:date="2024-04-17T11:14:00Z">
                <w:rPr>
                  <w:rFonts w:ascii="Cambria Math" w:hAnsi="Cambria Math" w:hint="eastAsia"/>
                  <w:lang w:eastAsia="zh-CN"/>
                </w:rPr>
                <m:t>sample</m:t>
              </w:ins>
            </m:r>
            <m:r>
              <w:ins w:id="1526" w:author="Ericsson [RAN4#110bis]" w:date="2024-04-17T11:14:00Z">
                <w:rPr>
                  <w:rFonts w:ascii="Cambria Math" w:hAnsi="Cambria Math"/>
                </w:rPr>
                <m:t>,hop</m:t>
              </w:ins>
            </m:r>
          </m:sub>
        </m:sSub>
        <m:r>
          <w:ins w:id="1527" w:author="Ericsson [RAN4#110bis]" w:date="2024-04-17T11:14:00Z">
            <w:rPr>
              <w:rFonts w:ascii="Cambria Math" w:hAnsi="Cambria Math"/>
            </w:rPr>
            <m:t xml:space="preserve">= </m:t>
          </w:ins>
        </m:r>
        <m:sSub>
          <m:sSubPr>
            <m:ctrlPr>
              <w:ins w:id="1528" w:author="Ericsson [RAN4#110bis]" w:date="2024-04-17T11:14:00Z">
                <w:rPr>
                  <w:rFonts w:ascii="Cambria Math" w:hAnsi="Cambria Math"/>
                  <w:i/>
                </w:rPr>
              </w:ins>
            </m:ctrlPr>
          </m:sSubPr>
          <m:e>
            <m:r>
              <w:ins w:id="1529" w:author="Ericsson [RAN4#110bis]" w:date="2024-04-17T11:14:00Z">
                <w:rPr>
                  <w:rFonts w:ascii="Cambria Math" w:hAnsi="Cambria Math"/>
                </w:rPr>
                <m:t>T</m:t>
              </w:ins>
            </m:r>
          </m:e>
          <m:sub>
            <m:r>
              <w:ins w:id="1530" w:author="Ericsson [RAN4#110bis]" w:date="2024-04-17T11:14:00Z">
                <w:rPr>
                  <w:rFonts w:ascii="Cambria Math" w:hAnsi="Cambria Math"/>
                </w:rPr>
                <m:t>hop</m:t>
              </w:ins>
            </m:r>
          </m:sub>
        </m:sSub>
        <m:r>
          <w:ins w:id="1531" w:author="Ericsson [RAN4#110bis]" w:date="2024-04-17T11:14:00Z">
            <w:rPr>
              <w:rFonts w:ascii="Cambria Math" w:hAnsi="Cambria Math"/>
            </w:rPr>
            <m:t>-</m:t>
          </w:ins>
        </m:r>
        <m:r>
          <w:ins w:id="1532" w:author="Ericsson [RAN4#110bis]" w:date="2024-04-17T11:14:00Z">
            <w:rPr>
              <w:rFonts w:ascii="Cambria Math" w:hAnsi="Cambria Math"/>
              <w:szCs w:val="24"/>
              <w:lang w:eastAsia="zh-CN"/>
            </w:rPr>
            <m:t>RR</m:t>
          </w:ins>
        </m:r>
        <m:sSub>
          <m:sSubPr>
            <m:ctrlPr>
              <w:ins w:id="1533" w:author="Ericsson [RAN4#110bis]" w:date="2024-04-17T11:14:00Z">
                <w:rPr>
                  <w:rFonts w:ascii="Cambria Math" w:hAnsi="Cambria Math"/>
                  <w:szCs w:val="24"/>
                  <w:lang w:eastAsia="zh-CN"/>
                </w:rPr>
              </w:ins>
            </m:ctrlPr>
          </m:sSubPr>
          <m:e>
            <m:r>
              <w:ins w:id="1534" w:author="Ericsson [RAN4#110bis]" w:date="2024-04-17T11:14:00Z">
                <w:rPr>
                  <w:rFonts w:ascii="Cambria Math" w:hAnsi="Cambria Math"/>
                  <w:szCs w:val="24"/>
                  <w:lang w:eastAsia="zh-CN"/>
                </w:rPr>
                <m:t>T</m:t>
              </w:ins>
            </m:r>
          </m:e>
          <m:sub>
            <m:r>
              <w:ins w:id="1535" w:author="Ericsson [RAN4#110bis]" w:date="2024-04-17T11:14:00Z">
                <w:rPr>
                  <w:rFonts w:ascii="Cambria Math" w:hAnsi="Cambria Math"/>
                  <w:szCs w:val="24"/>
                  <w:lang w:eastAsia="zh-CN"/>
                </w:rPr>
                <m:t>FH</m:t>
              </w:ins>
            </m:r>
          </m:sub>
        </m:sSub>
      </m:oMath>
      <w:ins w:id="1536" w:author="Ericsson [RAN4#110bis]" w:date="2024-04-17T11:14:00Z">
        <w:r>
          <w:rPr>
            <w:rFonts w:hint="eastAsia"/>
            <w:lang w:eastAsia="zh-CN"/>
          </w:rPr>
          <w:t>,</w:t>
        </w:r>
        <w:r>
          <w:rPr>
            <w:lang w:eastAsia="zh-CN"/>
          </w:rPr>
          <w:t xml:space="preserve"> </w:t>
        </w:r>
      </w:ins>
      <m:oMath>
        <m:sSub>
          <m:sSubPr>
            <m:ctrlPr>
              <w:ins w:id="1537" w:author="Ericsson [RAN4#110bis]" w:date="2024-04-17T11:14:00Z">
                <w:rPr>
                  <w:rFonts w:ascii="Cambria Math" w:hAnsi="Cambria Math"/>
                  <w:i/>
                </w:rPr>
              </w:ins>
            </m:ctrlPr>
          </m:sSubPr>
          <m:e>
            <m:r>
              <w:ins w:id="1538" w:author="Ericsson [RAN4#110bis]" w:date="2024-04-17T11:14:00Z">
                <w:rPr>
                  <w:rFonts w:ascii="Cambria Math" w:hAnsi="Cambria Math"/>
                </w:rPr>
                <m:t>T</m:t>
              </w:ins>
            </m:r>
          </m:e>
          <m:sub>
            <m:r>
              <w:ins w:id="1539" w:author="Ericsson [RAN4#110bis]" w:date="2024-04-17T11:14:00Z">
                <w:rPr>
                  <w:rFonts w:ascii="Cambria Math" w:hAnsi="Cambria Math"/>
                </w:rPr>
                <m:t>hop</m:t>
              </w:ins>
            </m:r>
          </m:sub>
        </m:sSub>
      </m:oMath>
      <w:ins w:id="1540" w:author="Ericsson [RAN4#110bis]" w:date="2024-04-17T11:14:00Z">
        <w:r>
          <w:rPr>
            <w:rFonts w:hint="eastAsia"/>
            <w:lang w:eastAsia="zh-CN"/>
          </w:rPr>
          <w:t xml:space="preserve"> </w:t>
        </w:r>
        <w:r>
          <w:rPr>
            <w:lang w:eastAsia="zh-CN"/>
          </w:rPr>
          <w:t xml:space="preserve">is the applicable length per hop as defined in Table </w:t>
        </w:r>
      </w:ins>
      <w:ins w:id="1541" w:author="Ericsson [RAN4#110bis]" w:date="2024-04-17T11:15:00Z">
        <w:r>
          <w:rPr>
            <w:lang w:eastAsia="zh-CN"/>
          </w:rPr>
          <w:t>5</w:t>
        </w:r>
      </w:ins>
      <w:ins w:id="1542" w:author="Ericsson [RAN4#110bis]" w:date="2024-04-17T11:14:00Z">
        <w:r>
          <w:rPr>
            <w:lang w:eastAsia="zh-CN"/>
          </w:rPr>
          <w:t>.6</w:t>
        </w:r>
      </w:ins>
      <w:ins w:id="1543" w:author="Ericsson [RAN4#110bis]" w:date="2024-04-17T11:15:00Z">
        <w:r>
          <w:rPr>
            <w:lang w:eastAsia="zh-CN"/>
          </w:rPr>
          <w:t>A</w:t>
        </w:r>
      </w:ins>
      <w:ins w:id="1544" w:author="Ericsson [RAN4#110bis]" w:date="2024-04-17T11:14:00Z">
        <w:r>
          <w:rPr>
            <w:lang w:eastAsia="zh-CN"/>
          </w:rPr>
          <w:t>.</w:t>
        </w:r>
      </w:ins>
      <w:ins w:id="1545" w:author="Ericsson [RAN4#110bis]" w:date="2024-04-17T11:15:00Z">
        <w:r>
          <w:rPr>
            <w:lang w:eastAsia="zh-CN"/>
          </w:rPr>
          <w:t>4</w:t>
        </w:r>
      </w:ins>
      <w:ins w:id="1546" w:author="Ericsson [RAN4#110bis]" w:date="2024-04-17T11:14:00Z">
        <w:r>
          <w:rPr>
            <w:lang w:eastAsia="zh-CN"/>
          </w:rPr>
          <w:t xml:space="preserve">.6-1, and </w:t>
        </w:r>
      </w:ins>
      <m:oMath>
        <m:r>
          <w:ins w:id="1547" w:author="Ericsson [RAN4#110bis]" w:date="2024-04-17T11:14:00Z">
            <w:rPr>
              <w:rFonts w:ascii="Cambria Math" w:hAnsi="Cambria Math"/>
              <w:szCs w:val="24"/>
              <w:lang w:eastAsia="zh-CN"/>
            </w:rPr>
            <m:t>RR</m:t>
          </w:ins>
        </m:r>
        <m:sSub>
          <m:sSubPr>
            <m:ctrlPr>
              <w:ins w:id="1548" w:author="Ericsson [RAN4#110bis]" w:date="2024-04-17T11:14:00Z">
                <w:rPr>
                  <w:rFonts w:ascii="Cambria Math" w:hAnsi="Cambria Math"/>
                  <w:szCs w:val="24"/>
                  <w:lang w:eastAsia="zh-CN"/>
                </w:rPr>
              </w:ins>
            </m:ctrlPr>
          </m:sSubPr>
          <m:e>
            <m:r>
              <w:ins w:id="1549" w:author="Ericsson [RAN4#110bis]" w:date="2024-04-17T11:14:00Z">
                <w:rPr>
                  <w:rFonts w:ascii="Cambria Math" w:hAnsi="Cambria Math"/>
                  <w:szCs w:val="24"/>
                  <w:lang w:eastAsia="zh-CN"/>
                </w:rPr>
                <m:t>T</m:t>
              </w:ins>
            </m:r>
          </m:e>
          <m:sub>
            <m:r>
              <w:ins w:id="1550" w:author="Ericsson [RAN4#110bis]" w:date="2024-04-17T11:14:00Z">
                <w:rPr>
                  <w:rFonts w:ascii="Cambria Math" w:hAnsi="Cambria Math"/>
                  <w:szCs w:val="24"/>
                  <w:lang w:eastAsia="zh-CN"/>
                </w:rPr>
                <m:t>FH</m:t>
              </w:ins>
            </m:r>
          </m:sub>
        </m:sSub>
      </m:oMath>
      <w:ins w:id="1551" w:author="Ericsson [RAN4#110bis]" w:date="2024-04-17T11:14:00Z">
        <w:r>
          <w:rPr>
            <w:rFonts w:hint="eastAsia"/>
            <w:szCs w:val="24"/>
            <w:lang w:eastAsia="zh-CN"/>
          </w:rPr>
          <w:t xml:space="preserve"> </w:t>
        </w:r>
      </w:ins>
      <w:ins w:id="1552" w:author="Ericsson [RAN4#110bis]" w:date="2024-04-17T15:21:00Z">
        <w:r>
          <w:rPr>
            <w:szCs w:val="24"/>
            <w:lang w:eastAsia="zh-CN"/>
          </w:rPr>
          <w:t>is the r</w:t>
        </w:r>
        <w:r w:rsidRPr="00DD54F8">
          <w:rPr>
            <w:szCs w:val="24"/>
            <w:lang w:eastAsia="zh-CN"/>
          </w:rPr>
          <w:t>etuning time between Rx hops</w:t>
        </w:r>
        <w:r>
          <w:rPr>
            <w:szCs w:val="24"/>
            <w:lang w:eastAsia="zh-CN"/>
          </w:rPr>
          <w:t xml:space="preserve"> indicated 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1553" w:author="Ericsson [RAN4#110bis]" w:date="2024-04-18T18:42:00Z">
        <w:r>
          <w:rPr>
            <w:i/>
            <w:iCs/>
            <w:szCs w:val="24"/>
            <w:lang w:eastAsia="zh-CN"/>
          </w:rPr>
          <w:t>Connected</w:t>
        </w:r>
      </w:ins>
      <w:ins w:id="1554" w:author="Ericsson [RAN4#110bis]" w:date="2024-04-17T11:14:00Z">
        <w:r w:rsidRPr="001B61F1">
          <w:rPr>
            <w:lang w:eastAsia="zh-CN"/>
          </w:rPr>
          <w:t xml:space="preserve">. The first hop starts at no earlier than the earliest arrival time of the first unmuted PRS resource fully or partially overlapped with </w:t>
        </w:r>
        <w:r>
          <w:rPr>
            <w:lang w:eastAsia="zh-CN"/>
          </w:rPr>
          <w:t xml:space="preserve">the measurement time window, defined in clause </w:t>
        </w:r>
      </w:ins>
      <w:ins w:id="1555" w:author="Ericsson [RAN4#110bis]" w:date="2024-04-17T11:17:00Z">
        <w:r>
          <w:rPr>
            <w:lang w:eastAsia="zh-CN"/>
          </w:rPr>
          <w:t>5</w:t>
        </w:r>
      </w:ins>
      <w:ins w:id="1556" w:author="Ericsson [RAN4#110bis]" w:date="2024-04-17T11:14:00Z">
        <w:r>
          <w:rPr>
            <w:lang w:eastAsia="zh-CN"/>
          </w:rPr>
          <w:t>.6</w:t>
        </w:r>
      </w:ins>
      <w:ins w:id="1557" w:author="Ericsson [RAN4#110bis]" w:date="2024-04-17T11:17:00Z">
        <w:r>
          <w:rPr>
            <w:lang w:eastAsia="zh-CN"/>
          </w:rPr>
          <w:t>A</w:t>
        </w:r>
      </w:ins>
      <w:ins w:id="1558" w:author="Ericsson [RAN4#110bis]" w:date="2024-04-17T11:14:00Z">
        <w:r>
          <w:rPr>
            <w:lang w:eastAsia="zh-CN"/>
          </w:rPr>
          <w:t xml:space="preserve">.1, </w:t>
        </w:r>
        <w:r w:rsidRPr="001B61F1">
          <w:rPr>
            <w:lang w:eastAsia="zh-CN"/>
          </w:rPr>
          <w:t xml:space="preserve">taking into account the </w:t>
        </w:r>
        <w:proofErr w:type="spellStart"/>
        <w:r w:rsidRPr="00B9248D">
          <w:rPr>
            <w:i/>
            <w:iCs/>
            <w:lang w:eastAsia="zh-CN"/>
          </w:rPr>
          <w:t>expectedRSTD</w:t>
        </w:r>
        <w:proofErr w:type="spellEnd"/>
        <w:r w:rsidRPr="001B61F1">
          <w:rPr>
            <w:lang w:eastAsia="zh-CN"/>
          </w:rPr>
          <w:t xml:space="preserve"> and </w:t>
        </w:r>
        <w:proofErr w:type="spellStart"/>
        <w:r w:rsidRPr="00B9248D">
          <w:rPr>
            <w:i/>
            <w:iCs/>
            <w:lang w:eastAsia="zh-CN"/>
          </w:rPr>
          <w:t>expectedRSTD</w:t>
        </w:r>
        <w:proofErr w:type="spellEnd"/>
        <w:r w:rsidRPr="00B9248D">
          <w:rPr>
            <w:i/>
            <w:iCs/>
            <w:lang w:eastAsia="zh-CN"/>
          </w:rPr>
          <w:t>-uncertainty</w:t>
        </w:r>
        <w:r w:rsidRPr="001B61F1">
          <w:rPr>
            <w:lang w:eastAsia="zh-CN"/>
          </w:rPr>
          <w:t xml:space="preserve"> in the PRS assistance data.</w:t>
        </w:r>
      </w:ins>
    </w:p>
    <w:p w14:paraId="6B64FE67" w14:textId="77777777" w:rsidR="00851C2E" w:rsidRPr="007410E8" w:rsidRDefault="00851C2E" w:rsidP="00851C2E">
      <w:pPr>
        <w:pStyle w:val="TH"/>
        <w:rPr>
          <w:ins w:id="1559" w:author="Ericsson [RAN4#110bis]" w:date="2024-04-17T11:14:00Z"/>
          <w:lang w:eastAsia="zh-CN"/>
        </w:rPr>
      </w:pPr>
      <w:ins w:id="1560" w:author="Ericsson [RAN4#110bis]" w:date="2024-04-17T11:14:00Z">
        <w:r w:rsidRPr="007410E8">
          <w:rPr>
            <w:lang w:eastAsia="zh-CN"/>
          </w:rPr>
          <w:t>Table</w:t>
        </w:r>
      </w:ins>
      <w:ins w:id="1561" w:author="Ericsson [RAN4#110bis]" w:date="2024-04-17T11:15:00Z">
        <w:r>
          <w:rPr>
            <w:lang w:eastAsia="zh-CN"/>
          </w:rPr>
          <w:t>5</w:t>
        </w:r>
      </w:ins>
      <w:ins w:id="1562" w:author="Ericsson [RAN4#110bis]" w:date="2024-04-17T11:14:00Z">
        <w:r w:rsidRPr="007410E8">
          <w:rPr>
            <w:lang w:eastAsia="zh-CN"/>
          </w:rPr>
          <w:t>.</w:t>
        </w:r>
        <w:r>
          <w:rPr>
            <w:lang w:eastAsia="zh-CN"/>
          </w:rPr>
          <w:t>6</w:t>
        </w:r>
      </w:ins>
      <w:ins w:id="1563" w:author="Ericsson [RAN4#110bis]" w:date="2024-04-17T11:15:00Z">
        <w:r>
          <w:rPr>
            <w:lang w:eastAsia="zh-CN"/>
          </w:rPr>
          <w:t>A</w:t>
        </w:r>
      </w:ins>
      <w:ins w:id="1564" w:author="Ericsson [RAN4#110bis]" w:date="2024-04-17T11:14:00Z">
        <w:r w:rsidRPr="007410E8">
          <w:rPr>
            <w:lang w:eastAsia="zh-CN"/>
          </w:rPr>
          <w:t>.</w:t>
        </w:r>
      </w:ins>
      <w:ins w:id="1565" w:author="Ericsson [RAN4#110bis]" w:date="2024-04-17T11:15:00Z">
        <w:r>
          <w:rPr>
            <w:lang w:eastAsia="zh-CN"/>
          </w:rPr>
          <w:t>4</w:t>
        </w:r>
      </w:ins>
      <w:ins w:id="1566" w:author="Ericsson [RAN4#110bis]" w:date="2024-04-17T11:14:00Z">
        <w:r w:rsidRPr="007410E8">
          <w:rPr>
            <w:lang w:eastAsia="zh-CN"/>
          </w:rPr>
          <w:t>.</w:t>
        </w:r>
        <w:r>
          <w:rPr>
            <w:lang w:eastAsia="zh-CN"/>
          </w:rPr>
          <w:t>6</w:t>
        </w:r>
        <w:r w:rsidRPr="007410E8">
          <w:rPr>
            <w:lang w:eastAsia="zh-CN"/>
          </w:rPr>
          <w:t>-1: Applicable number of hops per slot and applicable length of each hop</w:t>
        </w:r>
      </w:ins>
    </w:p>
    <w:tbl>
      <w:tblPr>
        <w:tblStyle w:val="TableGrid"/>
        <w:tblW w:w="0" w:type="auto"/>
        <w:jc w:val="center"/>
        <w:tblInd w:w="0" w:type="dxa"/>
        <w:tblLook w:val="04A0" w:firstRow="1" w:lastRow="0" w:firstColumn="1" w:lastColumn="0" w:noHBand="0" w:noVBand="1"/>
      </w:tblPr>
      <w:tblGrid>
        <w:gridCol w:w="1935"/>
        <w:gridCol w:w="2225"/>
        <w:gridCol w:w="2416"/>
        <w:gridCol w:w="2068"/>
      </w:tblGrid>
      <w:tr w:rsidR="00851C2E" w:rsidRPr="00A41037" w14:paraId="79F3A5DF" w14:textId="77777777" w:rsidTr="001A3FDD">
        <w:trPr>
          <w:jc w:val="center"/>
          <w:ins w:id="1567" w:author="Ericsson [RAN4#110bis]" w:date="2024-04-17T11:14:00Z"/>
        </w:trPr>
        <w:tc>
          <w:tcPr>
            <w:tcW w:w="1935" w:type="dxa"/>
          </w:tcPr>
          <w:p w14:paraId="1C80B6AC" w14:textId="77777777" w:rsidR="00851C2E" w:rsidRPr="00A41037" w:rsidRDefault="00851C2E" w:rsidP="001A3FDD">
            <w:pPr>
              <w:pStyle w:val="TAH"/>
              <w:rPr>
                <w:ins w:id="1568" w:author="Ericsson [RAN4#110bis]" w:date="2024-04-17T11:14:00Z"/>
                <w:rFonts w:cs="Arial"/>
                <w:bCs/>
                <w:lang w:eastAsia="zh-CN"/>
              </w:rPr>
            </w:pPr>
            <m:oMathPara>
              <m:oMath>
                <m:r>
                  <w:ins w:id="1569" w:author="Ericsson [RAN4#110bis]" w:date="2024-04-17T11:14:00Z">
                    <m:rPr>
                      <m:sty m:val="b"/>
                    </m:rPr>
                    <w:rPr>
                      <w:rFonts w:ascii="Cambria Math" w:hAnsi="Cambria Math" w:cs="Arial"/>
                      <w:lang w:eastAsia="zh-CN"/>
                    </w:rPr>
                    <m:t>RR</m:t>
                  </w:ins>
                </m:r>
                <m:sSub>
                  <m:sSubPr>
                    <m:ctrlPr>
                      <w:ins w:id="1570" w:author="Ericsson [RAN4#110bis]" w:date="2024-04-17T11:14:00Z">
                        <w:rPr>
                          <w:rFonts w:ascii="Cambria Math" w:hAnsi="Cambria Math" w:cs="Arial"/>
                          <w:bCs/>
                          <w:lang w:eastAsia="zh-CN"/>
                        </w:rPr>
                      </w:ins>
                    </m:ctrlPr>
                  </m:sSubPr>
                  <m:e>
                    <m:r>
                      <w:ins w:id="1571" w:author="Ericsson [RAN4#110bis]" w:date="2024-04-17T11:14:00Z">
                        <m:rPr>
                          <m:sty m:val="b"/>
                        </m:rPr>
                        <w:rPr>
                          <w:rFonts w:ascii="Cambria Math" w:hAnsi="Cambria Math" w:cs="Arial"/>
                          <w:lang w:eastAsia="zh-CN"/>
                        </w:rPr>
                        <m:t>T</m:t>
                      </w:ins>
                    </m:r>
                  </m:e>
                  <m:sub>
                    <m:r>
                      <w:ins w:id="1572" w:author="Ericsson [RAN4#110bis]" w:date="2024-04-17T11:14:00Z">
                        <m:rPr>
                          <m:sty m:val="b"/>
                        </m:rPr>
                        <w:rPr>
                          <w:rFonts w:ascii="Cambria Math" w:hAnsi="Cambria Math" w:cs="Arial"/>
                          <w:lang w:eastAsia="zh-CN"/>
                        </w:rPr>
                        <m:t>FH</m:t>
                      </w:ins>
                    </m:r>
                  </m:sub>
                </m:sSub>
              </m:oMath>
            </m:oMathPara>
          </w:p>
        </w:tc>
        <w:tc>
          <w:tcPr>
            <w:tcW w:w="2225" w:type="dxa"/>
          </w:tcPr>
          <w:p w14:paraId="10ECA4B3" w14:textId="77777777" w:rsidR="00851C2E" w:rsidRPr="00A41037" w:rsidRDefault="00851C2E" w:rsidP="001A3FDD">
            <w:pPr>
              <w:pStyle w:val="TAH"/>
              <w:jc w:val="left"/>
              <w:rPr>
                <w:ins w:id="1573" w:author="Ericsson [RAN4#110bis]" w:date="2024-04-17T11:14:00Z"/>
                <w:rFonts w:cs="Arial"/>
                <w:bCs/>
                <w:lang w:eastAsia="zh-CN"/>
              </w:rPr>
            </w:pPr>
            <w:ins w:id="1574" w:author="Ericsson [RAN4#110bis]" w:date="2024-04-17T11:14:00Z">
              <w:r w:rsidRPr="00A41037">
                <w:rPr>
                  <w:rFonts w:cs="Arial"/>
                  <w:bCs/>
                  <w:lang w:eastAsia="zh-CN"/>
                </w:rPr>
                <w:t>(comb size, Number of PRS symbols)</w:t>
              </w:r>
            </w:ins>
          </w:p>
        </w:tc>
        <w:tc>
          <w:tcPr>
            <w:tcW w:w="2416" w:type="dxa"/>
          </w:tcPr>
          <w:p w14:paraId="6177340D" w14:textId="77777777" w:rsidR="00851C2E" w:rsidRPr="00A41037" w:rsidRDefault="00851C2E" w:rsidP="001A3FDD">
            <w:pPr>
              <w:pStyle w:val="TAH"/>
              <w:jc w:val="left"/>
              <w:rPr>
                <w:ins w:id="1575" w:author="Ericsson [RAN4#110bis]" w:date="2024-04-17T11:14:00Z"/>
                <w:rFonts w:cs="Arial"/>
                <w:bCs/>
                <w:lang w:eastAsia="zh-CN"/>
              </w:rPr>
            </w:pPr>
            <w:ins w:id="1576" w:author="Ericsson [RAN4#110bis]" w:date="2024-04-17T11:14:00Z">
              <w:r w:rsidRPr="00A41037">
                <w:rPr>
                  <w:rFonts w:cs="Arial"/>
                  <w:bCs/>
                  <w:lang w:eastAsia="zh-CN"/>
                </w:rPr>
                <w:t xml:space="preserve">Applicable number of hops per slot </w:t>
              </w:r>
            </w:ins>
            <m:oMath>
              <m:d>
                <m:dPr>
                  <m:ctrlPr>
                    <w:ins w:id="1577" w:author="Ericsson [RAN4#110bis]" w:date="2024-04-17T11:14:00Z">
                      <w:rPr>
                        <w:rFonts w:ascii="Cambria Math" w:hAnsi="Cambria Math" w:cs="Arial"/>
                        <w:bCs/>
                        <w:lang w:eastAsia="zh-CN"/>
                      </w:rPr>
                    </w:ins>
                  </m:ctrlPr>
                </m:dPr>
                <m:e>
                  <m:sSubSup>
                    <m:sSubSupPr>
                      <m:ctrlPr>
                        <w:ins w:id="1578" w:author="Ericsson [RAN4#110bis]" w:date="2024-04-17T11:14:00Z">
                          <w:rPr>
                            <w:rFonts w:ascii="Cambria Math" w:hAnsi="Cambria Math" w:cs="Arial"/>
                            <w:bCs/>
                            <w:lang w:eastAsia="zh-CN"/>
                          </w:rPr>
                        </w:ins>
                      </m:ctrlPr>
                    </m:sSubSupPr>
                    <m:e>
                      <m:r>
                        <w:ins w:id="1579" w:author="Ericsson [RAN4#110bis]" w:date="2024-04-17T11:14:00Z">
                          <m:rPr>
                            <m:sty m:val="b"/>
                          </m:rPr>
                          <w:rPr>
                            <w:rFonts w:ascii="Cambria Math" w:hAnsi="Cambria Math" w:cs="Arial"/>
                            <w:lang w:eastAsia="zh-CN"/>
                          </w:rPr>
                          <m:t>N</m:t>
                        </w:ins>
                      </m:r>
                    </m:e>
                    <m:sub>
                      <m:r>
                        <w:ins w:id="1580" w:author="Ericsson [RAN4#110bis]" w:date="2024-04-17T11:14:00Z">
                          <m:rPr>
                            <m:sty m:val="b"/>
                          </m:rPr>
                          <w:rPr>
                            <w:rFonts w:ascii="Cambria Math" w:hAnsi="Cambria Math" w:cs="Arial"/>
                            <w:lang w:eastAsia="zh-CN"/>
                          </w:rPr>
                          <m:t>hops</m:t>
                        </w:ins>
                      </m:r>
                    </m:sub>
                    <m:sup>
                      <m:r>
                        <w:ins w:id="1581" w:author="Ericsson [RAN4#110bis]" w:date="2024-04-17T11:14:00Z">
                          <m:rPr>
                            <m:sty m:val="b"/>
                          </m:rPr>
                          <w:rPr>
                            <w:rFonts w:ascii="Cambria Math" w:hAnsi="Cambria Math" w:cs="Arial"/>
                            <w:lang w:eastAsia="zh-CN"/>
                          </w:rPr>
                          <m:t>slot</m:t>
                        </w:ins>
                      </m:r>
                    </m:sup>
                  </m:sSubSup>
                </m:e>
              </m:d>
            </m:oMath>
          </w:p>
        </w:tc>
        <w:tc>
          <w:tcPr>
            <w:tcW w:w="2068" w:type="dxa"/>
          </w:tcPr>
          <w:p w14:paraId="3514CC70" w14:textId="77777777" w:rsidR="00851C2E" w:rsidRPr="00A41037" w:rsidRDefault="00851C2E" w:rsidP="001A3FDD">
            <w:pPr>
              <w:pStyle w:val="TAH"/>
              <w:jc w:val="left"/>
              <w:rPr>
                <w:ins w:id="1582" w:author="Ericsson [RAN4#110bis]" w:date="2024-04-17T11:14:00Z"/>
                <w:rFonts w:cs="Arial"/>
                <w:bCs/>
                <w:lang w:eastAsia="zh-CN"/>
              </w:rPr>
            </w:pPr>
            <w:ins w:id="1583" w:author="Ericsson [RAN4#110bis]" w:date="2024-04-17T11:14:00Z">
              <w:r w:rsidRPr="00A41037">
                <w:rPr>
                  <w:rFonts w:cs="Arial"/>
                  <w:bCs/>
                  <w:lang w:eastAsia="zh-CN"/>
                </w:rPr>
                <w:t>Applicable length per hop (</w:t>
              </w:r>
            </w:ins>
            <m:oMath>
              <m:sSub>
                <m:sSubPr>
                  <m:ctrlPr>
                    <w:ins w:id="1584" w:author="Ericsson [RAN4#110bis]" w:date="2024-04-17T11:14:00Z">
                      <w:rPr>
                        <w:rFonts w:ascii="Cambria Math" w:hAnsi="Cambria Math" w:cs="Arial"/>
                        <w:bCs/>
                      </w:rPr>
                    </w:ins>
                  </m:ctrlPr>
                </m:sSubPr>
                <m:e>
                  <m:r>
                    <w:ins w:id="1585" w:author="Ericsson [RAN4#110bis]" w:date="2024-04-17T11:14:00Z">
                      <m:rPr>
                        <m:sty m:val="b"/>
                      </m:rPr>
                      <w:rPr>
                        <w:rFonts w:ascii="Cambria Math" w:hAnsi="Cambria Math" w:cs="Arial"/>
                      </w:rPr>
                      <m:t>T</m:t>
                    </w:ins>
                  </m:r>
                </m:e>
                <m:sub>
                  <m:r>
                    <w:ins w:id="1586" w:author="Ericsson [RAN4#110bis]" w:date="2024-04-17T11:14:00Z">
                      <m:rPr>
                        <m:sty m:val="b"/>
                      </m:rPr>
                      <w:rPr>
                        <w:rFonts w:ascii="Cambria Math" w:hAnsi="Cambria Math" w:cs="Arial"/>
                      </w:rPr>
                      <m:t>per-hop</m:t>
                    </w:ins>
                  </m:r>
                </m:sub>
              </m:sSub>
            </m:oMath>
            <w:ins w:id="1587" w:author="Ericsson [RAN4#110bis]" w:date="2024-04-17T11:14:00Z">
              <w:r w:rsidRPr="00A41037">
                <w:rPr>
                  <w:rFonts w:cs="Arial"/>
                  <w:bCs/>
                  <w:lang w:eastAsia="zh-CN"/>
                </w:rPr>
                <w:t>) in number of symbols</w:t>
              </w:r>
            </w:ins>
          </w:p>
        </w:tc>
      </w:tr>
      <w:tr w:rsidR="00851C2E" w:rsidRPr="00A41037" w14:paraId="0290CFF9" w14:textId="77777777" w:rsidTr="001A3FDD">
        <w:trPr>
          <w:trHeight w:val="230"/>
          <w:jc w:val="center"/>
          <w:ins w:id="1588" w:author="Ericsson [RAN4#110bis]" w:date="2024-04-17T11:14:00Z"/>
        </w:trPr>
        <w:tc>
          <w:tcPr>
            <w:tcW w:w="1935" w:type="dxa"/>
            <w:vMerge w:val="restart"/>
            <w:vAlign w:val="center"/>
          </w:tcPr>
          <w:p w14:paraId="132F5D44" w14:textId="77777777" w:rsidR="00851C2E" w:rsidRPr="00A41037" w:rsidRDefault="00851C2E" w:rsidP="001A3FDD">
            <w:pPr>
              <w:pStyle w:val="TAC"/>
              <w:rPr>
                <w:ins w:id="1589" w:author="Ericsson [RAN4#110bis]" w:date="2024-04-17T11:14:00Z"/>
                <w:rFonts w:cs="Arial"/>
                <w:lang w:eastAsia="zh-CN"/>
              </w:rPr>
            </w:pPr>
            <m:oMathPara>
              <m:oMath>
                <m:r>
                  <w:ins w:id="1590" w:author="Ericsson [RAN4#110bis]" w:date="2024-04-17T11:14:00Z">
                    <m:rPr>
                      <m:sty m:val="p"/>
                    </m:rPr>
                    <w:rPr>
                      <w:rFonts w:ascii="Cambria Math" w:hAnsi="Cambria Math" w:cs="Arial"/>
                      <w:lang w:eastAsia="zh-CN"/>
                    </w:rPr>
                    <m:t>RR</m:t>
                  </w:ins>
                </m:r>
                <m:sSub>
                  <m:sSubPr>
                    <m:ctrlPr>
                      <w:ins w:id="1591" w:author="Ericsson [RAN4#110bis]" w:date="2024-04-17T11:14:00Z">
                        <w:rPr>
                          <w:rFonts w:ascii="Cambria Math" w:hAnsi="Cambria Math" w:cs="Arial"/>
                          <w:lang w:eastAsia="zh-CN"/>
                        </w:rPr>
                      </w:ins>
                    </m:ctrlPr>
                  </m:sSubPr>
                  <m:e>
                    <m:r>
                      <w:ins w:id="1592" w:author="Ericsson [RAN4#110bis]" w:date="2024-04-17T11:14:00Z">
                        <m:rPr>
                          <m:sty m:val="p"/>
                        </m:rPr>
                        <w:rPr>
                          <w:rFonts w:ascii="Cambria Math" w:hAnsi="Cambria Math" w:cs="Arial"/>
                          <w:lang w:eastAsia="zh-CN"/>
                        </w:rPr>
                        <m:t>T</m:t>
                      </w:ins>
                    </m:r>
                  </m:e>
                  <m:sub>
                    <m:r>
                      <w:ins w:id="1593" w:author="Ericsson [RAN4#110bis]" w:date="2024-04-17T11:14:00Z">
                        <m:rPr>
                          <m:sty m:val="p"/>
                        </m:rPr>
                        <w:rPr>
                          <w:rFonts w:ascii="Cambria Math" w:hAnsi="Cambria Math" w:cs="Arial"/>
                          <w:lang w:eastAsia="zh-CN"/>
                        </w:rPr>
                        <m:t>FH</m:t>
                      </w:ins>
                    </m:r>
                  </m:sub>
                </m:sSub>
                <m:r>
                  <w:ins w:id="1594" w:author="Ericsson [RAN4#110bis]" w:date="2024-04-17T11:14:00Z">
                    <m:rPr>
                      <m:sty m:val="p"/>
                    </m:rPr>
                    <w:rPr>
                      <w:rFonts w:ascii="Cambria Math" w:hAnsi="Cambria Math" w:cs="Arial"/>
                      <w:lang w:eastAsia="zh-CN"/>
                    </w:rPr>
                    <m:t xml:space="preserve">≤2 </m:t>
                  </w:ins>
                </m:r>
                <m:r>
                  <w:ins w:id="1595" w:author="Ericsson [RAN4#110bis]" w:date="2024-04-17T11:14:00Z">
                    <m:rPr>
                      <m:nor/>
                    </m:rPr>
                    <w:rPr>
                      <w:rFonts w:cs="Arial"/>
                      <w:lang w:eastAsia="zh-CN"/>
                    </w:rPr>
                    <m:t>symbols</m:t>
                  </w:ins>
                </m:r>
              </m:oMath>
            </m:oMathPara>
          </w:p>
        </w:tc>
        <w:tc>
          <w:tcPr>
            <w:tcW w:w="2225" w:type="dxa"/>
          </w:tcPr>
          <w:p w14:paraId="1B19B9EB" w14:textId="77777777" w:rsidR="00851C2E" w:rsidRPr="00A41037" w:rsidRDefault="00851C2E" w:rsidP="001A3FDD">
            <w:pPr>
              <w:pStyle w:val="TAC"/>
              <w:rPr>
                <w:ins w:id="1596" w:author="Ericsson [RAN4#110bis]" w:date="2024-04-17T11:14:00Z"/>
                <w:rFonts w:cs="Arial"/>
                <w:lang w:eastAsia="zh-CN"/>
              </w:rPr>
            </w:pPr>
            <w:ins w:id="1597" w:author="Deep [E///]" w:date="2024-05-23T09:47:00Z">
              <w:r w:rsidRPr="000654FB">
                <w:rPr>
                  <w:rFonts w:cs="Arial"/>
                  <w:lang w:eastAsia="zh-CN"/>
                </w:rPr>
                <w:t>(2, 12) with SCS 15kHz, 30kHz in FR1, and 60kHz, 120kHz in FR2</w:t>
              </w:r>
            </w:ins>
            <w:ins w:id="1598" w:author="Ericsson [RAN4#110bis]" w:date="2024-04-19T08:40:00Z">
              <w:del w:id="1599" w:author="Deep [E///]" w:date="2024-05-12T16:07:00Z">
                <w:r w:rsidDel="00C579E6">
                  <w:rPr>
                    <w:rFonts w:cs="Arial"/>
                    <w:lang w:eastAsia="zh-CN"/>
                  </w:rPr>
                  <w:delText>[</w:delText>
                </w:r>
              </w:del>
            </w:ins>
            <w:ins w:id="1600" w:author="Ericsson [RAN4#110bis]" w:date="2024-04-17T11:14:00Z">
              <w:del w:id="1601" w:author="Deep [E///]" w:date="2024-05-23T09:47:00Z">
                <w:r w:rsidRPr="00A41037" w:rsidDel="00A00F9C">
                  <w:rPr>
                    <w:rFonts w:cs="Arial"/>
                    <w:lang w:eastAsia="zh-CN"/>
                  </w:rPr>
                  <w:delText>(≤ 2, 12)</w:delText>
                </w:r>
              </w:del>
            </w:ins>
            <w:ins w:id="1602" w:author="Ericsson [RAN4#110bis]" w:date="2024-04-19T08:41:00Z">
              <w:del w:id="1603" w:author="Deep [E///]" w:date="2024-05-12T16:07:00Z">
                <w:r w:rsidDel="00C579E6">
                  <w:rPr>
                    <w:rFonts w:cs="Arial"/>
                    <w:lang w:eastAsia="zh-CN"/>
                  </w:rPr>
                  <w:delText>]</w:delText>
                </w:r>
              </w:del>
            </w:ins>
          </w:p>
        </w:tc>
        <w:tc>
          <w:tcPr>
            <w:tcW w:w="2416" w:type="dxa"/>
            <w:vAlign w:val="center"/>
          </w:tcPr>
          <w:p w14:paraId="44FE3966" w14:textId="77777777" w:rsidR="00851C2E" w:rsidRPr="00A41037" w:rsidRDefault="00851C2E" w:rsidP="001A3FDD">
            <w:pPr>
              <w:pStyle w:val="TAC"/>
              <w:rPr>
                <w:ins w:id="1604" w:author="Ericsson [RAN4#110bis]" w:date="2024-04-17T11:14:00Z"/>
                <w:rFonts w:cs="Arial"/>
                <w:lang w:eastAsia="zh-CN"/>
              </w:rPr>
            </w:pPr>
            <w:ins w:id="1605" w:author="Ericsson [RAN4#110bis]" w:date="2024-04-17T11:14:00Z">
              <w:r w:rsidRPr="00A41037">
                <w:rPr>
                  <w:rFonts w:cs="Arial"/>
                  <w:lang w:eastAsia="zh-CN"/>
                </w:rPr>
                <w:t>2</w:t>
              </w:r>
            </w:ins>
          </w:p>
        </w:tc>
        <w:tc>
          <w:tcPr>
            <w:tcW w:w="2068" w:type="dxa"/>
            <w:vAlign w:val="center"/>
          </w:tcPr>
          <w:p w14:paraId="67ECCD67" w14:textId="77777777" w:rsidR="00851C2E" w:rsidRPr="00A41037" w:rsidRDefault="00851C2E" w:rsidP="001A3FDD">
            <w:pPr>
              <w:pStyle w:val="TAC"/>
              <w:rPr>
                <w:ins w:id="1606" w:author="Ericsson [RAN4#110bis]" w:date="2024-04-17T11:14:00Z"/>
                <w:rFonts w:cs="Arial"/>
                <w:lang w:eastAsia="zh-CN"/>
              </w:rPr>
            </w:pPr>
            <w:ins w:id="1607" w:author="Ericsson [RAN4#110bis]" w:date="2024-04-19T08:41:00Z">
              <w:r>
                <w:rPr>
                  <w:rFonts w:cs="Arial"/>
                  <w:lang w:eastAsia="zh-CN"/>
                </w:rPr>
                <w:t>7</w:t>
              </w:r>
            </w:ins>
          </w:p>
        </w:tc>
      </w:tr>
      <w:tr w:rsidR="00851C2E" w:rsidRPr="00A41037" w14:paraId="48A5333B" w14:textId="77777777" w:rsidTr="001A3FDD">
        <w:trPr>
          <w:jc w:val="center"/>
          <w:ins w:id="1608" w:author="Ericsson [RAN4#110bis]" w:date="2024-04-17T11:14:00Z"/>
        </w:trPr>
        <w:tc>
          <w:tcPr>
            <w:tcW w:w="1935" w:type="dxa"/>
            <w:vMerge/>
          </w:tcPr>
          <w:p w14:paraId="088737FC" w14:textId="77777777" w:rsidR="00851C2E" w:rsidRPr="00A41037" w:rsidRDefault="00851C2E" w:rsidP="001A3FDD">
            <w:pPr>
              <w:pStyle w:val="TAC"/>
              <w:rPr>
                <w:ins w:id="1609" w:author="Ericsson [RAN4#110bis]" w:date="2024-04-17T11:14:00Z"/>
                <w:rFonts w:cs="Arial"/>
                <w:lang w:eastAsia="zh-CN"/>
              </w:rPr>
            </w:pPr>
          </w:p>
        </w:tc>
        <w:tc>
          <w:tcPr>
            <w:tcW w:w="2225" w:type="dxa"/>
          </w:tcPr>
          <w:p w14:paraId="467B7EB0" w14:textId="77777777" w:rsidR="00851C2E" w:rsidRPr="00A41037" w:rsidRDefault="00851C2E" w:rsidP="001A3FDD">
            <w:pPr>
              <w:pStyle w:val="TAC"/>
              <w:rPr>
                <w:ins w:id="1610" w:author="Ericsson [RAN4#110bis]" w:date="2024-04-17T11:14:00Z"/>
                <w:rFonts w:cs="Arial"/>
                <w:lang w:eastAsia="zh-CN"/>
              </w:rPr>
            </w:pPr>
            <w:ins w:id="1611" w:author="Ericsson [RAN4#110bis]" w:date="2024-04-17T11:14:00Z">
              <w:r w:rsidRPr="00A41037">
                <w:rPr>
                  <w:rFonts w:cs="Arial"/>
                  <w:lang w:eastAsia="zh-CN"/>
                </w:rPr>
                <w:t>All others</w:t>
              </w:r>
            </w:ins>
          </w:p>
        </w:tc>
        <w:tc>
          <w:tcPr>
            <w:tcW w:w="2416" w:type="dxa"/>
          </w:tcPr>
          <w:p w14:paraId="0AB802FE" w14:textId="77777777" w:rsidR="00851C2E" w:rsidRPr="00A41037" w:rsidRDefault="00851C2E" w:rsidP="001A3FDD">
            <w:pPr>
              <w:pStyle w:val="TAC"/>
              <w:rPr>
                <w:ins w:id="1612" w:author="Ericsson [RAN4#110bis]" w:date="2024-04-17T11:14:00Z"/>
                <w:rFonts w:cs="Arial"/>
                <w:lang w:eastAsia="zh-CN"/>
              </w:rPr>
            </w:pPr>
            <w:ins w:id="1613" w:author="Ericsson [RAN4#110bis]" w:date="2024-04-17T11:14:00Z">
              <w:r w:rsidRPr="00A41037">
                <w:rPr>
                  <w:rFonts w:cs="Arial"/>
                  <w:lang w:eastAsia="zh-CN"/>
                </w:rPr>
                <w:t>1</w:t>
              </w:r>
            </w:ins>
          </w:p>
        </w:tc>
        <w:tc>
          <w:tcPr>
            <w:tcW w:w="2068" w:type="dxa"/>
          </w:tcPr>
          <w:p w14:paraId="50578564" w14:textId="77777777" w:rsidR="00851C2E" w:rsidRPr="00A41037" w:rsidRDefault="00851C2E" w:rsidP="001A3FDD">
            <w:pPr>
              <w:pStyle w:val="TAC"/>
              <w:rPr>
                <w:ins w:id="1614" w:author="Ericsson [RAN4#110bis]" w:date="2024-04-17T11:14:00Z"/>
                <w:rFonts w:cs="Arial"/>
                <w:lang w:eastAsia="zh-CN"/>
              </w:rPr>
            </w:pPr>
            <w:ins w:id="1615" w:author="Ericsson [RAN4#110bis]" w:date="2024-04-17T11:14:00Z">
              <w:r w:rsidRPr="00A41037">
                <w:rPr>
                  <w:rFonts w:cs="Arial"/>
                  <w:lang w:eastAsia="zh-CN"/>
                </w:rPr>
                <w:t>14</w:t>
              </w:r>
            </w:ins>
          </w:p>
        </w:tc>
      </w:tr>
      <w:tr w:rsidR="00851C2E" w:rsidRPr="00A41037" w14:paraId="798EDFBF" w14:textId="77777777" w:rsidTr="001A3FDD">
        <w:trPr>
          <w:jc w:val="center"/>
          <w:ins w:id="1616" w:author="Ericsson [RAN4#110bis]" w:date="2024-04-17T11:14:00Z"/>
        </w:trPr>
        <w:tc>
          <w:tcPr>
            <w:tcW w:w="1935" w:type="dxa"/>
            <w:vMerge w:val="restart"/>
          </w:tcPr>
          <w:p w14:paraId="04AB397A" w14:textId="77777777" w:rsidR="00851C2E" w:rsidRPr="00A41037" w:rsidRDefault="00851C2E" w:rsidP="001A3FDD">
            <w:pPr>
              <w:pStyle w:val="TAC"/>
              <w:rPr>
                <w:ins w:id="1617" w:author="Ericsson [RAN4#110bis]" w:date="2024-04-17T11:14:00Z"/>
                <w:rFonts w:cs="Arial"/>
                <w:lang w:eastAsia="zh-CN"/>
              </w:rPr>
            </w:pPr>
            <m:oMathPara>
              <m:oMath>
                <m:r>
                  <w:ins w:id="1618" w:author="Ericsson [RAN4#110bis]" w:date="2024-04-17T11:14:00Z">
                    <m:rPr>
                      <m:sty m:val="p"/>
                    </m:rPr>
                    <w:rPr>
                      <w:rFonts w:ascii="Cambria Math" w:hAnsi="Cambria Math" w:cs="Arial"/>
                      <w:lang w:eastAsia="zh-CN"/>
                    </w:rPr>
                    <m:t xml:space="preserve">2 </m:t>
                  </w:ins>
                </m:r>
                <m:r>
                  <w:ins w:id="1619" w:author="Ericsson [RAN4#110bis]" w:date="2024-04-17T11:14:00Z">
                    <m:rPr>
                      <m:nor/>
                    </m:rPr>
                    <w:rPr>
                      <w:rFonts w:cs="Arial"/>
                      <w:lang w:eastAsia="zh-CN"/>
                    </w:rPr>
                    <m:t>symbols</m:t>
                  </w:ins>
                </m:r>
                <m:r>
                  <w:ins w:id="1620" w:author="Ericsson [RAN4#110bis]" w:date="2024-04-17T11:14:00Z">
                    <m:rPr>
                      <m:sty m:val="p"/>
                    </m:rPr>
                    <w:rPr>
                      <w:rFonts w:ascii="Cambria Math" w:hAnsi="Cambria Math" w:cs="Arial"/>
                      <w:lang w:eastAsia="zh-CN"/>
                    </w:rPr>
                    <m:t xml:space="preserve"> &lt;RR</m:t>
                  </w:ins>
                </m:r>
                <m:sSub>
                  <m:sSubPr>
                    <m:ctrlPr>
                      <w:ins w:id="1621" w:author="Ericsson [RAN4#110bis]" w:date="2024-04-17T11:14:00Z">
                        <w:rPr>
                          <w:rFonts w:ascii="Cambria Math" w:hAnsi="Cambria Math" w:cs="Arial"/>
                          <w:lang w:eastAsia="zh-CN"/>
                        </w:rPr>
                      </w:ins>
                    </m:ctrlPr>
                  </m:sSubPr>
                  <m:e>
                    <m:r>
                      <w:ins w:id="1622" w:author="Ericsson [RAN4#110bis]" w:date="2024-04-17T11:14:00Z">
                        <m:rPr>
                          <m:sty m:val="p"/>
                        </m:rPr>
                        <w:rPr>
                          <w:rFonts w:ascii="Cambria Math" w:hAnsi="Cambria Math" w:cs="Arial"/>
                          <w:lang w:eastAsia="zh-CN"/>
                        </w:rPr>
                        <m:t>T</m:t>
                      </w:ins>
                    </m:r>
                  </m:e>
                  <m:sub>
                    <m:r>
                      <w:ins w:id="1623" w:author="Ericsson [RAN4#110bis]" w:date="2024-04-17T11:14:00Z">
                        <m:rPr>
                          <m:sty m:val="p"/>
                        </m:rPr>
                        <w:rPr>
                          <w:rFonts w:ascii="Cambria Math" w:hAnsi="Cambria Math" w:cs="Arial"/>
                          <w:lang w:eastAsia="zh-CN"/>
                        </w:rPr>
                        <m:t>FH</m:t>
                      </w:ins>
                    </m:r>
                  </m:sub>
                </m:sSub>
                <m:r>
                  <w:ins w:id="1624" w:author="Ericsson [RAN4#110bis]" w:date="2024-04-17T11:14:00Z">
                    <m:rPr>
                      <m:sty m:val="p"/>
                    </m:rPr>
                    <w:rPr>
                      <w:rFonts w:ascii="Cambria Math" w:hAnsi="Cambria Math" w:cs="Arial"/>
                      <w:lang w:eastAsia="zh-CN"/>
                    </w:rPr>
                    <m:t xml:space="preserve">≤6 </m:t>
                  </w:ins>
                </m:r>
                <m:r>
                  <w:ins w:id="1625" w:author="Ericsson [RAN4#110bis]" w:date="2024-04-17T11:14:00Z">
                    <m:rPr>
                      <m:nor/>
                    </m:rPr>
                    <w:rPr>
                      <w:rFonts w:cs="Arial"/>
                      <w:lang w:eastAsia="zh-CN"/>
                    </w:rPr>
                    <m:t>symbols</m:t>
                  </w:ins>
                </m:r>
              </m:oMath>
            </m:oMathPara>
          </w:p>
        </w:tc>
        <w:tc>
          <w:tcPr>
            <w:tcW w:w="2225" w:type="dxa"/>
          </w:tcPr>
          <w:p w14:paraId="37C8A508" w14:textId="77777777" w:rsidR="00851C2E" w:rsidRPr="00A41037" w:rsidRDefault="00851C2E" w:rsidP="001A3FDD">
            <w:pPr>
              <w:pStyle w:val="TAC"/>
              <w:rPr>
                <w:ins w:id="1626" w:author="Ericsson [RAN4#110bis]" w:date="2024-04-17T11:14:00Z"/>
                <w:rFonts w:cs="Arial"/>
                <w:lang w:eastAsia="zh-CN"/>
              </w:rPr>
            </w:pPr>
            <w:ins w:id="1627" w:author="Ericsson [RAN4#110bis]" w:date="2024-04-17T11:14:00Z">
              <w:r w:rsidRPr="00A41037">
                <w:rPr>
                  <w:rFonts w:cs="Arial"/>
                  <w:lang w:eastAsia="zh-CN"/>
                </w:rPr>
                <w:t>(≤ 6, any)</w:t>
              </w:r>
            </w:ins>
          </w:p>
        </w:tc>
        <w:tc>
          <w:tcPr>
            <w:tcW w:w="2416" w:type="dxa"/>
          </w:tcPr>
          <w:p w14:paraId="27700816" w14:textId="77777777" w:rsidR="00851C2E" w:rsidRPr="00A41037" w:rsidRDefault="00851C2E" w:rsidP="001A3FDD">
            <w:pPr>
              <w:pStyle w:val="TAC"/>
              <w:rPr>
                <w:ins w:id="1628" w:author="Ericsson [RAN4#110bis]" w:date="2024-04-17T11:14:00Z"/>
                <w:rFonts w:cs="Arial"/>
                <w:lang w:eastAsia="zh-CN"/>
              </w:rPr>
            </w:pPr>
            <w:ins w:id="1629" w:author="Ericsson [RAN4#110bis]" w:date="2024-04-17T11:14:00Z">
              <w:r w:rsidRPr="00A41037">
                <w:rPr>
                  <w:rFonts w:cs="Arial"/>
                  <w:lang w:eastAsia="zh-CN"/>
                </w:rPr>
                <w:t>1</w:t>
              </w:r>
            </w:ins>
          </w:p>
        </w:tc>
        <w:tc>
          <w:tcPr>
            <w:tcW w:w="2068" w:type="dxa"/>
          </w:tcPr>
          <w:p w14:paraId="0FF30837" w14:textId="77777777" w:rsidR="00851C2E" w:rsidRPr="00A41037" w:rsidRDefault="00851C2E" w:rsidP="001A3FDD">
            <w:pPr>
              <w:pStyle w:val="TAC"/>
              <w:rPr>
                <w:ins w:id="1630" w:author="Ericsson [RAN4#110bis]" w:date="2024-04-17T11:14:00Z"/>
                <w:rFonts w:cs="Arial"/>
                <w:lang w:eastAsia="zh-CN"/>
              </w:rPr>
            </w:pPr>
            <w:ins w:id="1631" w:author="Ericsson [RAN4#110bis]" w:date="2024-04-17T11:14:00Z">
              <w:r w:rsidRPr="00A41037">
                <w:rPr>
                  <w:rFonts w:cs="Arial"/>
                  <w:lang w:eastAsia="zh-CN"/>
                </w:rPr>
                <w:t>14</w:t>
              </w:r>
            </w:ins>
          </w:p>
        </w:tc>
      </w:tr>
      <w:tr w:rsidR="00851C2E" w:rsidRPr="00A41037" w14:paraId="074310A2" w14:textId="77777777" w:rsidTr="001A3FDD">
        <w:trPr>
          <w:jc w:val="center"/>
          <w:ins w:id="1632" w:author="Ericsson [RAN4#110bis]" w:date="2024-04-17T11:14:00Z"/>
        </w:trPr>
        <w:tc>
          <w:tcPr>
            <w:tcW w:w="1935" w:type="dxa"/>
            <w:vMerge/>
          </w:tcPr>
          <w:p w14:paraId="792AA44F" w14:textId="77777777" w:rsidR="00851C2E" w:rsidRPr="00A41037" w:rsidRDefault="00851C2E" w:rsidP="001A3FDD">
            <w:pPr>
              <w:pStyle w:val="TAC"/>
              <w:rPr>
                <w:ins w:id="1633" w:author="Ericsson [RAN4#110bis]" w:date="2024-04-17T11:14:00Z"/>
                <w:rFonts w:cs="Arial"/>
                <w:lang w:eastAsia="zh-CN"/>
              </w:rPr>
            </w:pPr>
          </w:p>
        </w:tc>
        <w:tc>
          <w:tcPr>
            <w:tcW w:w="2225" w:type="dxa"/>
          </w:tcPr>
          <w:p w14:paraId="73EE69B3" w14:textId="77777777" w:rsidR="00851C2E" w:rsidRPr="00A41037" w:rsidRDefault="00851C2E" w:rsidP="001A3FDD">
            <w:pPr>
              <w:pStyle w:val="TAC"/>
              <w:rPr>
                <w:ins w:id="1634" w:author="Ericsson [RAN4#110bis]" w:date="2024-04-17T11:14:00Z"/>
                <w:rFonts w:cs="Arial"/>
                <w:lang w:eastAsia="zh-CN"/>
              </w:rPr>
            </w:pPr>
            <w:ins w:id="1635" w:author="Ericsson [RAN4#110bis]" w:date="2024-04-17T11:14:00Z">
              <w:r w:rsidRPr="00A41037">
                <w:rPr>
                  <w:rFonts w:cs="Arial"/>
                  <w:lang w:eastAsia="zh-CN"/>
                </w:rPr>
                <w:t>(12, 12)</w:t>
              </w:r>
            </w:ins>
          </w:p>
        </w:tc>
        <w:tc>
          <w:tcPr>
            <w:tcW w:w="2416" w:type="dxa"/>
          </w:tcPr>
          <w:p w14:paraId="1C59F3BD" w14:textId="77777777" w:rsidR="00851C2E" w:rsidRPr="00A41037" w:rsidRDefault="00851C2E" w:rsidP="001A3FDD">
            <w:pPr>
              <w:pStyle w:val="TAC"/>
              <w:rPr>
                <w:ins w:id="1636" w:author="Ericsson [RAN4#110bis]" w:date="2024-04-17T11:14:00Z"/>
                <w:rFonts w:cs="Arial"/>
                <w:lang w:eastAsia="zh-CN"/>
              </w:rPr>
            </w:pPr>
            <w:ins w:id="1637" w:author="Ericsson [RAN4#110bis]" w:date="2024-04-17T11:14:00Z">
              <w:r w:rsidRPr="00A41037">
                <w:rPr>
                  <w:rFonts w:cs="Arial"/>
                  <w:lang w:eastAsia="zh-CN"/>
                </w:rPr>
                <w:t>½</w:t>
              </w:r>
            </w:ins>
          </w:p>
        </w:tc>
        <w:tc>
          <w:tcPr>
            <w:tcW w:w="2068" w:type="dxa"/>
          </w:tcPr>
          <w:p w14:paraId="41E848F1" w14:textId="77777777" w:rsidR="00851C2E" w:rsidRPr="00A41037" w:rsidRDefault="00851C2E" w:rsidP="001A3FDD">
            <w:pPr>
              <w:pStyle w:val="TAC"/>
              <w:rPr>
                <w:ins w:id="1638" w:author="Ericsson [RAN4#110bis]" w:date="2024-04-17T11:14:00Z"/>
                <w:rFonts w:cs="Arial"/>
                <w:lang w:eastAsia="zh-CN"/>
              </w:rPr>
            </w:pPr>
            <w:ins w:id="1639" w:author="Ericsson [RAN4#110bis]" w:date="2024-04-17T11:14:00Z">
              <w:r w:rsidRPr="00A41037">
                <w:rPr>
                  <w:rFonts w:cs="Arial"/>
                  <w:lang w:eastAsia="zh-CN"/>
                </w:rPr>
                <w:t>28</w:t>
              </w:r>
            </w:ins>
          </w:p>
        </w:tc>
      </w:tr>
      <w:tr w:rsidR="00851C2E" w:rsidRPr="00A41037" w14:paraId="64D3F829" w14:textId="77777777" w:rsidTr="001A3FDD">
        <w:trPr>
          <w:jc w:val="center"/>
          <w:ins w:id="1640" w:author="Ericsson [RAN4#110bis]" w:date="2024-04-17T11:14:00Z"/>
        </w:trPr>
        <w:tc>
          <w:tcPr>
            <w:tcW w:w="1935" w:type="dxa"/>
          </w:tcPr>
          <w:p w14:paraId="32E1CA7A" w14:textId="77777777" w:rsidR="00851C2E" w:rsidRPr="00A41037" w:rsidRDefault="00851C2E" w:rsidP="001A3FDD">
            <w:pPr>
              <w:pStyle w:val="TAC"/>
              <w:rPr>
                <w:ins w:id="1641" w:author="Ericsson [RAN4#110bis]" w:date="2024-04-17T11:14:00Z"/>
                <w:rFonts w:cs="Arial"/>
                <w:lang w:eastAsia="zh-CN"/>
              </w:rPr>
            </w:pPr>
            <m:oMathPara>
              <m:oMath>
                <m:r>
                  <w:ins w:id="1642" w:author="Ericsson [RAN4#110bis]" w:date="2024-04-17T11:14:00Z">
                    <m:rPr>
                      <m:sty m:val="p"/>
                    </m:rPr>
                    <w:rPr>
                      <w:rFonts w:ascii="Cambria Math" w:hAnsi="Cambria Math" w:cs="Arial"/>
                      <w:lang w:eastAsia="zh-CN"/>
                    </w:rPr>
                    <m:t>RR</m:t>
                  </w:ins>
                </m:r>
                <m:sSub>
                  <m:sSubPr>
                    <m:ctrlPr>
                      <w:ins w:id="1643" w:author="Ericsson [RAN4#110bis]" w:date="2024-04-17T11:14:00Z">
                        <w:rPr>
                          <w:rFonts w:ascii="Cambria Math" w:hAnsi="Cambria Math" w:cs="Arial"/>
                          <w:lang w:eastAsia="zh-CN"/>
                        </w:rPr>
                      </w:ins>
                    </m:ctrlPr>
                  </m:sSubPr>
                  <m:e>
                    <m:r>
                      <w:ins w:id="1644" w:author="Ericsson [RAN4#110bis]" w:date="2024-04-17T11:14:00Z">
                        <m:rPr>
                          <m:sty m:val="p"/>
                        </m:rPr>
                        <w:rPr>
                          <w:rFonts w:ascii="Cambria Math" w:hAnsi="Cambria Math" w:cs="Arial"/>
                          <w:lang w:eastAsia="zh-CN"/>
                        </w:rPr>
                        <m:t>T</m:t>
                      </w:ins>
                    </m:r>
                  </m:e>
                  <m:sub>
                    <m:r>
                      <w:ins w:id="1645" w:author="Ericsson [RAN4#110bis]" w:date="2024-04-17T11:14:00Z">
                        <m:rPr>
                          <m:sty m:val="p"/>
                        </m:rPr>
                        <w:rPr>
                          <w:rFonts w:ascii="Cambria Math" w:hAnsi="Cambria Math" w:cs="Arial"/>
                          <w:lang w:eastAsia="zh-CN"/>
                        </w:rPr>
                        <m:t>FH</m:t>
                      </w:ins>
                    </m:r>
                  </m:sub>
                </m:sSub>
                <m:r>
                  <w:ins w:id="1646" w:author="Ericsson [RAN4#110bis]" w:date="2024-04-17T11:14:00Z">
                    <m:rPr>
                      <m:sty m:val="p"/>
                    </m:rPr>
                    <w:rPr>
                      <w:rFonts w:ascii="Cambria Math" w:hAnsi="Cambria Math" w:cs="Arial"/>
                      <w:lang w:eastAsia="zh-CN"/>
                    </w:rPr>
                    <m:t xml:space="preserve">&gt;6 </m:t>
                  </w:ins>
                </m:r>
                <m:r>
                  <w:ins w:id="1647" w:author="Ericsson [RAN4#110bis]" w:date="2024-04-17T11:14:00Z">
                    <m:rPr>
                      <m:nor/>
                    </m:rPr>
                    <w:rPr>
                      <w:rFonts w:cs="Arial"/>
                      <w:lang w:eastAsia="zh-CN"/>
                    </w:rPr>
                    <m:t>symbols</m:t>
                  </w:ins>
                </m:r>
              </m:oMath>
            </m:oMathPara>
          </w:p>
        </w:tc>
        <w:tc>
          <w:tcPr>
            <w:tcW w:w="2225" w:type="dxa"/>
          </w:tcPr>
          <w:p w14:paraId="1B2189EE" w14:textId="77777777" w:rsidR="00851C2E" w:rsidRPr="00A41037" w:rsidRDefault="00851C2E" w:rsidP="001A3FDD">
            <w:pPr>
              <w:pStyle w:val="TAC"/>
              <w:rPr>
                <w:ins w:id="1648" w:author="Ericsson [RAN4#110bis]" w:date="2024-04-17T11:14:00Z"/>
                <w:rFonts w:cs="Arial"/>
                <w:lang w:eastAsia="zh-CN"/>
              </w:rPr>
            </w:pPr>
            <w:ins w:id="1649" w:author="Ericsson [RAN4#110bis]" w:date="2024-04-17T11:14:00Z">
              <w:r w:rsidRPr="00A41037">
                <w:rPr>
                  <w:rFonts w:cs="Arial"/>
                  <w:lang w:eastAsia="zh-CN"/>
                </w:rPr>
                <w:t>Any combination</w:t>
              </w:r>
            </w:ins>
          </w:p>
        </w:tc>
        <w:tc>
          <w:tcPr>
            <w:tcW w:w="2416" w:type="dxa"/>
          </w:tcPr>
          <w:p w14:paraId="70B5409B" w14:textId="77777777" w:rsidR="00851C2E" w:rsidRPr="00A41037" w:rsidRDefault="00851C2E" w:rsidP="001A3FDD">
            <w:pPr>
              <w:pStyle w:val="TAC"/>
              <w:rPr>
                <w:ins w:id="1650" w:author="Ericsson [RAN4#110bis]" w:date="2024-04-17T11:14:00Z"/>
                <w:rFonts w:cs="Arial"/>
                <w:lang w:eastAsia="zh-CN"/>
              </w:rPr>
            </w:pPr>
            <w:ins w:id="1651" w:author="Ericsson [RAN4#110bis]" w:date="2024-04-17T11:14:00Z">
              <w:r w:rsidRPr="00A41037">
                <w:rPr>
                  <w:rFonts w:cs="Arial"/>
                  <w:lang w:eastAsia="zh-CN"/>
                </w:rPr>
                <w:t>½</w:t>
              </w:r>
            </w:ins>
          </w:p>
        </w:tc>
        <w:tc>
          <w:tcPr>
            <w:tcW w:w="2068" w:type="dxa"/>
          </w:tcPr>
          <w:p w14:paraId="747C6FA5" w14:textId="77777777" w:rsidR="00851C2E" w:rsidRPr="00A41037" w:rsidRDefault="00851C2E" w:rsidP="001A3FDD">
            <w:pPr>
              <w:pStyle w:val="TAC"/>
              <w:rPr>
                <w:ins w:id="1652" w:author="Ericsson [RAN4#110bis]" w:date="2024-04-17T11:14:00Z"/>
                <w:rFonts w:cs="Arial"/>
                <w:lang w:eastAsia="zh-CN"/>
              </w:rPr>
            </w:pPr>
            <w:ins w:id="1653" w:author="Ericsson [RAN4#110bis]" w:date="2024-04-17T11:14:00Z">
              <w:r w:rsidRPr="00A41037">
                <w:rPr>
                  <w:rFonts w:cs="Arial"/>
                  <w:lang w:eastAsia="zh-CN"/>
                </w:rPr>
                <w:t>28</w:t>
              </w:r>
            </w:ins>
          </w:p>
        </w:tc>
      </w:tr>
    </w:tbl>
    <w:p w14:paraId="32E43A67" w14:textId="77777777" w:rsidR="00851C2E" w:rsidRDefault="00851C2E" w:rsidP="00851C2E">
      <w:pPr>
        <w:rPr>
          <w:ins w:id="1654" w:author="Ericsson [RAN4#110bis]" w:date="2024-04-17T11:14:00Z"/>
          <w:lang w:eastAsia="zh-CN"/>
        </w:rPr>
      </w:pPr>
    </w:p>
    <w:p w14:paraId="78A13E68" w14:textId="77777777" w:rsidR="00851C2E" w:rsidRPr="00C64794" w:rsidRDefault="00851C2E" w:rsidP="00851C2E">
      <w:pPr>
        <w:spacing w:before="120" w:after="120"/>
        <w:rPr>
          <w:ins w:id="1655" w:author="Ericsson [RAN4#110bis]" w:date="2024-04-17T11:14:00Z"/>
          <w:lang w:eastAsia="zh-CN"/>
        </w:rPr>
      </w:pPr>
      <w:ins w:id="1656" w:author="Ericsson [RAN4#110bis]" w:date="2024-04-17T11:14:00Z">
        <w:r w:rsidRPr="00C64794">
          <w:rPr>
            <w:lang w:eastAsia="zh-CN"/>
          </w:rPr>
          <w:t xml:space="preserve">The number of hops within a single </w:t>
        </w:r>
        <w:r>
          <w:rPr>
            <w:lang w:eastAsia="zh-CN"/>
          </w:rPr>
          <w:t>time window</w:t>
        </w:r>
        <w:r w:rsidRPr="00C64794">
          <w:rPr>
            <w:lang w:eastAsia="zh-CN"/>
          </w:rPr>
          <w:t xml:space="preserve"> </w:t>
        </w:r>
      </w:ins>
      <m:oMath>
        <m:sSub>
          <m:sSubPr>
            <m:ctrlPr>
              <w:ins w:id="1657" w:author="Ericsson [RAN4#110bis]" w:date="2024-04-17T11:14:00Z">
                <w:rPr>
                  <w:rFonts w:ascii="Cambria Math" w:hAnsi="Cambria Math"/>
                  <w:i/>
                  <w:lang w:eastAsia="zh-CN"/>
                </w:rPr>
              </w:ins>
            </m:ctrlPr>
          </m:sSubPr>
          <m:e>
            <m:r>
              <w:ins w:id="1658" w:author="Ericsson [RAN4#110bis]" w:date="2024-04-17T11:14:00Z">
                <w:rPr>
                  <w:rFonts w:ascii="Cambria Math" w:hAnsi="Cambria Math"/>
                  <w:lang w:eastAsia="zh-CN"/>
                </w:rPr>
                <m:t>N</m:t>
              </w:ins>
            </m:r>
          </m:e>
          <m:sub>
            <m:r>
              <w:ins w:id="1659" w:author="Ericsson [RAN4#110bis]" w:date="2024-04-17T11:14:00Z">
                <w:rPr>
                  <w:rFonts w:ascii="Cambria Math" w:hAnsi="Cambria Math"/>
                  <w:lang w:eastAsia="zh-CN"/>
                </w:rPr>
                <m:t>hop</m:t>
              </w:ins>
            </m:r>
          </m:sub>
        </m:sSub>
      </m:oMath>
      <w:ins w:id="1660" w:author="Ericsson [RAN4#110bis]" w:date="2024-04-17T11:14:00Z">
        <w:r w:rsidRPr="00C64794">
          <w:rPr>
            <w:rFonts w:hint="eastAsia"/>
            <w:lang w:eastAsia="zh-CN"/>
          </w:rPr>
          <w:t xml:space="preserve"> </w:t>
        </w:r>
        <w:r w:rsidRPr="00C64794">
          <w:rPr>
            <w:lang w:eastAsia="zh-CN"/>
          </w:rPr>
          <w:t>is defined as</w:t>
        </w:r>
      </w:ins>
    </w:p>
    <w:p w14:paraId="5CE41670" w14:textId="77777777" w:rsidR="00851C2E" w:rsidRPr="00C64794" w:rsidRDefault="00000000" w:rsidP="00851C2E">
      <w:pPr>
        <w:pStyle w:val="EQ"/>
        <w:rPr>
          <w:ins w:id="1661" w:author="Ericsson [RAN4#110bis]" w:date="2024-04-17T11:14:00Z"/>
          <w:lang w:val="en-US" w:eastAsia="zh-CN"/>
        </w:rPr>
      </w:pPr>
      <m:oMathPara>
        <m:oMath>
          <m:sSub>
            <m:sSubPr>
              <m:ctrlPr>
                <w:ins w:id="1662" w:author="Ericsson [RAN4#110bis]" w:date="2024-04-17T11:14:00Z">
                  <w:rPr>
                    <w:rFonts w:ascii="Cambria Math" w:hAnsi="Cambria Math"/>
                    <w:lang w:val="en-US" w:eastAsia="zh-CN"/>
                  </w:rPr>
                </w:ins>
              </m:ctrlPr>
            </m:sSubPr>
            <m:e>
              <m:r>
                <w:ins w:id="1663" w:author="Ericsson [RAN4#110bis]" w:date="2024-04-17T11:14:00Z">
                  <w:rPr>
                    <w:rFonts w:ascii="Cambria Math" w:hAnsi="Cambria Math"/>
                    <w:lang w:val="en-US" w:eastAsia="zh-CN"/>
                  </w:rPr>
                  <m:t>N</m:t>
                </w:ins>
              </m:r>
            </m:e>
            <m:sub>
              <m:r>
                <w:ins w:id="1664" w:author="Ericsson [RAN4#110bis]" w:date="2024-04-17T11:14:00Z">
                  <w:rPr>
                    <w:rFonts w:ascii="Cambria Math" w:hAnsi="Cambria Math"/>
                    <w:lang w:val="en-US" w:eastAsia="zh-CN"/>
                  </w:rPr>
                  <m:t>hop</m:t>
                </w:ins>
              </m:r>
            </m:sub>
          </m:sSub>
          <m:r>
            <w:ins w:id="1665" w:author="Ericsson [RAN4#110bis]" w:date="2024-04-17T11:14:00Z">
              <m:rPr>
                <m:sty m:val="p"/>
              </m:rPr>
              <w:rPr>
                <w:rFonts w:ascii="Cambria Math" w:hAnsi="Cambria Math"/>
                <w:lang w:val="en-US" w:eastAsia="zh-CN"/>
              </w:rPr>
              <m:t>=</m:t>
            </w:ins>
          </m:r>
          <m:r>
            <w:ins w:id="1666" w:author="Ericsson [RAN4#110bis]" w:date="2024-04-17T11:14:00Z">
              <w:rPr>
                <w:rFonts w:ascii="Cambria Math" w:hAnsi="Cambria Math"/>
                <w:lang w:val="en-US" w:eastAsia="zh-CN"/>
              </w:rPr>
              <m:t>min</m:t>
            </w:ins>
          </m:r>
          <m:d>
            <m:dPr>
              <m:ctrlPr>
                <w:ins w:id="1667" w:author="Ericsson [RAN4#110bis]" w:date="2024-04-17T11:14:00Z">
                  <w:rPr>
                    <w:rFonts w:ascii="Cambria Math" w:hAnsi="Cambria Math"/>
                    <w:lang w:val="en-US" w:eastAsia="zh-CN"/>
                  </w:rPr>
                </w:ins>
              </m:ctrlPr>
            </m:dPr>
            <m:e>
              <m:sSub>
                <m:sSubPr>
                  <m:ctrlPr>
                    <w:ins w:id="1668" w:author="Ericsson [RAN4#110bis]" w:date="2024-04-17T11:14:00Z">
                      <w:rPr>
                        <w:rFonts w:ascii="Cambria Math" w:hAnsi="Cambria Math"/>
                        <w:lang w:eastAsia="zh-CN"/>
                      </w:rPr>
                    </w:ins>
                  </m:ctrlPr>
                </m:sSubPr>
                <m:e>
                  <m:r>
                    <w:ins w:id="1669" w:author="Ericsson [RAN4#110bis]" w:date="2024-04-17T11:14:00Z">
                      <w:rPr>
                        <w:rFonts w:ascii="Cambria Math" w:hAnsi="Cambria Math"/>
                        <w:lang w:eastAsia="zh-CN"/>
                      </w:rPr>
                      <m:t>N</m:t>
                    </w:ins>
                  </m:r>
                </m:e>
                <m:sub>
                  <m:r>
                    <w:ins w:id="1670" w:author="Ericsson [RAN4#110bis]" w:date="2024-04-17T11:14:00Z">
                      <w:rPr>
                        <w:rFonts w:ascii="Cambria Math" w:hAnsi="Cambria Math"/>
                        <w:lang w:val="sv-SE" w:eastAsia="zh-CN"/>
                      </w:rPr>
                      <m:t>h</m:t>
                    </w:ins>
                  </m:r>
                  <m:r>
                    <w:ins w:id="1671" w:author="Ericsson [RAN4#110bis]" w:date="2024-04-17T11:14:00Z">
                      <w:rPr>
                        <w:rFonts w:ascii="Cambria Math" w:hAnsi="Cambria Math"/>
                        <w:lang w:eastAsia="zh-CN"/>
                      </w:rPr>
                      <m:t>ops</m:t>
                    </w:ins>
                  </m:r>
                  <m:r>
                    <w:ins w:id="1672" w:author="Ericsson [RAN4#110bis]" w:date="2024-04-17T11:14:00Z">
                      <m:rPr>
                        <m:sty m:val="p"/>
                      </m:rPr>
                      <w:rPr>
                        <w:rFonts w:ascii="Cambria Math" w:hAnsi="Cambria Math"/>
                        <w:lang w:val="sv-SE" w:eastAsia="zh-CN"/>
                      </w:rPr>
                      <m:t>,</m:t>
                    </w:ins>
                  </m:r>
                  <m:r>
                    <w:ins w:id="1673" w:author="Ericsson [RAN4#110bis]" w:date="2024-04-17T11:14:00Z">
                      <w:rPr>
                        <w:rFonts w:ascii="Cambria Math" w:hAnsi="Cambria Math"/>
                        <w:lang w:eastAsia="zh-CN"/>
                      </w:rPr>
                      <m:t>effect</m:t>
                    </w:ins>
                  </m:r>
                </m:sub>
              </m:sSub>
              <m:r>
                <w:ins w:id="1674" w:author="Ericsson [RAN4#110bis]" w:date="2024-04-17T11:14:00Z">
                  <m:rPr>
                    <m:sty m:val="p"/>
                  </m:rPr>
                  <w:rPr>
                    <w:rFonts w:ascii="Cambria Math" w:hAnsi="Cambria Math"/>
                    <w:lang w:val="en-US" w:eastAsia="zh-CN"/>
                  </w:rPr>
                  <m:t>,</m:t>
                </w:ins>
              </m:r>
              <m:sSub>
                <m:sSubPr>
                  <m:ctrlPr>
                    <w:ins w:id="1675" w:author="Ericsson [RAN4#110bis]" w:date="2024-04-17T11:14:00Z">
                      <w:rPr>
                        <w:rFonts w:ascii="Cambria Math" w:hAnsi="Cambria Math"/>
                        <w:lang w:val="en-US" w:eastAsia="zh-CN"/>
                      </w:rPr>
                    </w:ins>
                  </m:ctrlPr>
                </m:sSubPr>
                <m:e>
                  <m:r>
                    <w:ins w:id="1676" w:author="Ericsson [RAN4#110bis]" w:date="2024-04-17T11:14:00Z">
                      <w:rPr>
                        <w:rFonts w:ascii="Cambria Math" w:hAnsi="Cambria Math"/>
                        <w:lang w:val="en-US" w:eastAsia="zh-CN"/>
                      </w:rPr>
                      <m:t>N</m:t>
                    </w:ins>
                  </m:r>
                </m:e>
                <m:sub>
                  <m:r>
                    <w:ins w:id="1677" w:author="Ericsson [RAN4#110bis]" w:date="2024-04-17T11:14:00Z">
                      <w:rPr>
                        <w:rFonts w:ascii="Cambria Math" w:hAnsi="Cambria Math"/>
                        <w:lang w:val="en-US" w:eastAsia="zh-CN"/>
                      </w:rPr>
                      <m:t>hop</m:t>
                    </w:ins>
                  </m:r>
                  <m:r>
                    <w:ins w:id="1678" w:author="Ericsson [RAN4#110bis]" w:date="2024-04-17T11:14:00Z">
                      <m:rPr>
                        <m:sty m:val="p"/>
                      </m:rPr>
                      <w:rPr>
                        <w:rFonts w:ascii="Cambria Math" w:hAnsi="Cambria Math"/>
                        <w:lang w:val="en-US" w:eastAsia="zh-CN"/>
                      </w:rPr>
                      <m:t>,</m:t>
                    </w:ins>
                  </m:r>
                  <m:r>
                    <w:ins w:id="1679" w:author="Ericsson [RAN4#110bis]" w:date="2024-04-17T11:14:00Z">
                      <w:rPr>
                        <w:rFonts w:ascii="Cambria Math" w:hAnsi="Cambria Math"/>
                        <w:lang w:val="en-US" w:eastAsia="zh-CN"/>
                      </w:rPr>
                      <m:t>max</m:t>
                    </w:ins>
                  </m:r>
                </m:sub>
              </m:sSub>
            </m:e>
          </m:d>
        </m:oMath>
      </m:oMathPara>
    </w:p>
    <w:p w14:paraId="353DADDD" w14:textId="77777777" w:rsidR="00851C2E" w:rsidRPr="00C64794" w:rsidRDefault="00851C2E" w:rsidP="00851C2E">
      <w:pPr>
        <w:pStyle w:val="B20"/>
        <w:ind w:left="0" w:firstLine="0"/>
        <w:rPr>
          <w:ins w:id="1680" w:author="Ericsson [RAN4#110bis]" w:date="2024-04-17T11:14:00Z"/>
          <w:lang w:eastAsia="zh-CN"/>
        </w:rPr>
      </w:pPr>
      <w:ins w:id="1681" w:author="Ericsson [RAN4#110bis]" w:date="2024-04-17T11:14:00Z">
        <w:r w:rsidRPr="00C64794">
          <w:rPr>
            <w:rFonts w:hint="eastAsia"/>
            <w:lang w:eastAsia="zh-CN"/>
          </w:rPr>
          <w:t>w</w:t>
        </w:r>
        <w:r w:rsidRPr="00C64794">
          <w:rPr>
            <w:lang w:eastAsia="zh-CN"/>
          </w:rPr>
          <w:t xml:space="preserve">here </w:t>
        </w:r>
      </w:ins>
    </w:p>
    <w:p w14:paraId="1A43D5B3" w14:textId="77777777" w:rsidR="00851C2E" w:rsidRDefault="00851C2E" w:rsidP="00851C2E">
      <w:pPr>
        <w:pStyle w:val="B10"/>
        <w:rPr>
          <w:ins w:id="1682" w:author="Ericsson [RAN4#110bis]" w:date="2024-04-17T11:14:00Z"/>
          <w:lang w:eastAsia="zh-CN"/>
        </w:rPr>
      </w:pPr>
      <w:ins w:id="1683" w:author="Ericsson [RAN4#110bis]" w:date="2024-04-17T11:14:00Z">
        <w:r w:rsidRPr="00DD54F8">
          <w:rPr>
            <w:szCs w:val="24"/>
            <w:lang w:eastAsia="zh-CN"/>
          </w:rPr>
          <w:t xml:space="preserve"> </w:t>
        </w:r>
        <w:r w:rsidRPr="002D0740">
          <w:rPr>
            <w:lang w:eastAsia="zh-CN"/>
          </w:rPr>
          <w:t>-</w:t>
        </w:r>
        <w:r w:rsidRPr="002D0740">
          <w:rPr>
            <w:lang w:eastAsia="zh-CN"/>
          </w:rPr>
          <w:tab/>
        </w:r>
      </w:ins>
      <m:oMath>
        <m:sSub>
          <m:sSubPr>
            <m:ctrlPr>
              <w:ins w:id="1684" w:author="Ericsson [RAN4#110bis]" w:date="2024-04-17T11:14:00Z">
                <w:rPr>
                  <w:rFonts w:ascii="Cambria Math" w:hAnsi="Cambria Math"/>
                  <w:i/>
                  <w:lang w:val="en-US" w:eastAsia="zh-CN"/>
                </w:rPr>
              </w:ins>
            </m:ctrlPr>
          </m:sSubPr>
          <m:e>
            <m:r>
              <w:ins w:id="1685" w:author="Ericsson [RAN4#110bis]" w:date="2024-04-17T11:14:00Z">
                <w:rPr>
                  <w:rFonts w:ascii="Cambria Math" w:hAnsi="Cambria Math"/>
                  <w:lang w:val="en-US" w:eastAsia="zh-CN"/>
                </w:rPr>
                <m:t>N</m:t>
              </w:ins>
            </m:r>
          </m:e>
          <m:sub>
            <m:r>
              <w:ins w:id="1686" w:author="Ericsson [RAN4#110bis]" w:date="2024-04-17T11:14:00Z">
                <w:rPr>
                  <w:rFonts w:ascii="Cambria Math" w:hAnsi="Cambria Math"/>
                  <w:lang w:val="en-US" w:eastAsia="zh-CN"/>
                </w:rPr>
                <m:t>hop,max</m:t>
              </w:ins>
            </m:r>
          </m:sub>
        </m:sSub>
      </m:oMath>
      <w:ins w:id="1687" w:author="Ericsson [RAN4#110bis]" w:date="2024-04-17T11:14:00Z">
        <w:r w:rsidRPr="00554884">
          <w:rPr>
            <w:lang w:eastAsia="zh-CN"/>
          </w:rPr>
          <w:t xml:space="preserve"> is the maximum number of Rx hops signaled </w:t>
        </w:r>
      </w:ins>
      <w:ins w:id="1688" w:author="Ericsson [RAN4#110bis]" w:date="2024-04-17T15:22:00Z">
        <w:r>
          <w:rPr>
            <w:szCs w:val="24"/>
            <w:lang w:eastAsia="zh-CN"/>
          </w:rPr>
          <w:t xml:space="preserve">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1689" w:author="Ericsson [RAN4#110bis]" w:date="2024-04-18T18:43:00Z">
        <w:r>
          <w:rPr>
            <w:i/>
            <w:iCs/>
            <w:szCs w:val="24"/>
            <w:lang w:eastAsia="zh-CN"/>
          </w:rPr>
          <w:t>Connected</w:t>
        </w:r>
      </w:ins>
      <w:ins w:id="1690" w:author="Ericsson [RAN4#110bis]" w:date="2024-04-17T15:22:00Z">
        <w:r>
          <w:rPr>
            <w:i/>
            <w:iCs/>
            <w:szCs w:val="24"/>
            <w:lang w:eastAsia="zh-CN"/>
          </w:rPr>
          <w:t>,</w:t>
        </w:r>
      </w:ins>
    </w:p>
    <w:p w14:paraId="3769E269" w14:textId="77777777" w:rsidR="00851C2E" w:rsidRDefault="00851C2E" w:rsidP="00851C2E">
      <w:pPr>
        <w:pStyle w:val="B10"/>
        <w:rPr>
          <w:ins w:id="1691" w:author="Ericsson [RAN4#110bis]" w:date="2024-04-17T11:14:00Z"/>
          <w:lang w:eastAsia="zh-CN"/>
        </w:rPr>
      </w:pPr>
      <w:ins w:id="1692" w:author="Ericsson [RAN4#110bis]" w:date="2024-04-17T11:14:00Z">
        <w:r w:rsidRPr="002D0740">
          <w:rPr>
            <w:lang w:eastAsia="zh-CN"/>
          </w:rPr>
          <w:t>-</w:t>
        </w:r>
        <w:r w:rsidRPr="002D0740">
          <w:rPr>
            <w:lang w:eastAsia="zh-CN"/>
          </w:rPr>
          <w:tab/>
        </w:r>
      </w:ins>
      <m:oMath>
        <m:sSub>
          <m:sSubPr>
            <m:ctrlPr>
              <w:ins w:id="1693" w:author="Ericsson [RAN4#110bis]" w:date="2024-04-17T11:14:00Z">
                <w:rPr>
                  <w:rFonts w:ascii="Cambria Math" w:hAnsi="Cambria Math"/>
                  <w:i/>
                  <w:lang w:eastAsia="zh-CN"/>
                </w:rPr>
              </w:ins>
            </m:ctrlPr>
          </m:sSubPr>
          <m:e>
            <m:r>
              <w:ins w:id="1694" w:author="Ericsson [RAN4#110bis]" w:date="2024-04-17T11:14:00Z">
                <w:rPr>
                  <w:rFonts w:ascii="Cambria Math" w:hAnsi="Cambria Math"/>
                  <w:lang w:eastAsia="zh-CN"/>
                </w:rPr>
                <m:t>N</m:t>
              </w:ins>
            </m:r>
          </m:e>
          <m:sub>
            <m:r>
              <w:ins w:id="1695" w:author="Ericsson [RAN4#110bis]" w:date="2024-04-17T11:14:00Z">
                <w:rPr>
                  <w:rFonts w:ascii="Cambria Math" w:hAnsi="Cambria Math"/>
                  <w:lang w:eastAsia="zh-CN"/>
                </w:rPr>
                <m:t>hops,effect</m:t>
              </w:ins>
            </m:r>
          </m:sub>
        </m:sSub>
      </m:oMath>
      <w:ins w:id="1696" w:author="Ericsson [RAN4#110bis]" w:date="2024-04-17T11:14:00Z">
        <w:r w:rsidRPr="001B3E7F">
          <w:rPr>
            <w:lang w:eastAsia="zh-CN"/>
          </w:rPr>
          <w:t xml:space="preserve"> is the effective number of Rx hops within a </w:t>
        </w:r>
        <w:r>
          <w:rPr>
            <w:lang w:eastAsia="zh-CN"/>
          </w:rPr>
          <w:t xml:space="preserve">single time window, </w:t>
        </w:r>
      </w:ins>
    </w:p>
    <w:p w14:paraId="741F9A54" w14:textId="77777777" w:rsidR="00851C2E" w:rsidRDefault="00851C2E" w:rsidP="00851C2E">
      <w:pPr>
        <w:pStyle w:val="B20"/>
        <w:rPr>
          <w:ins w:id="1697" w:author="Ericsson [RAN4#110bis]" w:date="2024-04-17T11:14:00Z"/>
          <w:lang w:eastAsia="zh-CN"/>
        </w:rPr>
      </w:pPr>
      <w:ins w:id="1698" w:author="Ericsson [RAN4#110bis]" w:date="2024-04-17T11:14:00Z">
        <w:r w:rsidRPr="002D0740">
          <w:rPr>
            <w:lang w:eastAsia="zh-CN"/>
          </w:rPr>
          <w:t>-</w:t>
        </w:r>
        <w:r w:rsidRPr="002D0740">
          <w:rPr>
            <w:lang w:eastAsia="zh-CN"/>
          </w:rPr>
          <w:tab/>
        </w:r>
      </w:ins>
      <m:oMath>
        <m:sSub>
          <m:sSubPr>
            <m:ctrlPr>
              <w:ins w:id="1699" w:author="Ericsson [RAN4#110bis]" w:date="2024-04-17T11:14:00Z">
                <w:rPr>
                  <w:rFonts w:ascii="Cambria Math" w:hAnsi="Cambria Math"/>
                  <w:lang w:eastAsia="zh-CN"/>
                </w:rPr>
              </w:ins>
            </m:ctrlPr>
          </m:sSubPr>
          <m:e>
            <m:r>
              <w:ins w:id="1700" w:author="Ericsson [RAN4#110bis]" w:date="2024-04-17T11:14:00Z">
                <w:rPr>
                  <w:rFonts w:ascii="Cambria Math" w:hAnsi="Cambria Math"/>
                  <w:lang w:eastAsia="zh-CN"/>
                </w:rPr>
                <m:t>N</m:t>
              </w:ins>
            </m:r>
          </m:e>
          <m:sub>
            <m:r>
              <w:ins w:id="1701" w:author="Ericsson [RAN4#110bis]" w:date="2024-04-17T11:14:00Z">
                <w:rPr>
                  <w:rFonts w:ascii="Cambria Math" w:hAnsi="Cambria Math"/>
                  <w:lang w:eastAsia="zh-CN"/>
                </w:rPr>
                <m:t>hops</m:t>
              </w:ins>
            </m:r>
            <m:r>
              <w:ins w:id="1702" w:author="Ericsson [RAN4#110bis]" w:date="2024-04-17T11:14:00Z">
                <m:rPr>
                  <m:sty m:val="p"/>
                </m:rPr>
                <w:rPr>
                  <w:rFonts w:ascii="Cambria Math" w:hAnsi="Cambria Math"/>
                  <w:lang w:eastAsia="zh-CN"/>
                </w:rPr>
                <m:t>,</m:t>
              </w:ins>
            </m:r>
            <m:r>
              <w:ins w:id="1703" w:author="Ericsson [RAN4#110bis]" w:date="2024-04-17T11:14:00Z">
                <w:rPr>
                  <w:rFonts w:ascii="Cambria Math" w:hAnsi="Cambria Math"/>
                  <w:lang w:eastAsia="zh-CN"/>
                </w:rPr>
                <m:t>effect</m:t>
              </w:ins>
            </m:r>
          </m:sub>
        </m:sSub>
        <m:r>
          <w:ins w:id="1704" w:author="Ericsson [RAN4#110bis]" w:date="2024-04-17T11:14:00Z">
            <m:rPr>
              <m:sty m:val="p"/>
            </m:rPr>
            <w:rPr>
              <w:rFonts w:ascii="Cambria Math" w:hAnsi="Cambria Math"/>
              <w:lang w:eastAsia="zh-CN"/>
            </w:rPr>
            <m:t>=2*</m:t>
          </w:ins>
        </m:r>
        <m:sSubSup>
          <m:sSubSupPr>
            <m:ctrlPr>
              <w:ins w:id="1705" w:author="Ericsson [RAN4#110bis]" w:date="2024-04-17T11:14:00Z">
                <w:rPr>
                  <w:rFonts w:ascii="Cambria Math" w:hAnsi="Cambria Math"/>
                  <w:lang w:eastAsia="zh-CN"/>
                </w:rPr>
              </w:ins>
            </m:ctrlPr>
          </m:sSubSupPr>
          <m:e>
            <m:r>
              <w:ins w:id="1706" w:author="Ericsson [RAN4#110bis]" w:date="2024-04-17T11:14:00Z">
                <w:rPr>
                  <w:rFonts w:ascii="Cambria Math" w:hAnsi="Cambria Math"/>
                  <w:lang w:eastAsia="zh-CN"/>
                </w:rPr>
                <m:t>N</m:t>
              </w:ins>
            </m:r>
          </m:e>
          <m:sub>
            <m:r>
              <w:ins w:id="1707" w:author="Ericsson [RAN4#110bis]" w:date="2024-04-17T11:14:00Z">
                <w:rPr>
                  <w:rFonts w:ascii="Cambria Math" w:hAnsi="Cambria Math"/>
                  <w:lang w:eastAsia="zh-CN"/>
                </w:rPr>
                <m:t>rep</m:t>
              </w:ins>
            </m:r>
          </m:sub>
          <m:sup>
            <m:r>
              <w:ins w:id="1708" w:author="Ericsson [RAN4#110bis]" w:date="2024-04-17T11:14:00Z">
                <w:rPr>
                  <w:rFonts w:ascii="Cambria Math" w:hAnsi="Cambria Math"/>
                  <w:lang w:eastAsia="zh-CN"/>
                </w:rPr>
                <m:t>PRS</m:t>
              </w:ins>
            </m:r>
          </m:sup>
        </m:sSubSup>
      </m:oMath>
      <w:ins w:id="1709" w:author="Ericsson [RAN4#110bis]" w:date="2024-04-17T11:14:00Z">
        <w:r>
          <w:rPr>
            <w:lang w:eastAsia="zh-CN"/>
          </w:rPr>
          <w:t xml:space="preserve">, if  </w:t>
        </w:r>
      </w:ins>
      <m:oMath>
        <m:sSubSup>
          <m:sSubSupPr>
            <m:ctrlPr>
              <w:ins w:id="1710" w:author="Ericsson [RAN4#110bis]" w:date="2024-04-17T11:14:00Z">
                <w:rPr>
                  <w:rFonts w:ascii="Cambria Math" w:hAnsi="Cambria Math"/>
                  <w:lang w:eastAsia="zh-CN"/>
                </w:rPr>
              </w:ins>
            </m:ctrlPr>
          </m:sSubSupPr>
          <m:e>
            <m:r>
              <w:ins w:id="1711" w:author="Ericsson [RAN4#110bis]" w:date="2024-04-17T11:14:00Z">
                <w:rPr>
                  <w:rFonts w:ascii="Cambria Math" w:hAnsi="Cambria Math"/>
                  <w:lang w:eastAsia="zh-CN"/>
                </w:rPr>
                <m:t>N</m:t>
              </w:ins>
            </m:r>
          </m:e>
          <m:sub>
            <m:r>
              <w:ins w:id="1712" w:author="Ericsson [RAN4#110bis]" w:date="2024-04-17T11:14:00Z">
                <w:rPr>
                  <w:rFonts w:ascii="Cambria Math" w:hAnsi="Cambria Math"/>
                  <w:lang w:eastAsia="zh-CN"/>
                </w:rPr>
                <m:t>hops</m:t>
              </w:ins>
            </m:r>
          </m:sub>
          <m:sup>
            <m:r>
              <w:ins w:id="1713" w:author="Ericsson [RAN4#110bis]" w:date="2024-04-17T11:14:00Z">
                <w:rPr>
                  <w:rFonts w:ascii="Cambria Math" w:hAnsi="Cambria Math"/>
                  <w:lang w:eastAsia="zh-CN"/>
                </w:rPr>
                <m:t>slot</m:t>
              </w:ins>
            </m:r>
          </m:sup>
        </m:sSubSup>
      </m:oMath>
      <w:ins w:id="1714" w:author="Ericsson [RAN4#110bis]" w:date="2024-04-17T11:14:00Z">
        <w:r>
          <w:rPr>
            <w:rFonts w:hint="eastAsia"/>
            <w:lang w:eastAsia="zh-CN"/>
          </w:rPr>
          <w:t xml:space="preserve"> </w:t>
        </w:r>
        <w:r>
          <w:rPr>
            <w:lang w:eastAsia="zh-CN"/>
          </w:rPr>
          <w:t>= 2,</w:t>
        </w:r>
      </w:ins>
    </w:p>
    <w:p w14:paraId="7B706D97" w14:textId="77777777" w:rsidR="00851C2E" w:rsidRDefault="00851C2E" w:rsidP="00851C2E">
      <w:pPr>
        <w:pStyle w:val="B20"/>
        <w:rPr>
          <w:ins w:id="1715" w:author="Ericsson [RAN4#110bis]" w:date="2024-04-17T11:14:00Z"/>
          <w:lang w:eastAsia="zh-CN"/>
        </w:rPr>
      </w:pPr>
      <w:ins w:id="1716" w:author="Ericsson [RAN4#110bis]" w:date="2024-04-17T11:14:00Z">
        <w:r w:rsidRPr="002D0740">
          <w:rPr>
            <w:lang w:eastAsia="zh-CN"/>
          </w:rPr>
          <w:t>-</w:t>
        </w:r>
        <w:r w:rsidRPr="002D0740">
          <w:rPr>
            <w:lang w:eastAsia="zh-CN"/>
          </w:rPr>
          <w:tab/>
        </w:r>
      </w:ins>
      <m:oMath>
        <m:sSub>
          <m:sSubPr>
            <m:ctrlPr>
              <w:ins w:id="1717" w:author="Ericsson [RAN4#110bis]" w:date="2024-04-17T11:14:00Z">
                <w:rPr>
                  <w:rFonts w:ascii="Cambria Math" w:hAnsi="Cambria Math"/>
                  <w:lang w:eastAsia="zh-CN"/>
                </w:rPr>
              </w:ins>
            </m:ctrlPr>
          </m:sSubPr>
          <m:e>
            <m:r>
              <w:ins w:id="1718" w:author="Ericsson [RAN4#110bis]" w:date="2024-04-17T11:14:00Z">
                <w:rPr>
                  <w:rFonts w:ascii="Cambria Math" w:hAnsi="Cambria Math"/>
                  <w:lang w:eastAsia="zh-CN"/>
                </w:rPr>
                <m:t>N</m:t>
              </w:ins>
            </m:r>
          </m:e>
          <m:sub>
            <m:r>
              <w:ins w:id="1719" w:author="Ericsson [RAN4#110bis]" w:date="2024-04-17T11:14:00Z">
                <w:rPr>
                  <w:rFonts w:ascii="Cambria Math" w:hAnsi="Cambria Math"/>
                  <w:lang w:eastAsia="zh-CN"/>
                </w:rPr>
                <m:t>hops</m:t>
              </w:ins>
            </m:r>
            <m:r>
              <w:ins w:id="1720" w:author="Ericsson [RAN4#110bis]" w:date="2024-04-17T11:14:00Z">
                <m:rPr>
                  <m:sty m:val="p"/>
                </m:rPr>
                <w:rPr>
                  <w:rFonts w:ascii="Cambria Math" w:hAnsi="Cambria Math"/>
                  <w:lang w:eastAsia="zh-CN"/>
                </w:rPr>
                <m:t>,</m:t>
              </w:ins>
            </m:r>
            <m:r>
              <w:ins w:id="1721" w:author="Ericsson [RAN4#110bis]" w:date="2024-04-17T11:14:00Z">
                <w:rPr>
                  <w:rFonts w:ascii="Cambria Math" w:hAnsi="Cambria Math"/>
                  <w:lang w:eastAsia="zh-CN"/>
                </w:rPr>
                <m:t>effect</m:t>
              </w:ins>
            </m:r>
          </m:sub>
        </m:sSub>
        <m:r>
          <w:ins w:id="1722" w:author="Ericsson [RAN4#110bis]" w:date="2024-04-17T11:14:00Z">
            <m:rPr>
              <m:sty m:val="p"/>
            </m:rPr>
            <w:rPr>
              <w:rFonts w:ascii="Cambria Math" w:hAnsi="Cambria Math"/>
              <w:lang w:eastAsia="zh-CN"/>
            </w:rPr>
            <m:t>=</m:t>
          </w:ins>
        </m:r>
        <m:sSubSup>
          <m:sSubSupPr>
            <m:ctrlPr>
              <w:ins w:id="1723" w:author="Ericsson [RAN4#110bis]" w:date="2024-04-17T11:14:00Z">
                <w:rPr>
                  <w:rFonts w:ascii="Cambria Math" w:hAnsi="Cambria Math"/>
                  <w:lang w:eastAsia="zh-CN"/>
                </w:rPr>
              </w:ins>
            </m:ctrlPr>
          </m:sSubSupPr>
          <m:e>
            <m:r>
              <w:ins w:id="1724" w:author="Ericsson [RAN4#110bis]" w:date="2024-04-17T11:14:00Z">
                <w:rPr>
                  <w:rFonts w:ascii="Cambria Math" w:hAnsi="Cambria Math"/>
                  <w:lang w:eastAsia="zh-CN"/>
                </w:rPr>
                <m:t>N</m:t>
              </w:ins>
            </m:r>
          </m:e>
          <m:sub>
            <m:r>
              <w:ins w:id="1725" w:author="Ericsson [RAN4#110bis]" w:date="2024-04-17T11:14:00Z">
                <w:rPr>
                  <w:rFonts w:ascii="Cambria Math" w:hAnsi="Cambria Math"/>
                  <w:lang w:eastAsia="zh-CN"/>
                </w:rPr>
                <m:t>rep</m:t>
              </w:ins>
            </m:r>
          </m:sub>
          <m:sup>
            <m:r>
              <w:ins w:id="1726" w:author="Ericsson [RAN4#110bis]" w:date="2024-04-17T11:14:00Z">
                <w:rPr>
                  <w:rFonts w:ascii="Cambria Math" w:hAnsi="Cambria Math"/>
                  <w:lang w:eastAsia="zh-CN"/>
                </w:rPr>
                <m:t>PRS</m:t>
              </w:ins>
            </m:r>
          </m:sup>
        </m:sSubSup>
      </m:oMath>
      <w:ins w:id="1727" w:author="Ericsson [RAN4#110bis]" w:date="2024-04-17T11:14:00Z">
        <w:r>
          <w:rPr>
            <w:lang w:eastAsia="zh-CN"/>
          </w:rPr>
          <w:t xml:space="preserve">, if  </w:t>
        </w:r>
      </w:ins>
      <m:oMath>
        <m:sSubSup>
          <m:sSubSupPr>
            <m:ctrlPr>
              <w:ins w:id="1728" w:author="Ericsson [RAN4#110bis]" w:date="2024-04-17T11:14:00Z">
                <w:rPr>
                  <w:rFonts w:ascii="Cambria Math" w:hAnsi="Cambria Math"/>
                  <w:lang w:eastAsia="zh-CN"/>
                </w:rPr>
              </w:ins>
            </m:ctrlPr>
          </m:sSubSupPr>
          <m:e>
            <m:r>
              <w:ins w:id="1729" w:author="Ericsson [RAN4#110bis]" w:date="2024-04-17T11:14:00Z">
                <w:rPr>
                  <w:rFonts w:ascii="Cambria Math" w:hAnsi="Cambria Math"/>
                  <w:lang w:eastAsia="zh-CN"/>
                </w:rPr>
                <m:t>N</m:t>
              </w:ins>
            </m:r>
          </m:e>
          <m:sub>
            <m:r>
              <w:ins w:id="1730" w:author="Ericsson [RAN4#110bis]" w:date="2024-04-17T11:14:00Z">
                <w:rPr>
                  <w:rFonts w:ascii="Cambria Math" w:hAnsi="Cambria Math"/>
                  <w:lang w:eastAsia="zh-CN"/>
                </w:rPr>
                <m:t>hops</m:t>
              </w:ins>
            </m:r>
          </m:sub>
          <m:sup>
            <m:r>
              <w:ins w:id="1731" w:author="Ericsson [RAN4#110bis]" w:date="2024-04-17T11:14:00Z">
                <w:rPr>
                  <w:rFonts w:ascii="Cambria Math" w:hAnsi="Cambria Math"/>
                  <w:lang w:eastAsia="zh-CN"/>
                </w:rPr>
                <m:t>slot</m:t>
              </w:ins>
            </m:r>
          </m:sup>
        </m:sSubSup>
      </m:oMath>
      <w:ins w:id="1732" w:author="Ericsson [RAN4#110bis]" w:date="2024-04-17T11:14:00Z">
        <w:r>
          <w:rPr>
            <w:rFonts w:hint="eastAsia"/>
            <w:lang w:eastAsia="zh-CN"/>
          </w:rPr>
          <w:t xml:space="preserve"> </w:t>
        </w:r>
        <w:r>
          <w:rPr>
            <w:lang w:eastAsia="zh-CN"/>
          </w:rPr>
          <w:t>= 1,</w:t>
        </w:r>
      </w:ins>
    </w:p>
    <w:p w14:paraId="23293B69" w14:textId="77777777" w:rsidR="00851C2E" w:rsidRDefault="00851C2E" w:rsidP="00851C2E">
      <w:pPr>
        <w:pStyle w:val="B20"/>
        <w:rPr>
          <w:ins w:id="1733" w:author="Ericsson [RAN4#110bis]" w:date="2024-04-17T11:14:00Z"/>
          <w:lang w:eastAsia="zh-CN"/>
        </w:rPr>
      </w:pPr>
      <w:ins w:id="1734" w:author="Ericsson [RAN4#110bis]" w:date="2024-04-17T11:14:00Z">
        <w:r w:rsidRPr="002D0740">
          <w:rPr>
            <w:lang w:eastAsia="zh-CN"/>
          </w:rPr>
          <w:lastRenderedPageBreak/>
          <w:t>-</w:t>
        </w:r>
        <w:r w:rsidRPr="002D0740">
          <w:rPr>
            <w:lang w:eastAsia="zh-CN"/>
          </w:rPr>
          <w:tab/>
        </w:r>
      </w:ins>
      <m:oMath>
        <m:sSub>
          <m:sSubPr>
            <m:ctrlPr>
              <w:ins w:id="1735" w:author="Ericsson [RAN4#110bis]" w:date="2024-04-17T11:14:00Z">
                <w:rPr>
                  <w:rFonts w:ascii="Cambria Math" w:hAnsi="Cambria Math"/>
                  <w:lang w:eastAsia="zh-CN"/>
                </w:rPr>
              </w:ins>
            </m:ctrlPr>
          </m:sSubPr>
          <m:e>
            <m:r>
              <w:ins w:id="1736" w:author="Ericsson [RAN4#110bis]" w:date="2024-04-17T11:14:00Z">
                <w:rPr>
                  <w:rFonts w:ascii="Cambria Math" w:hAnsi="Cambria Math"/>
                  <w:lang w:eastAsia="zh-CN"/>
                </w:rPr>
                <m:t>N</m:t>
              </w:ins>
            </m:r>
          </m:e>
          <m:sub>
            <m:r>
              <w:ins w:id="1737" w:author="Ericsson [RAN4#110bis]" w:date="2024-04-17T11:14:00Z">
                <w:rPr>
                  <w:rFonts w:ascii="Cambria Math" w:hAnsi="Cambria Math"/>
                  <w:lang w:eastAsia="zh-CN"/>
                </w:rPr>
                <m:t>hops</m:t>
              </w:ins>
            </m:r>
            <m:r>
              <w:ins w:id="1738" w:author="Ericsson [RAN4#110bis]" w:date="2024-04-17T11:14:00Z">
                <m:rPr>
                  <m:sty m:val="p"/>
                </m:rPr>
                <w:rPr>
                  <w:rFonts w:ascii="Cambria Math" w:hAnsi="Cambria Math"/>
                  <w:lang w:eastAsia="zh-CN"/>
                </w:rPr>
                <m:t>,</m:t>
              </w:ins>
            </m:r>
            <m:r>
              <w:ins w:id="1739" w:author="Ericsson [RAN4#110bis]" w:date="2024-04-17T11:14:00Z">
                <w:rPr>
                  <w:rFonts w:ascii="Cambria Math" w:hAnsi="Cambria Math"/>
                  <w:lang w:eastAsia="zh-CN"/>
                </w:rPr>
                <m:t>effect</m:t>
              </w:ins>
            </m:r>
          </m:sub>
        </m:sSub>
        <m:r>
          <w:ins w:id="1740" w:author="Ericsson [RAN4#110bis]" w:date="2024-04-17T11:14:00Z">
            <m:rPr>
              <m:sty m:val="p"/>
            </m:rPr>
            <w:rPr>
              <w:rFonts w:ascii="Cambria Math" w:hAnsi="Cambria Math"/>
              <w:lang w:eastAsia="zh-CN"/>
            </w:rPr>
            <m:t>=</m:t>
          </w:ins>
        </m:r>
        <m:sSubSup>
          <m:sSubSupPr>
            <m:ctrlPr>
              <w:ins w:id="1741" w:author="Ericsson [RAN4#110bis]" w:date="2024-04-17T11:14:00Z">
                <w:rPr>
                  <w:rFonts w:ascii="Cambria Math" w:hAnsi="Cambria Math"/>
                  <w:lang w:eastAsia="zh-CN"/>
                </w:rPr>
              </w:ins>
            </m:ctrlPr>
          </m:sSubSupPr>
          <m:e>
            <m:r>
              <w:ins w:id="1742" w:author="Ericsson [RAN4#110bis]" w:date="2024-04-17T11:14:00Z">
                <w:rPr>
                  <w:rFonts w:ascii="Cambria Math" w:hAnsi="Cambria Math"/>
                  <w:lang w:eastAsia="zh-CN"/>
                </w:rPr>
                <m:t>N</m:t>
              </w:ins>
            </m:r>
          </m:e>
          <m:sub>
            <m:r>
              <w:ins w:id="1743" w:author="Ericsson [RAN4#110bis]" w:date="2024-04-17T11:14:00Z">
                <w:rPr>
                  <w:rFonts w:ascii="Cambria Math" w:hAnsi="Cambria Math"/>
                  <w:lang w:eastAsia="zh-CN"/>
                </w:rPr>
                <m:t>rep</m:t>
              </w:ins>
            </m:r>
          </m:sub>
          <m:sup>
            <m:r>
              <w:ins w:id="1744" w:author="Ericsson [RAN4#110bis]" w:date="2024-04-17T11:14:00Z">
                <w:rPr>
                  <w:rFonts w:ascii="Cambria Math" w:hAnsi="Cambria Math"/>
                  <w:lang w:eastAsia="zh-CN"/>
                </w:rPr>
                <m:t>PRS</m:t>
              </w:ins>
            </m:r>
          </m:sup>
        </m:sSubSup>
      </m:oMath>
      <w:ins w:id="1745" w:author="Ericsson [RAN4#110bis]" w:date="2024-04-17T11:14:00Z">
        <w:r>
          <w:rPr>
            <w:lang w:eastAsia="zh-CN"/>
          </w:rPr>
          <w:t xml:space="preserve">, if  </w:t>
        </w:r>
      </w:ins>
      <m:oMath>
        <m:sSubSup>
          <m:sSubSupPr>
            <m:ctrlPr>
              <w:ins w:id="1746" w:author="Ericsson [RAN4#110bis]" w:date="2024-04-17T11:14:00Z">
                <w:rPr>
                  <w:rFonts w:ascii="Cambria Math" w:hAnsi="Cambria Math"/>
                  <w:lang w:eastAsia="zh-CN"/>
                </w:rPr>
              </w:ins>
            </m:ctrlPr>
          </m:sSubSupPr>
          <m:e>
            <m:r>
              <w:ins w:id="1747" w:author="Ericsson [RAN4#110bis]" w:date="2024-04-17T11:14:00Z">
                <w:rPr>
                  <w:rFonts w:ascii="Cambria Math" w:hAnsi="Cambria Math"/>
                  <w:lang w:eastAsia="zh-CN"/>
                </w:rPr>
                <m:t>N</m:t>
              </w:ins>
            </m:r>
          </m:e>
          <m:sub>
            <m:r>
              <w:ins w:id="1748" w:author="Ericsson [RAN4#110bis]" w:date="2024-04-17T11:14:00Z">
                <w:rPr>
                  <w:rFonts w:ascii="Cambria Math" w:hAnsi="Cambria Math"/>
                  <w:lang w:eastAsia="zh-CN"/>
                </w:rPr>
                <m:t>hops</m:t>
              </w:ins>
            </m:r>
          </m:sub>
          <m:sup>
            <m:r>
              <w:ins w:id="1749" w:author="Ericsson [RAN4#110bis]" w:date="2024-04-17T11:14:00Z">
                <w:rPr>
                  <w:rFonts w:ascii="Cambria Math" w:hAnsi="Cambria Math"/>
                  <w:lang w:eastAsia="zh-CN"/>
                </w:rPr>
                <m:t>slot</m:t>
              </w:ins>
            </m:r>
          </m:sup>
        </m:sSubSup>
      </m:oMath>
      <w:ins w:id="1750" w:author="Ericsson [RAN4#110bis]" w:date="2024-04-17T11:14:00Z">
        <w:r>
          <w:rPr>
            <w:rFonts w:hint="eastAsia"/>
            <w:lang w:eastAsia="zh-CN"/>
          </w:rPr>
          <w:t xml:space="preserve"> </w:t>
        </w:r>
        <w:r>
          <w:rPr>
            <w:lang w:eastAsia="zh-CN"/>
          </w:rPr>
          <w:t xml:space="preserve">= 1/2 and </w:t>
        </w:r>
      </w:ins>
      <m:oMath>
        <m:sSubSup>
          <m:sSubSupPr>
            <m:ctrlPr>
              <w:ins w:id="1751" w:author="Ericsson [RAN4#110bis]" w:date="2024-04-17T11:14:00Z">
                <w:rPr>
                  <w:rFonts w:ascii="Cambria Math" w:hAnsi="Cambria Math"/>
                  <w:lang w:eastAsia="zh-CN"/>
                </w:rPr>
              </w:ins>
            </m:ctrlPr>
          </m:sSubSupPr>
          <m:e>
            <m:r>
              <w:ins w:id="1752" w:author="Ericsson [RAN4#110bis]" w:date="2024-04-17T11:14:00Z">
                <w:rPr>
                  <w:rFonts w:ascii="Cambria Math" w:hAnsi="Cambria Math"/>
                  <w:lang w:eastAsia="zh-CN"/>
                </w:rPr>
                <m:t>M</m:t>
              </w:ins>
            </m:r>
          </m:e>
          <m:sub>
            <m:r>
              <w:ins w:id="1753" w:author="Ericsson [RAN4#110bis]" w:date="2024-04-17T11:14:00Z">
                <w:rPr>
                  <w:rFonts w:ascii="Cambria Math" w:hAnsi="Cambria Math"/>
                  <w:lang w:eastAsia="zh-CN"/>
                </w:rPr>
                <m:t>rep</m:t>
              </w:ins>
            </m:r>
          </m:sub>
          <m:sup>
            <m:r>
              <w:ins w:id="1754" w:author="Ericsson [RAN4#110bis]" w:date="2024-04-17T11:14:00Z">
                <w:rPr>
                  <w:rFonts w:ascii="Cambria Math" w:hAnsi="Cambria Math"/>
                  <w:lang w:eastAsia="zh-CN"/>
                </w:rPr>
                <m:t>PRS</m:t>
              </w:ins>
            </m:r>
          </m:sup>
        </m:sSubSup>
      </m:oMath>
      <w:ins w:id="1755" w:author="Ericsson [RAN4#110bis]" w:date="2024-04-17T11:14:00Z">
        <w:r>
          <w:rPr>
            <w:rFonts w:hint="eastAsia"/>
            <w:lang w:eastAsia="zh-CN"/>
          </w:rPr>
          <w:t xml:space="preserve"> </w:t>
        </w:r>
        <w:r>
          <w:rPr>
            <w:lang w:eastAsia="zh-CN"/>
          </w:rPr>
          <w:t>&gt;1,</w:t>
        </w:r>
      </w:ins>
    </w:p>
    <w:p w14:paraId="7FD8E0DD" w14:textId="77777777" w:rsidR="00851C2E" w:rsidRPr="005102DE" w:rsidRDefault="00851C2E" w:rsidP="00851C2E">
      <w:pPr>
        <w:pStyle w:val="B20"/>
        <w:rPr>
          <w:ins w:id="1756" w:author="Ericsson [RAN4#110bis]" w:date="2024-04-17T11:14:00Z"/>
          <w:lang w:eastAsia="zh-CN"/>
        </w:rPr>
      </w:pPr>
      <w:ins w:id="1757" w:author="Ericsson [RAN4#110bis]" w:date="2024-04-17T11:14:00Z">
        <w:r w:rsidRPr="002D0740">
          <w:rPr>
            <w:lang w:eastAsia="zh-CN"/>
          </w:rPr>
          <w:t>-</w:t>
        </w:r>
        <w:r w:rsidRPr="002D0740">
          <w:rPr>
            <w:lang w:eastAsia="zh-CN"/>
          </w:rPr>
          <w:tab/>
        </w:r>
      </w:ins>
      <m:oMath>
        <m:sSub>
          <m:sSubPr>
            <m:ctrlPr>
              <w:ins w:id="1758" w:author="Ericsson [RAN4#110bis]" w:date="2024-04-17T11:14:00Z">
                <w:rPr>
                  <w:rFonts w:ascii="Cambria Math" w:hAnsi="Cambria Math"/>
                  <w:lang w:eastAsia="zh-CN"/>
                </w:rPr>
              </w:ins>
            </m:ctrlPr>
          </m:sSubPr>
          <m:e>
            <m:r>
              <w:ins w:id="1759" w:author="Ericsson [RAN4#110bis]" w:date="2024-04-17T11:14:00Z">
                <w:rPr>
                  <w:rFonts w:ascii="Cambria Math" w:hAnsi="Cambria Math"/>
                  <w:lang w:eastAsia="zh-CN"/>
                </w:rPr>
                <m:t>N</m:t>
              </w:ins>
            </m:r>
          </m:e>
          <m:sub>
            <m:r>
              <w:ins w:id="1760" w:author="Ericsson [RAN4#110bis]" w:date="2024-04-17T11:14:00Z">
                <w:rPr>
                  <w:rFonts w:ascii="Cambria Math" w:hAnsi="Cambria Math"/>
                  <w:lang w:eastAsia="zh-CN"/>
                </w:rPr>
                <m:t>hops</m:t>
              </w:ins>
            </m:r>
            <m:r>
              <w:ins w:id="1761" w:author="Ericsson [RAN4#110bis]" w:date="2024-04-17T11:14:00Z">
                <m:rPr>
                  <m:sty m:val="p"/>
                </m:rPr>
                <w:rPr>
                  <w:rFonts w:ascii="Cambria Math" w:hAnsi="Cambria Math"/>
                  <w:lang w:eastAsia="zh-CN"/>
                </w:rPr>
                <m:t>,</m:t>
              </w:ins>
            </m:r>
            <m:r>
              <w:ins w:id="1762" w:author="Ericsson [RAN4#110bis]" w:date="2024-04-17T11:14:00Z">
                <w:rPr>
                  <w:rFonts w:ascii="Cambria Math" w:hAnsi="Cambria Math"/>
                  <w:lang w:eastAsia="zh-CN"/>
                </w:rPr>
                <m:t>effect</m:t>
              </w:ins>
            </m:r>
          </m:sub>
        </m:sSub>
        <m:r>
          <w:ins w:id="1763" w:author="Ericsson [RAN4#110bis]" w:date="2024-04-17T11:14:00Z">
            <m:rPr>
              <m:sty m:val="p"/>
            </m:rPr>
            <w:rPr>
              <w:rFonts w:ascii="Cambria Math" w:hAnsi="Cambria Math"/>
              <w:lang w:eastAsia="zh-CN"/>
            </w:rPr>
            <m:t>=</m:t>
          </w:ins>
        </m:r>
        <m:d>
          <m:dPr>
            <m:begChr m:val="⌊"/>
            <m:endChr m:val="⌋"/>
            <m:ctrlPr>
              <w:ins w:id="1764" w:author="Ericsson [RAN4#110bis]" w:date="2024-04-17T11:14:00Z">
                <w:rPr>
                  <w:rFonts w:ascii="Cambria Math" w:hAnsi="Cambria Math"/>
                  <w:lang w:val="en-US" w:eastAsia="zh-CN"/>
                </w:rPr>
              </w:ins>
            </m:ctrlPr>
          </m:dPr>
          <m:e>
            <m:f>
              <m:fPr>
                <m:ctrlPr>
                  <w:ins w:id="1765" w:author="Ericsson [RAN4#110bis]" w:date="2024-04-17T11:14:00Z">
                    <w:rPr>
                      <w:rFonts w:ascii="Cambria Math" w:hAnsi="Cambria Math"/>
                      <w:lang w:val="en-US" w:eastAsia="zh-CN"/>
                    </w:rPr>
                  </w:ins>
                </m:ctrlPr>
              </m:fPr>
              <m:num>
                <m:d>
                  <m:dPr>
                    <m:ctrlPr>
                      <w:ins w:id="1766" w:author="Ericsson [RAN4#110bis]" w:date="2024-04-17T11:14:00Z">
                        <w:rPr>
                          <w:rFonts w:ascii="Cambria Math" w:hAnsi="Cambria Math"/>
                          <w:lang w:val="en-US" w:eastAsia="zh-CN"/>
                        </w:rPr>
                      </w:ins>
                    </m:ctrlPr>
                  </m:dPr>
                  <m:e>
                    <m:sSubSup>
                      <m:sSubSupPr>
                        <m:ctrlPr>
                          <w:ins w:id="1767" w:author="Ericsson [RAN4#110bis]" w:date="2024-04-17T11:14:00Z">
                            <w:rPr>
                              <w:rFonts w:ascii="Cambria Math" w:hAnsi="Cambria Math"/>
                              <w:lang w:eastAsia="zh-CN"/>
                            </w:rPr>
                          </w:ins>
                        </m:ctrlPr>
                      </m:sSubSupPr>
                      <m:e>
                        <m:r>
                          <w:ins w:id="1768" w:author="Ericsson [RAN4#110bis]" w:date="2024-04-17T11:14:00Z">
                            <w:rPr>
                              <w:rFonts w:ascii="Cambria Math" w:hAnsi="Cambria Math"/>
                              <w:lang w:eastAsia="zh-CN"/>
                            </w:rPr>
                            <m:t>N</m:t>
                          </w:ins>
                        </m:r>
                      </m:e>
                      <m:sub>
                        <m:r>
                          <w:ins w:id="1769" w:author="Ericsson [RAN4#110bis]" w:date="2024-04-17T11:14:00Z">
                            <w:rPr>
                              <w:rFonts w:ascii="Cambria Math" w:hAnsi="Cambria Math"/>
                              <w:lang w:eastAsia="zh-CN"/>
                            </w:rPr>
                            <m:t>rep</m:t>
                          </w:ins>
                        </m:r>
                      </m:sub>
                      <m:sup>
                        <m:r>
                          <w:ins w:id="1770" w:author="Ericsson [RAN4#110bis]" w:date="2024-04-17T11:14:00Z">
                            <w:rPr>
                              <w:rFonts w:ascii="Cambria Math" w:hAnsi="Cambria Math"/>
                              <w:lang w:eastAsia="zh-CN"/>
                            </w:rPr>
                            <m:t>PRS</m:t>
                          </w:ins>
                        </m:r>
                      </m:sup>
                    </m:sSubSup>
                    <m:r>
                      <w:ins w:id="1771" w:author="Ericsson [RAN4#110bis]" w:date="2024-04-17T11:14:00Z">
                        <m:rPr>
                          <m:sty m:val="p"/>
                        </m:rPr>
                        <w:rPr>
                          <w:rFonts w:ascii="Cambria Math" w:hAnsi="Cambria Math"/>
                          <w:lang w:val="en-US" w:eastAsia="zh-CN"/>
                        </w:rPr>
                        <m:t>-1</m:t>
                      </w:ins>
                    </m:r>
                  </m:e>
                </m:d>
              </m:num>
              <m:den>
                <m:r>
                  <w:ins w:id="1772" w:author="Ericsson [RAN4#110bis]" w:date="2024-04-17T11:14:00Z">
                    <m:rPr>
                      <m:sty m:val="p"/>
                    </m:rPr>
                    <w:rPr>
                      <w:rFonts w:ascii="Cambria Math" w:hAnsi="Cambria Math"/>
                      <w:lang w:val="en-US" w:eastAsia="zh-CN"/>
                    </w:rPr>
                    <m:t>2</m:t>
                  </w:ins>
                </m:r>
              </m:den>
            </m:f>
          </m:e>
        </m:d>
        <m:r>
          <w:ins w:id="1773" w:author="Ericsson [RAN4#110bis]" w:date="2024-04-17T11:14:00Z">
            <m:rPr>
              <m:sty m:val="p"/>
            </m:rPr>
            <w:rPr>
              <w:rFonts w:ascii="Cambria Math" w:hAnsi="Cambria Math"/>
              <w:lang w:val="en-US" w:eastAsia="zh-CN"/>
            </w:rPr>
            <m:t>+1</m:t>
          </w:ins>
        </m:r>
      </m:oMath>
      <w:ins w:id="1774" w:author="Ericsson [RAN4#110bis]" w:date="2024-04-17T11:14:00Z">
        <w:r>
          <w:rPr>
            <w:lang w:eastAsia="zh-CN"/>
          </w:rPr>
          <w:t xml:space="preserve">, if  </w:t>
        </w:r>
      </w:ins>
      <m:oMath>
        <m:sSubSup>
          <m:sSubSupPr>
            <m:ctrlPr>
              <w:ins w:id="1775" w:author="Ericsson [RAN4#110bis]" w:date="2024-04-17T11:14:00Z">
                <w:rPr>
                  <w:rFonts w:ascii="Cambria Math" w:hAnsi="Cambria Math"/>
                  <w:lang w:eastAsia="zh-CN"/>
                </w:rPr>
              </w:ins>
            </m:ctrlPr>
          </m:sSubSupPr>
          <m:e>
            <m:r>
              <w:ins w:id="1776" w:author="Ericsson [RAN4#110bis]" w:date="2024-04-17T11:14:00Z">
                <w:rPr>
                  <w:rFonts w:ascii="Cambria Math" w:hAnsi="Cambria Math"/>
                  <w:lang w:eastAsia="zh-CN"/>
                </w:rPr>
                <m:t>N</m:t>
              </w:ins>
            </m:r>
          </m:e>
          <m:sub>
            <m:r>
              <w:ins w:id="1777" w:author="Ericsson [RAN4#110bis]" w:date="2024-04-17T11:14:00Z">
                <w:rPr>
                  <w:rFonts w:ascii="Cambria Math" w:hAnsi="Cambria Math"/>
                  <w:lang w:eastAsia="zh-CN"/>
                </w:rPr>
                <m:t>hops</m:t>
              </w:ins>
            </m:r>
          </m:sub>
          <m:sup>
            <m:r>
              <w:ins w:id="1778" w:author="Ericsson [RAN4#110bis]" w:date="2024-04-17T11:14:00Z">
                <w:rPr>
                  <w:rFonts w:ascii="Cambria Math" w:hAnsi="Cambria Math"/>
                  <w:lang w:eastAsia="zh-CN"/>
                </w:rPr>
                <m:t>slot</m:t>
              </w:ins>
            </m:r>
          </m:sup>
        </m:sSubSup>
      </m:oMath>
      <w:ins w:id="1779" w:author="Ericsson [RAN4#110bis]" w:date="2024-04-17T11:14:00Z">
        <w:r>
          <w:rPr>
            <w:rFonts w:hint="eastAsia"/>
            <w:lang w:eastAsia="zh-CN"/>
          </w:rPr>
          <w:t xml:space="preserve"> </w:t>
        </w:r>
        <w:r>
          <w:rPr>
            <w:lang w:eastAsia="zh-CN"/>
          </w:rPr>
          <w:t xml:space="preserve">= 1/2 and </w:t>
        </w:r>
      </w:ins>
      <m:oMath>
        <m:sSubSup>
          <m:sSubSupPr>
            <m:ctrlPr>
              <w:ins w:id="1780" w:author="Ericsson [RAN4#110bis]" w:date="2024-04-17T11:14:00Z">
                <w:rPr>
                  <w:rFonts w:ascii="Cambria Math" w:hAnsi="Cambria Math"/>
                  <w:lang w:eastAsia="zh-CN"/>
                </w:rPr>
              </w:ins>
            </m:ctrlPr>
          </m:sSubSupPr>
          <m:e>
            <m:r>
              <w:ins w:id="1781" w:author="Ericsson [RAN4#110bis]" w:date="2024-04-17T11:14:00Z">
                <w:rPr>
                  <w:rFonts w:ascii="Cambria Math" w:hAnsi="Cambria Math"/>
                  <w:lang w:eastAsia="zh-CN"/>
                </w:rPr>
                <m:t>M</m:t>
              </w:ins>
            </m:r>
          </m:e>
          <m:sub>
            <m:r>
              <w:ins w:id="1782" w:author="Ericsson [RAN4#110bis]" w:date="2024-04-17T11:14:00Z">
                <w:rPr>
                  <w:rFonts w:ascii="Cambria Math" w:hAnsi="Cambria Math"/>
                  <w:lang w:eastAsia="zh-CN"/>
                </w:rPr>
                <m:t>rep</m:t>
              </w:ins>
            </m:r>
          </m:sub>
          <m:sup>
            <m:r>
              <w:ins w:id="1783" w:author="Ericsson [RAN4#110bis]" w:date="2024-04-17T11:14:00Z">
                <w:rPr>
                  <w:rFonts w:ascii="Cambria Math" w:hAnsi="Cambria Math"/>
                  <w:lang w:eastAsia="zh-CN"/>
                </w:rPr>
                <m:t>PRS</m:t>
              </w:ins>
            </m:r>
          </m:sup>
        </m:sSubSup>
      </m:oMath>
      <w:ins w:id="1784" w:author="Ericsson [RAN4#110bis]" w:date="2024-04-17T11:14:00Z">
        <w:r>
          <w:rPr>
            <w:rFonts w:hint="eastAsia"/>
            <w:lang w:eastAsia="zh-CN"/>
          </w:rPr>
          <w:t xml:space="preserve"> </w:t>
        </w:r>
        <w:r>
          <w:rPr>
            <w:lang w:eastAsia="zh-CN"/>
          </w:rPr>
          <w:t xml:space="preserve">=1, </w:t>
        </w:r>
      </w:ins>
    </w:p>
    <w:p w14:paraId="3E37878E" w14:textId="77777777" w:rsidR="00851C2E" w:rsidRDefault="00851C2E" w:rsidP="00851C2E">
      <w:pPr>
        <w:pStyle w:val="B20"/>
        <w:rPr>
          <w:ins w:id="1785" w:author="Ericsson [RAN4#110bis]" w:date="2024-04-17T11:14:00Z"/>
          <w:lang w:eastAsia="zh-CN"/>
        </w:rPr>
      </w:pPr>
      <w:ins w:id="1786" w:author="Ericsson [RAN4#110bis]" w:date="2024-04-17T11:14:00Z">
        <w:r w:rsidRPr="002D0740">
          <w:rPr>
            <w:lang w:eastAsia="zh-CN"/>
          </w:rPr>
          <w:t>-</w:t>
        </w:r>
        <w:r w:rsidRPr="002D0740">
          <w:rPr>
            <w:lang w:eastAsia="zh-CN"/>
          </w:rPr>
          <w:tab/>
        </w:r>
        <w:r>
          <w:rPr>
            <w:lang w:eastAsia="zh-CN"/>
          </w:rPr>
          <w:t xml:space="preserve">where </w:t>
        </w:r>
      </w:ins>
      <m:oMath>
        <m:sSubSup>
          <m:sSubSupPr>
            <m:ctrlPr>
              <w:ins w:id="1787" w:author="Ericsson [RAN4#110bis]" w:date="2024-04-17T11:14:00Z">
                <w:rPr>
                  <w:rFonts w:ascii="Cambria Math" w:hAnsi="Cambria Math"/>
                  <w:lang w:eastAsia="zh-CN"/>
                </w:rPr>
              </w:ins>
            </m:ctrlPr>
          </m:sSubSupPr>
          <m:e>
            <m:r>
              <w:ins w:id="1788" w:author="Ericsson [RAN4#110bis]" w:date="2024-04-17T11:14:00Z">
                <w:rPr>
                  <w:rFonts w:ascii="Cambria Math" w:hAnsi="Cambria Math"/>
                  <w:lang w:eastAsia="zh-CN"/>
                </w:rPr>
                <m:t>N</m:t>
              </w:ins>
            </m:r>
          </m:e>
          <m:sub>
            <m:r>
              <w:ins w:id="1789" w:author="Ericsson [RAN4#110bis]" w:date="2024-04-17T11:14:00Z">
                <w:rPr>
                  <w:rFonts w:ascii="Cambria Math" w:hAnsi="Cambria Math"/>
                  <w:lang w:eastAsia="zh-CN"/>
                </w:rPr>
                <m:t>rep</m:t>
              </w:ins>
            </m:r>
          </m:sub>
          <m:sup>
            <m:r>
              <w:ins w:id="1790" w:author="Ericsson [RAN4#110bis]" w:date="2024-04-17T11:14:00Z">
                <w:rPr>
                  <w:rFonts w:ascii="Cambria Math" w:hAnsi="Cambria Math"/>
                  <w:lang w:eastAsia="zh-CN"/>
                </w:rPr>
                <m:t>PRS</m:t>
              </w:ins>
            </m:r>
          </m:sup>
        </m:sSubSup>
        <m:r>
          <w:ins w:id="1791" w:author="Ericsson [RAN4#110bis]" w:date="2024-04-17T11:14:00Z">
            <m:rPr>
              <m:sty m:val="p"/>
            </m:rPr>
            <w:rPr>
              <w:rFonts w:ascii="Cambria Math" w:hAnsi="Cambria Math"/>
              <w:lang w:eastAsia="zh-CN"/>
            </w:rPr>
            <m:t xml:space="preserve"> </m:t>
          </w:ins>
        </m:r>
      </m:oMath>
      <w:ins w:id="1792" w:author="Ericsson [RAN4#110bis]" w:date="2024-04-17T11:14:00Z">
        <w:r>
          <w:rPr>
            <w:lang w:eastAsia="zh-CN"/>
          </w:rPr>
          <w:t>is the number of PRS repetitions within a single time window</w:t>
        </w:r>
        <w:r w:rsidRPr="00A44C01">
          <w:rPr>
            <w:lang w:eastAsia="zh-CN"/>
          </w:rPr>
          <w:t xml:space="preserve"> </w:t>
        </w:r>
        <w:r w:rsidRPr="00DD54F8">
          <w:rPr>
            <w:lang w:eastAsia="zh-CN"/>
          </w:rPr>
          <w:t>excluding the retuning times</w:t>
        </w:r>
        <w:r>
          <w:rPr>
            <w:lang w:eastAsia="zh-CN"/>
          </w:rPr>
          <w:t xml:space="preserve">, </w:t>
        </w:r>
      </w:ins>
      <m:oMath>
        <m:sSubSup>
          <m:sSubSupPr>
            <m:ctrlPr>
              <w:ins w:id="1793" w:author="Ericsson [RAN4#110bis]" w:date="2024-04-17T11:14:00Z">
                <w:rPr>
                  <w:rFonts w:ascii="Cambria Math" w:hAnsi="Cambria Math"/>
                  <w:lang w:eastAsia="zh-CN"/>
                </w:rPr>
              </w:ins>
            </m:ctrlPr>
          </m:sSubSupPr>
          <m:e>
            <m:r>
              <w:ins w:id="1794" w:author="Ericsson [RAN4#110bis]" w:date="2024-04-17T11:14:00Z">
                <w:rPr>
                  <w:rFonts w:ascii="Cambria Math" w:hAnsi="Cambria Math"/>
                  <w:lang w:eastAsia="zh-CN"/>
                </w:rPr>
                <m:t>M</m:t>
              </w:ins>
            </m:r>
          </m:e>
          <m:sub>
            <m:r>
              <w:ins w:id="1795" w:author="Ericsson [RAN4#110bis]" w:date="2024-04-17T11:14:00Z">
                <w:rPr>
                  <w:rFonts w:ascii="Cambria Math" w:hAnsi="Cambria Math"/>
                  <w:lang w:eastAsia="zh-CN"/>
                </w:rPr>
                <m:t>rep</m:t>
              </w:ins>
            </m:r>
          </m:sub>
          <m:sup>
            <m:r>
              <w:ins w:id="1796" w:author="Ericsson [RAN4#110bis]" w:date="2024-04-17T11:14:00Z">
                <w:rPr>
                  <w:rFonts w:ascii="Cambria Math" w:hAnsi="Cambria Math"/>
                  <w:lang w:eastAsia="zh-CN"/>
                </w:rPr>
                <m:t>PRS</m:t>
              </w:ins>
            </m:r>
          </m:sup>
        </m:sSubSup>
      </m:oMath>
      <w:ins w:id="1797" w:author="Ericsson [RAN4#110bis]" w:date="2024-04-17T11:14:00Z">
        <w:r>
          <w:rPr>
            <w:lang w:eastAsia="zh-CN"/>
          </w:rPr>
          <w:t xml:space="preserve"> is the PRS repetition interval configured by </w:t>
        </w:r>
        <w:r w:rsidRPr="008C2CCC">
          <w:rPr>
            <w:i/>
            <w:iCs/>
            <w:lang w:eastAsia="zh-CN"/>
          </w:rPr>
          <w:t>dl-PRS-</w:t>
        </w:r>
        <w:proofErr w:type="spellStart"/>
        <w:r w:rsidRPr="008C2CCC">
          <w:rPr>
            <w:i/>
            <w:iCs/>
            <w:lang w:eastAsia="zh-CN"/>
          </w:rPr>
          <w:t>ResourceTimeGap</w:t>
        </w:r>
        <w:proofErr w:type="spellEnd"/>
        <w:r>
          <w:rPr>
            <w:lang w:eastAsia="zh-CN"/>
          </w:rPr>
          <w:t xml:space="preserve">, </w:t>
        </w:r>
      </w:ins>
      <m:oMath>
        <m:sSubSup>
          <m:sSubSupPr>
            <m:ctrlPr>
              <w:ins w:id="1798" w:author="Ericsson [RAN4#110bis]" w:date="2024-04-17T11:14:00Z">
                <w:rPr>
                  <w:rFonts w:ascii="Cambria Math" w:hAnsi="Cambria Math"/>
                  <w:lang w:eastAsia="zh-CN"/>
                </w:rPr>
              </w:ins>
            </m:ctrlPr>
          </m:sSubSupPr>
          <m:e>
            <m:r>
              <w:ins w:id="1799" w:author="Ericsson [RAN4#110bis]" w:date="2024-04-17T11:14:00Z">
                <w:rPr>
                  <w:rFonts w:ascii="Cambria Math" w:hAnsi="Cambria Math"/>
                  <w:lang w:eastAsia="zh-CN"/>
                </w:rPr>
                <m:t>N</m:t>
              </w:ins>
            </m:r>
          </m:e>
          <m:sub>
            <m:r>
              <w:ins w:id="1800" w:author="Ericsson [RAN4#110bis]" w:date="2024-04-17T11:14:00Z">
                <w:rPr>
                  <w:rFonts w:ascii="Cambria Math" w:hAnsi="Cambria Math"/>
                  <w:lang w:eastAsia="zh-CN"/>
                </w:rPr>
                <m:t>hops</m:t>
              </w:ins>
            </m:r>
          </m:sub>
          <m:sup>
            <m:r>
              <w:ins w:id="1801" w:author="Ericsson [RAN4#110bis]" w:date="2024-04-17T11:14:00Z">
                <w:rPr>
                  <w:rFonts w:ascii="Cambria Math" w:hAnsi="Cambria Math"/>
                  <w:lang w:eastAsia="zh-CN"/>
                </w:rPr>
                <m:t>slot</m:t>
              </w:ins>
            </m:r>
          </m:sup>
        </m:sSubSup>
      </m:oMath>
      <w:ins w:id="1802" w:author="Ericsson [RAN4#110bis]" w:date="2024-04-17T11:14:00Z">
        <w:r>
          <w:rPr>
            <w:lang w:eastAsia="zh-CN"/>
          </w:rPr>
          <w:t xml:space="preserve"> is the a</w:t>
        </w:r>
        <w:r w:rsidRPr="00DD54F8">
          <w:rPr>
            <w:lang w:eastAsia="zh-CN"/>
          </w:rPr>
          <w:t>pplicable number of hops per slot</w:t>
        </w:r>
        <w:r>
          <w:rPr>
            <w:lang w:eastAsia="zh-CN"/>
          </w:rPr>
          <w:t xml:space="preserve"> as defined in Table </w:t>
        </w:r>
      </w:ins>
      <w:ins w:id="1803" w:author="Ericsson [RAN4#110bis]" w:date="2024-04-17T11:17:00Z">
        <w:r>
          <w:rPr>
            <w:lang w:eastAsia="zh-CN"/>
          </w:rPr>
          <w:t>5</w:t>
        </w:r>
      </w:ins>
      <w:ins w:id="1804" w:author="Ericsson [RAN4#110bis]" w:date="2024-04-17T11:14:00Z">
        <w:r w:rsidRPr="008C2CCC">
          <w:rPr>
            <w:lang w:eastAsia="zh-CN"/>
          </w:rPr>
          <w:t>.6</w:t>
        </w:r>
      </w:ins>
      <w:ins w:id="1805" w:author="Ericsson [RAN4#110bis]" w:date="2024-04-17T11:17:00Z">
        <w:r>
          <w:rPr>
            <w:lang w:eastAsia="zh-CN"/>
          </w:rPr>
          <w:t>A</w:t>
        </w:r>
      </w:ins>
      <w:ins w:id="1806" w:author="Ericsson [RAN4#110bis]" w:date="2024-04-17T11:14:00Z">
        <w:r w:rsidRPr="008C2CCC">
          <w:rPr>
            <w:lang w:eastAsia="zh-CN"/>
          </w:rPr>
          <w:t>.</w:t>
        </w:r>
      </w:ins>
      <w:ins w:id="1807" w:author="Ericsson [RAN4#110bis]" w:date="2024-04-17T11:17:00Z">
        <w:r>
          <w:rPr>
            <w:lang w:eastAsia="zh-CN"/>
          </w:rPr>
          <w:t>4</w:t>
        </w:r>
      </w:ins>
      <w:ins w:id="1808" w:author="Ericsson [RAN4#110bis]" w:date="2024-04-17T11:14:00Z">
        <w:r w:rsidRPr="008C2CCC">
          <w:rPr>
            <w:lang w:eastAsia="zh-CN"/>
          </w:rPr>
          <w:t>.6-1</w:t>
        </w:r>
        <w:r>
          <w:rPr>
            <w:lang w:eastAsia="zh-CN"/>
          </w:rPr>
          <w:t>.</w:t>
        </w:r>
      </w:ins>
    </w:p>
    <w:p w14:paraId="7358236E" w14:textId="77777777" w:rsidR="00851C2E" w:rsidRPr="00517066" w:rsidRDefault="00851C2E" w:rsidP="00851C2E">
      <w:pPr>
        <w:pStyle w:val="B20"/>
        <w:ind w:left="0" w:firstLine="0"/>
        <w:rPr>
          <w:ins w:id="1809" w:author="Ericsson [RAN4#110bis]" w:date="2024-04-17T11:14:00Z"/>
          <w:lang w:eastAsia="zh-CN"/>
        </w:rPr>
      </w:pPr>
      <w:ins w:id="1810" w:author="Ericsson [RAN4#110bis]" w:date="2024-04-17T11:14: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1811" w:author="Ericsson [RAN4#110bis]" w:date="2024-04-17T11:14:00Z">
                <w:rPr>
                  <w:rFonts w:ascii="Cambria Math" w:hAnsi="Cambria Math"/>
                  <w:i/>
                  <w:szCs w:val="24"/>
                  <w:lang w:eastAsia="zh-CN"/>
                </w:rPr>
              </w:ins>
            </m:ctrlPr>
          </m:dPr>
          <m:e>
            <m:sSubSup>
              <m:sSubSupPr>
                <m:ctrlPr>
                  <w:ins w:id="1812" w:author="Ericsson [RAN4#110bis]" w:date="2024-04-17T11:14:00Z">
                    <w:rPr>
                      <w:rFonts w:ascii="Cambria Math" w:eastAsia="SimSun" w:hAnsi="Cambria Math"/>
                      <w:szCs w:val="24"/>
                      <w:lang w:eastAsia="zh-CN"/>
                    </w:rPr>
                  </w:ins>
                </m:ctrlPr>
              </m:sSubSupPr>
              <m:e>
                <m:r>
                  <w:ins w:id="1813" w:author="Ericsson [RAN4#110bis]" w:date="2024-04-17T11:14:00Z">
                    <w:rPr>
                      <w:rFonts w:ascii="Cambria Math" w:eastAsia="SimSun" w:hAnsi="Cambria Math"/>
                      <w:szCs w:val="24"/>
                      <w:lang w:eastAsia="zh-CN"/>
                    </w:rPr>
                    <m:t>N</m:t>
                  </w:ins>
                </m:r>
              </m:e>
              <m:sub>
                <m:r>
                  <w:ins w:id="1814" w:author="Ericsson [RAN4#110bis]" w:date="2024-04-17T11:14:00Z">
                    <w:rPr>
                      <w:rFonts w:ascii="Cambria Math" w:eastAsia="SimSun" w:hAnsi="Cambria Math"/>
                      <w:szCs w:val="24"/>
                      <w:lang w:eastAsia="zh-CN"/>
                    </w:rPr>
                    <m:t>rep</m:t>
                  </w:ins>
                </m:r>
              </m:sub>
              <m:sup>
                <m:r>
                  <w:ins w:id="1815" w:author="Ericsson [RAN4#110bis]" w:date="2024-04-17T11:14:00Z">
                    <w:rPr>
                      <w:rFonts w:ascii="Cambria Math" w:eastAsia="SimSun" w:hAnsi="Cambria Math"/>
                      <w:szCs w:val="24"/>
                      <w:lang w:eastAsia="zh-CN"/>
                    </w:rPr>
                    <m:t>PRS</m:t>
                  </w:ins>
                </m:r>
              </m:sup>
            </m:sSubSup>
          </m:e>
        </m:d>
      </m:oMath>
      <w:ins w:id="1816" w:author="Ericsson [RAN4#110bis]" w:date="2024-04-17T11:14:00Z">
        <w:r w:rsidRPr="00F218EC">
          <w:rPr>
            <w:lang w:eastAsia="zh-CN"/>
          </w:rPr>
          <w:t xml:space="preserve"> within a </w:t>
        </w:r>
        <w:r>
          <w:rPr>
            <w:lang w:eastAsia="zh-CN"/>
          </w:rPr>
          <w:t>time window</w:t>
        </w:r>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1817" w:author="Ericsson [RAN4#110bis]" w:date="2024-04-17T11:14:00Z">
                <w:rPr>
                  <w:rFonts w:ascii="Cambria Math" w:hAnsi="Cambria Math"/>
                  <w:i/>
                  <w:szCs w:val="24"/>
                  <w:lang w:eastAsia="zh-CN"/>
                </w:rPr>
              </w:ins>
            </m:ctrlPr>
          </m:dPr>
          <m:e>
            <m:sSubSup>
              <m:sSubSupPr>
                <m:ctrlPr>
                  <w:ins w:id="1818" w:author="Ericsson [RAN4#110bis]" w:date="2024-04-17T11:14:00Z">
                    <w:rPr>
                      <w:rFonts w:ascii="Cambria Math" w:eastAsia="SimSun" w:hAnsi="Cambria Math"/>
                      <w:szCs w:val="24"/>
                      <w:lang w:eastAsia="zh-CN"/>
                    </w:rPr>
                  </w:ins>
                </m:ctrlPr>
              </m:sSubSupPr>
              <m:e>
                <m:r>
                  <w:ins w:id="1819" w:author="Ericsson [RAN4#110bis]" w:date="2024-04-17T11:14:00Z">
                    <w:rPr>
                      <w:rFonts w:ascii="Cambria Math" w:eastAsia="SimSun" w:hAnsi="Cambria Math"/>
                      <w:szCs w:val="24"/>
                      <w:lang w:eastAsia="zh-CN"/>
                    </w:rPr>
                    <m:t>M</m:t>
                  </w:ins>
                </m:r>
              </m:e>
              <m:sub>
                <m:r>
                  <w:ins w:id="1820" w:author="Ericsson [RAN4#110bis]" w:date="2024-04-17T11:14:00Z">
                    <w:rPr>
                      <w:rFonts w:ascii="Cambria Math" w:eastAsia="SimSun" w:hAnsi="Cambria Math"/>
                      <w:szCs w:val="24"/>
                      <w:lang w:eastAsia="zh-CN"/>
                    </w:rPr>
                    <m:t>rep</m:t>
                  </w:ins>
                </m:r>
              </m:sub>
              <m:sup>
                <m:r>
                  <w:ins w:id="1821" w:author="Ericsson [RAN4#110bis]" w:date="2024-04-17T11:14:00Z">
                    <w:rPr>
                      <w:rFonts w:ascii="Cambria Math" w:eastAsia="SimSun" w:hAnsi="Cambria Math"/>
                      <w:szCs w:val="24"/>
                      <w:lang w:eastAsia="zh-CN"/>
                    </w:rPr>
                    <m:t>PRS</m:t>
                  </w:ins>
                </m:r>
              </m:sup>
            </m:sSubSup>
          </m:e>
        </m:d>
      </m:oMath>
      <w:ins w:id="1822" w:author="Ericsson [RAN4#110bis]" w:date="2024-04-17T11:14:00Z">
        <w:r>
          <w:rPr>
            <w:lang w:eastAsia="zh-CN"/>
          </w:rPr>
          <w:t>, otherwise</w:t>
        </w:r>
        <w:r w:rsidRPr="00F218EC">
          <w:rPr>
            <w:lang w:eastAsia="zh-CN"/>
          </w:rPr>
          <w:t xml:space="preserve"> the measurement period can be longer</w:t>
        </w:r>
        <w:r>
          <w:rPr>
            <w:lang w:eastAsia="zh-CN"/>
          </w:rPr>
          <w:t>.</w:t>
        </w:r>
        <w:r w:rsidRPr="00DD54F8">
          <w:rPr>
            <w:lang w:eastAsia="zh-CN"/>
          </w:rPr>
          <w:t xml:space="preserve"> </w:t>
        </w:r>
      </w:ins>
    </w:p>
    <w:p w14:paraId="225FFA0F" w14:textId="77777777" w:rsidR="00C45868" w:rsidRPr="00AB4257" w:rsidDel="00DE35E2" w:rsidRDefault="00C45868" w:rsidP="00C45868">
      <w:pPr>
        <w:rPr>
          <w:del w:id="1823" w:author="Ericsson [RAN4#110bis]" w:date="2024-04-08T14:19:00Z"/>
        </w:rPr>
      </w:pPr>
      <w:del w:id="1824" w:author="Ericsson [RAN4#110bis]" w:date="2024-04-08T14:19:00Z">
        <w:r w:rsidDel="00DE35E2">
          <w:rPr>
            <w:lang w:eastAsia="zh-CN"/>
          </w:rPr>
          <w:delText xml:space="preserve">After receiving both </w:delText>
        </w:r>
        <w:r w:rsidDel="00DE35E2">
          <w:rPr>
            <w:i/>
          </w:rPr>
          <w:delText>NR-</w:delText>
        </w:r>
        <w:r w:rsidDel="00DE35E2">
          <w:rPr>
            <w:rFonts w:eastAsia="SimSun" w:hint="eastAsia"/>
            <w:i/>
            <w:lang w:val="en-US" w:eastAsia="zh-CN"/>
          </w:rPr>
          <w:delText>DL-</w:delText>
        </w:r>
        <w:r w:rsidDel="00DE35E2">
          <w:rPr>
            <w:i/>
          </w:rPr>
          <w:delText>TDOA-ProvideAssistanceData</w:delText>
        </w:r>
        <w:r w:rsidDel="00DE35E2">
          <w:delText xml:space="preserve"> message and </w:delText>
        </w:r>
        <w:r w:rsidDel="00DE35E2">
          <w:rPr>
            <w:i/>
          </w:rPr>
          <w:delText>NR-</w:delText>
        </w:r>
        <w:r w:rsidDel="00DE35E2">
          <w:rPr>
            <w:rFonts w:eastAsia="SimSun" w:hint="eastAsia"/>
            <w:i/>
            <w:lang w:val="en-US" w:eastAsia="zh-CN"/>
          </w:rPr>
          <w:delText>DL-</w:delText>
        </w:r>
        <w:r w:rsidDel="00DE35E2">
          <w:rPr>
            <w:i/>
          </w:rPr>
          <w:delText xml:space="preserve">TDOA-RequestLocationInformation  </w:delText>
        </w:r>
        <w:r w:rsidDel="00DE35E2">
          <w:rPr>
            <w:iCs/>
          </w:rPr>
          <w:delText xml:space="preserve">message from the LMF via LPP [34] </w:delText>
        </w:r>
        <w:r w:rsidRPr="00654DFF" w:rsidDel="00DE35E2">
          <w:delText xml:space="preserve">requesting the </w:delText>
        </w:r>
        <w:r w:rsidDel="00DE35E2">
          <w:rPr>
            <w:rFonts w:hint="eastAsia"/>
            <w:lang w:eastAsia="zh-CN"/>
          </w:rPr>
          <w:delText xml:space="preserve">RedCap </w:delText>
        </w:r>
        <w:r w:rsidRPr="00654DFF" w:rsidDel="00DE35E2">
          <w:delText xml:space="preserve">UE to measure and report DL RSTD measurements defined in TS 38.215 [4] with FH via </w:delText>
        </w:r>
        <w:r w:rsidRPr="00BD32DC" w:rsidDel="00DE35E2">
          <w:rPr>
            <w:i/>
            <w:iCs/>
          </w:rPr>
          <w:delText>nr-DL-PRS-RxHopping-Request</w:delText>
        </w:r>
        <w:r w:rsidDel="00DE35E2">
          <w:rPr>
            <w:i/>
          </w:rPr>
          <w:delText xml:space="preserve">, </w:delText>
        </w:r>
        <w:r w:rsidDel="00DE35E2">
          <w:rPr>
            <w:iCs/>
          </w:rPr>
          <w:delText xml:space="preserve">the </w:delText>
        </w:r>
        <w:r w:rsidDel="00DE35E2">
          <w:rPr>
            <w:rFonts w:hint="eastAsia"/>
            <w:iCs/>
            <w:lang w:eastAsia="zh-CN"/>
          </w:rPr>
          <w:delText xml:space="preserve">RedCap </w:delText>
        </w:r>
        <w:r w:rsidDel="00DE35E2">
          <w:rPr>
            <w:iCs/>
          </w:rPr>
          <w:delText>UE shall be able to measure multiple (</w:delText>
        </w:r>
        <w:r w:rsidDel="00DE35E2">
          <w:rPr>
            <w:rFonts w:cs="Arial"/>
          </w:rPr>
          <w:delText>up to the UE capability specified in Clause 5.6A.4.3</w:delText>
        </w:r>
        <w:r w:rsidDel="00DE35E2">
          <w:rPr>
            <w:iCs/>
          </w:rPr>
          <w:delText xml:space="preserve">) DL RSTD measurements, defined </w:delText>
        </w:r>
        <w:r w:rsidDel="00DE35E2">
          <w:delText xml:space="preserve">in TS 38.215 [4], </w:delText>
        </w:r>
        <w:r w:rsidDel="00DE35E2">
          <w:rPr>
            <w:lang w:eastAsia="zh-CN"/>
          </w:rPr>
          <w:delText>during</w:delText>
        </w:r>
        <w:r w:rsidDel="00DE35E2">
          <w:delText xml:space="preserve"> the measurement period </w:delText>
        </w:r>
      </w:del>
      <m:oMath>
        <m:sSub>
          <m:sSubPr>
            <m:ctrlPr>
              <w:del w:id="1825" w:author="Ericsson [RAN4#110bis]" w:date="2024-04-08T14:19:00Z">
                <w:rPr>
                  <w:rFonts w:ascii="Cambria Math" w:hAnsi="Cambria Math"/>
                  <w:i/>
                  <w:sz w:val="18"/>
                  <w:szCs w:val="18"/>
                </w:rPr>
              </w:del>
            </m:ctrlPr>
          </m:sSubPr>
          <m:e>
            <m:r>
              <w:del w:id="1826" w:author="Ericsson [RAN4#110bis]" w:date="2024-04-08T14:19:00Z">
                <w:rPr>
                  <w:rFonts w:ascii="Cambria Math" w:hAnsi="Cambria Math"/>
                  <w:sz w:val="18"/>
                  <w:szCs w:val="18"/>
                </w:rPr>
                <m:t>T</m:t>
              </w:del>
            </m:r>
          </m:e>
          <m:sub>
            <m:r>
              <w:del w:id="1827" w:author="Ericsson [RAN4#110bis]" w:date="2024-04-08T14:19:00Z">
                <w:rPr>
                  <w:rFonts w:ascii="Cambria Math" w:hAnsi="Cambria Math"/>
                  <w:sz w:val="18"/>
                  <w:szCs w:val="18"/>
                </w:rPr>
                <m:t>RSTD,Total</m:t>
              </w:del>
            </m:r>
          </m:sub>
        </m:sSub>
      </m:oMath>
      <w:del w:id="1828" w:author="Ericsson [RAN4#110bis]" w:date="2024-04-08T14:19:00Z">
        <w:r w:rsidDel="00DE35E2">
          <w:delText xml:space="preserve"> defined as:</w:delText>
        </w:r>
      </w:del>
    </w:p>
    <w:p w14:paraId="5708D81B" w14:textId="77777777" w:rsidR="00C45868" w:rsidRPr="00AB4257" w:rsidDel="00DE35E2" w:rsidRDefault="00C45868" w:rsidP="00C45868">
      <w:pPr>
        <w:pStyle w:val="EQ"/>
        <w:rPr>
          <w:del w:id="1829" w:author="Ericsson [RAN4#110bis]" w:date="2024-04-08T14:19:00Z"/>
          <w:iCs/>
        </w:rPr>
      </w:pPr>
      <w:del w:id="1830" w:author="Ericsson [RAN4#110bis]" w:date="2024-04-08T14:19:00Z">
        <w:r w:rsidRPr="00AB4257" w:rsidDel="00DE35E2">
          <w:rPr>
            <w:iCs/>
          </w:rPr>
          <w:tab/>
        </w:r>
      </w:del>
      <m:oMath>
        <m:sSub>
          <m:sSubPr>
            <m:ctrlPr>
              <w:del w:id="1831" w:author="Ericsson [RAN4#110bis]" w:date="2024-04-08T14:19:00Z">
                <w:rPr>
                  <w:rFonts w:ascii="Cambria Math" w:hAnsi="Cambria Math"/>
                  <w:iCs/>
                </w:rPr>
              </w:del>
            </m:ctrlPr>
          </m:sSubPr>
          <m:e>
            <m:r>
              <w:del w:id="1832" w:author="Ericsson [RAN4#110bis]" w:date="2024-04-08T14:19:00Z">
                <m:rPr>
                  <m:sty m:val="p"/>
                </m:rPr>
                <w:rPr>
                  <w:rFonts w:ascii="Cambria Math" w:hAnsi="Cambria Math"/>
                </w:rPr>
                <m:t>T</m:t>
              </w:del>
            </m:r>
          </m:e>
          <m:sub>
            <m:r>
              <w:del w:id="1833" w:author="Ericsson [RAN4#110bis]" w:date="2024-04-08T14:19:00Z">
                <m:rPr>
                  <m:sty m:val="p"/>
                </m:rPr>
                <w:rPr>
                  <w:rFonts w:ascii="Cambria Math" w:hAnsi="Cambria Math"/>
                </w:rPr>
                <m:t>RSTD_FH,Total</m:t>
              </w:del>
            </m:r>
          </m:sub>
        </m:sSub>
        <m:r>
          <w:del w:id="1834" w:author="Ericsson [RAN4#110bis]" w:date="2024-04-08T14:19:00Z">
            <m:rPr>
              <m:sty m:val="p"/>
            </m:rPr>
            <w:rPr>
              <w:rFonts w:ascii="Cambria Math" w:hAnsi="Cambria Math"/>
            </w:rPr>
            <m:t>=</m:t>
          </w:del>
        </m:r>
        <m:nary>
          <m:naryPr>
            <m:chr m:val="∑"/>
            <m:limLoc m:val="undOvr"/>
            <m:ctrlPr>
              <w:del w:id="1835" w:author="Ericsson [RAN4#110bis]" w:date="2024-04-08T14:19:00Z">
                <w:rPr>
                  <w:rFonts w:ascii="Cambria Math" w:hAnsi="Cambria Math"/>
                  <w:iCs/>
                </w:rPr>
              </w:del>
            </m:ctrlPr>
          </m:naryPr>
          <m:sub>
            <m:r>
              <w:del w:id="1836" w:author="Ericsson [RAN4#110bis]" w:date="2024-04-08T14:19:00Z">
                <m:rPr>
                  <m:sty m:val="p"/>
                </m:rPr>
                <w:rPr>
                  <w:rFonts w:ascii="Cambria Math" w:hAnsi="Cambria Math"/>
                </w:rPr>
                <m:t>i=1</m:t>
              </w:del>
            </m:r>
          </m:sub>
          <m:sup>
            <m:r>
              <w:del w:id="1837" w:author="Ericsson [RAN4#110bis]" w:date="2024-04-08T14:19:00Z">
                <m:rPr>
                  <m:sty m:val="p"/>
                </m:rPr>
                <w:rPr>
                  <w:rFonts w:ascii="Cambria Math" w:hAnsi="Cambria Math"/>
                </w:rPr>
                <m:t>L</m:t>
              </w:del>
            </m:r>
          </m:sup>
          <m:e>
            <m:sSub>
              <m:sSubPr>
                <m:ctrlPr>
                  <w:del w:id="1838" w:author="Ericsson [RAN4#110bis]" w:date="2024-04-08T14:19:00Z">
                    <w:rPr>
                      <w:rFonts w:ascii="Cambria Math" w:hAnsi="Cambria Math"/>
                      <w:iCs/>
                    </w:rPr>
                  </w:del>
                </m:ctrlPr>
              </m:sSubPr>
              <m:e>
                <m:r>
                  <w:del w:id="1839" w:author="Ericsson [RAN4#110bis]" w:date="2024-04-08T14:19:00Z">
                    <m:rPr>
                      <m:sty m:val="p"/>
                    </m:rPr>
                    <w:rPr>
                      <w:rFonts w:ascii="Cambria Math" w:hAnsi="Cambria Math"/>
                    </w:rPr>
                    <m:t>T</m:t>
                  </w:del>
                </m:r>
              </m:e>
              <m:sub>
                <m:r>
                  <w:del w:id="1840" w:author="Ericsson [RAN4#110bis]" w:date="2024-04-08T14:19:00Z">
                    <m:rPr>
                      <m:sty m:val="p"/>
                    </m:rPr>
                    <w:rPr>
                      <w:rFonts w:ascii="Cambria Math" w:hAnsi="Cambria Math"/>
                    </w:rPr>
                    <m:t>RSTD_FH,i</m:t>
                  </w:del>
                </m:r>
              </m:sub>
            </m:sSub>
            <m:r>
              <w:del w:id="1841" w:author="Ericsson [RAN4#110bis]" w:date="2024-04-08T14:19:00Z">
                <m:rPr>
                  <m:sty m:val="p"/>
                </m:rPr>
                <w:rPr>
                  <w:rFonts w:ascii="Cambria Math" w:hAnsi="Cambria Math"/>
                </w:rPr>
                <m:t xml:space="preserve">+ </m:t>
              </w:del>
            </m:r>
            <m:d>
              <m:dPr>
                <m:ctrlPr>
                  <w:del w:id="1842" w:author="Ericsson [RAN4#110bis]" w:date="2024-04-08T14:19:00Z">
                    <w:rPr>
                      <w:rFonts w:ascii="Cambria Math" w:hAnsi="Cambria Math"/>
                      <w:bCs/>
                      <w:iCs/>
                    </w:rPr>
                  </w:del>
                </m:ctrlPr>
              </m:dPr>
              <m:e>
                <m:r>
                  <w:del w:id="1843" w:author="Ericsson [RAN4#110bis]" w:date="2024-04-08T14:19:00Z">
                    <m:rPr>
                      <m:sty m:val="p"/>
                    </m:rPr>
                    <w:rPr>
                      <w:rFonts w:ascii="Cambria Math" w:hAnsi="Cambria Math"/>
                      <w:lang w:eastAsia="zh-CN"/>
                    </w:rPr>
                    <m:t>L-1</m:t>
                  </w:del>
                </m:r>
              </m:e>
            </m:d>
            <m:r>
              <w:del w:id="1844" w:author="Ericsson [RAN4#110bis]" w:date="2024-04-08T14:19:00Z">
                <m:rPr>
                  <m:sty m:val="p"/>
                </m:rPr>
                <w:rPr>
                  <w:rFonts w:ascii="Cambria Math" w:hAnsi="Cambria Math"/>
                  <w:lang w:eastAsia="zh-CN"/>
                </w:rPr>
                <m:t>×</m:t>
              </w:del>
            </m:r>
            <m:func>
              <m:funcPr>
                <m:ctrlPr>
                  <w:del w:id="1845" w:author="Ericsson [RAN4#110bis]" w:date="2024-04-08T14:19:00Z">
                    <w:rPr>
                      <w:rFonts w:ascii="Cambria Math" w:hAnsi="Cambria Math"/>
                      <w:bCs/>
                      <w:iCs/>
                    </w:rPr>
                  </w:del>
                </m:ctrlPr>
              </m:funcPr>
              <m:fName>
                <m:r>
                  <w:del w:id="1846" w:author="Ericsson [RAN4#110bis]" w:date="2024-04-08T14:19:00Z">
                    <m:rPr>
                      <m:sty m:val="p"/>
                    </m:rPr>
                    <w:rPr>
                      <w:rFonts w:ascii="Cambria Math" w:hAnsi="Cambria Math"/>
                      <w:lang w:eastAsia="zh-CN"/>
                    </w:rPr>
                    <m:t>max</m:t>
                  </w:del>
                </m:r>
              </m:fName>
              <m:e>
                <m:d>
                  <m:dPr>
                    <m:ctrlPr>
                      <w:del w:id="1847" w:author="Ericsson [RAN4#110bis]" w:date="2024-04-08T14:19:00Z">
                        <w:rPr>
                          <w:rFonts w:ascii="Cambria Math" w:hAnsi="Cambria Math"/>
                          <w:bCs/>
                          <w:iCs/>
                        </w:rPr>
                      </w:del>
                    </m:ctrlPr>
                  </m:dPr>
                  <m:e>
                    <m:sSub>
                      <m:sSubPr>
                        <m:ctrlPr>
                          <w:del w:id="1848" w:author="Ericsson [RAN4#110bis]" w:date="2024-04-08T14:19:00Z">
                            <w:rPr>
                              <w:rFonts w:ascii="Cambria Math" w:hAnsi="Cambria Math"/>
                              <w:bCs/>
                              <w:iCs/>
                            </w:rPr>
                          </w:del>
                        </m:ctrlPr>
                      </m:sSubPr>
                      <m:e>
                        <m:r>
                          <w:del w:id="1849" w:author="Ericsson [RAN4#110bis]" w:date="2024-04-08T14:19:00Z">
                            <m:rPr>
                              <m:sty m:val="p"/>
                            </m:rPr>
                            <w:rPr>
                              <w:rFonts w:ascii="Cambria Math" w:hAnsi="Cambria Math"/>
                              <w:lang w:eastAsia="zh-CN"/>
                            </w:rPr>
                            <m:t>T</m:t>
                          </w:del>
                        </m:r>
                      </m:e>
                      <m:sub>
                        <m:r>
                          <w:del w:id="1850" w:author="Ericsson [RAN4#110bis]" w:date="2024-04-08T14:19:00Z">
                            <m:rPr>
                              <m:sty m:val="p"/>
                            </m:rPr>
                            <w:rPr>
                              <w:rFonts w:ascii="Cambria Math" w:hAnsi="Cambria Math"/>
                              <w:lang w:eastAsia="zh-CN"/>
                            </w:rPr>
                            <m:t>effect,i</m:t>
                          </w:del>
                        </m:r>
                      </m:sub>
                    </m:sSub>
                  </m:e>
                </m:d>
              </m:e>
            </m:func>
            <m:r>
              <w:del w:id="1851" w:author="Ericsson [RAN4#110bis]" w:date="2024-04-08T14:19:00Z">
                <m:rPr>
                  <m:sty m:val="p"/>
                </m:rPr>
                <w:rPr>
                  <w:rFonts w:ascii="Cambria Math" w:hAnsi="Cambria Math"/>
                  <w:color w:val="0070C0"/>
                  <w:lang w:eastAsia="zh-CN"/>
                </w:rPr>
                <m:t xml:space="preserve"> </m:t>
              </w:del>
            </m:r>
          </m:e>
        </m:nary>
      </m:oMath>
    </w:p>
    <w:p w14:paraId="095768AA" w14:textId="77777777" w:rsidR="00C45868" w:rsidRPr="00AB4257" w:rsidDel="00DE35E2" w:rsidRDefault="00C45868" w:rsidP="00C45868">
      <w:pPr>
        <w:rPr>
          <w:del w:id="1852" w:author="Ericsson [RAN4#110bis]" w:date="2024-04-08T14:19:00Z"/>
          <w:lang w:eastAsia="zh-CN"/>
        </w:rPr>
      </w:pPr>
      <w:del w:id="1853" w:author="Ericsson [RAN4#110bis]" w:date="2024-04-08T14:19:00Z">
        <w:r w:rsidRPr="00AB4257" w:rsidDel="00DE35E2">
          <w:rPr>
            <w:lang w:eastAsia="zh-CN"/>
          </w:rPr>
          <w:delText>Where</w:delText>
        </w:r>
        <w:r w:rsidDel="00DE35E2">
          <w:rPr>
            <w:lang w:eastAsia="zh-CN"/>
          </w:rPr>
          <w:delText>:</w:delText>
        </w:r>
      </w:del>
    </w:p>
    <w:p w14:paraId="795707F6" w14:textId="77777777" w:rsidR="00C45868" w:rsidRPr="00AB4257" w:rsidDel="00DE35E2" w:rsidRDefault="00C45868" w:rsidP="00C45868">
      <w:pPr>
        <w:pStyle w:val="B10"/>
        <w:rPr>
          <w:del w:id="1854" w:author="Ericsson [RAN4#110bis]" w:date="2024-04-08T14:19:00Z"/>
          <w:lang w:eastAsia="zh-CN"/>
        </w:rPr>
      </w:pPr>
      <w:del w:id="1855" w:author="Ericsson [RAN4#110bis]" w:date="2024-04-08T14:19:00Z">
        <w:r w:rsidDel="00DE35E2">
          <w:rPr>
            <w:lang w:eastAsia="zh-CN"/>
          </w:rPr>
          <w:delText>-</w:delText>
        </w:r>
        <w:r w:rsidRPr="00AB4257" w:rsidDel="00DE35E2">
          <w:rPr>
            <w:lang w:eastAsia="zh-CN"/>
          </w:rPr>
          <w:tab/>
        </w:r>
      </w:del>
      <m:oMath>
        <m:r>
          <w:del w:id="1856" w:author="Ericsson [RAN4#110bis]" w:date="2024-04-08T14:19:00Z">
            <w:rPr>
              <w:rFonts w:ascii="Cambria Math" w:hAnsi="Cambria Math"/>
              <w:lang w:eastAsia="zh-CN"/>
            </w:rPr>
            <m:t>i</m:t>
          </w:del>
        </m:r>
      </m:oMath>
      <w:del w:id="1857" w:author="Ericsson [RAN4#110bis]" w:date="2024-04-08T14:19:00Z">
        <w:r w:rsidRPr="00AB4257" w:rsidDel="00DE35E2">
          <w:rPr>
            <w:lang w:eastAsia="zh-CN"/>
          </w:rPr>
          <w:delText xml:space="preserve"> is the index of positioning frequency layer,</w:delText>
        </w:r>
      </w:del>
    </w:p>
    <w:p w14:paraId="1AD97024" w14:textId="77777777" w:rsidR="00C45868" w:rsidRPr="00AB4257" w:rsidDel="00DE35E2" w:rsidRDefault="00C45868" w:rsidP="00C45868">
      <w:pPr>
        <w:pStyle w:val="B10"/>
        <w:rPr>
          <w:del w:id="1858" w:author="Ericsson [RAN4#110bis]" w:date="2024-04-08T14:19:00Z"/>
          <w:lang w:eastAsia="zh-CN"/>
        </w:rPr>
      </w:pPr>
      <w:del w:id="1859" w:author="Ericsson [RAN4#110bis]" w:date="2024-04-08T14:19:00Z">
        <w:r w:rsidDel="00DE35E2">
          <w:delText>-</w:delText>
        </w:r>
        <w:r w:rsidRPr="00AB4257" w:rsidDel="00DE35E2">
          <w:tab/>
        </w:r>
      </w:del>
      <m:oMath>
        <m:r>
          <w:del w:id="1860" w:author="Ericsson [RAN4#110bis]" w:date="2024-04-08T14:19:00Z">
            <w:rPr>
              <w:rFonts w:ascii="Cambria Math" w:hAnsi="Cambria Math"/>
            </w:rPr>
            <m:t>L</m:t>
          </w:del>
        </m:r>
      </m:oMath>
      <w:del w:id="1861" w:author="Ericsson [RAN4#110bis]" w:date="2024-04-08T14:19:00Z">
        <w:r w:rsidRPr="00AB4257" w:rsidDel="00DE35E2">
          <w:delText xml:space="preserve"> is total number of </w:delText>
        </w:r>
        <w:r w:rsidRPr="00AB4257" w:rsidDel="00DE35E2">
          <w:rPr>
            <w:lang w:eastAsia="zh-CN"/>
          </w:rPr>
          <w:delText xml:space="preserve">positioning </w:delText>
        </w:r>
        <w:r w:rsidRPr="00AB4257" w:rsidDel="00DE35E2">
          <w:delText>frequency layers, and</w:delText>
        </w:r>
      </w:del>
    </w:p>
    <w:p w14:paraId="22AFCDA7" w14:textId="77777777" w:rsidR="00C45868" w:rsidRPr="00AB4257" w:rsidDel="00DE35E2" w:rsidRDefault="00C45868" w:rsidP="00C45868">
      <w:pPr>
        <w:pStyle w:val="B10"/>
        <w:rPr>
          <w:del w:id="1862" w:author="Ericsson [RAN4#110bis]" w:date="2024-04-08T14:19:00Z"/>
          <w:i/>
          <w:iCs/>
          <w:sz w:val="18"/>
          <w:szCs w:val="18"/>
          <w:lang w:eastAsia="zh-CN"/>
        </w:rPr>
      </w:pPr>
      <w:del w:id="1863" w:author="Ericsson [RAN4#110bis]" w:date="2024-04-08T14:19:00Z">
        <w:r w:rsidDel="00DE35E2">
          <w:delText>-</w:delText>
        </w:r>
        <w:r w:rsidRPr="00AB4257" w:rsidDel="00DE35E2">
          <w:tab/>
        </w:r>
      </w:del>
      <m:oMath>
        <m:sSub>
          <m:sSubPr>
            <m:ctrlPr>
              <w:del w:id="1864" w:author="Ericsson [RAN4#110bis]" w:date="2024-04-08T14:19:00Z">
                <w:rPr>
                  <w:rFonts w:ascii="Cambria Math" w:hAnsi="Cambria Math"/>
                  <w:bCs/>
                  <w:i/>
                  <w:iCs/>
                </w:rPr>
              </w:del>
            </m:ctrlPr>
          </m:sSubPr>
          <m:e>
            <m:r>
              <w:del w:id="1865" w:author="Ericsson [RAN4#110bis]" w:date="2024-04-08T14:19:00Z">
                <m:rPr>
                  <m:sty m:val="p"/>
                </m:rPr>
                <w:rPr>
                  <w:rFonts w:ascii="Cambria Math" w:hAnsi="Cambria Math"/>
                  <w:lang w:eastAsia="zh-CN"/>
                </w:rPr>
                <m:t>T</m:t>
              </w:del>
            </m:r>
          </m:e>
          <m:sub>
            <m:r>
              <w:del w:id="1866" w:author="Ericsson [RAN4#110bis]" w:date="2024-04-08T14:19:00Z">
                <m:rPr>
                  <m:sty m:val="p"/>
                </m:rPr>
                <w:rPr>
                  <w:rFonts w:ascii="Cambria Math" w:hAnsi="Cambria Math"/>
                  <w:lang w:eastAsia="zh-CN"/>
                </w:rPr>
                <m:t>effect,</m:t>
              </w:del>
            </m:r>
            <m:r>
              <w:del w:id="1867" w:author="Ericsson [RAN4#110bis]" w:date="2024-04-08T14:19:00Z">
                <w:rPr>
                  <w:rFonts w:ascii="Cambria Math" w:hAnsi="Cambria Math"/>
                  <w:lang w:eastAsia="zh-CN"/>
                </w:rPr>
                <m:t>i</m:t>
              </w:del>
            </m:r>
          </m:sub>
        </m:sSub>
      </m:oMath>
      <w:del w:id="1868" w:author="Ericsson [RAN4#110bis]" w:date="2024-04-08T14:19:00Z">
        <w:r w:rsidRPr="00AB4257" w:rsidDel="00DE35E2">
          <w:rPr>
            <w:bCs/>
            <w:iCs/>
            <w:lang w:eastAsia="zh-CN"/>
          </w:rPr>
          <w:delText xml:space="preserve"> </w:delText>
        </w:r>
        <w:r w:rsidRPr="00AB4257" w:rsidDel="00DE35E2">
          <w:delText xml:space="preserve">is the periodicity of the </w:delText>
        </w:r>
        <w:r w:rsidRPr="00AB4257" w:rsidDel="00DE35E2">
          <w:rPr>
            <w:lang w:eastAsia="zh-CN"/>
          </w:rPr>
          <w:delText>PRS RSTD</w:delText>
        </w:r>
        <w:r w:rsidRPr="00AB4257" w:rsidDel="00DE35E2">
          <w:delText xml:space="preserve"> measurement in </w:delText>
        </w:r>
        <w:r w:rsidRPr="00AB4257" w:rsidDel="00DE35E2">
          <w:rPr>
            <w:lang w:eastAsia="zh-CN"/>
          </w:rPr>
          <w:delText xml:space="preserve">positioning frequency layer i </w:delText>
        </w:r>
      </w:del>
    </w:p>
    <w:p w14:paraId="4D713877" w14:textId="77777777" w:rsidR="00C45868" w:rsidRPr="00AB4257" w:rsidDel="00DE35E2" w:rsidRDefault="00000000" w:rsidP="00C45868">
      <w:pPr>
        <w:rPr>
          <w:del w:id="1869" w:author="Ericsson [RAN4#110bis]" w:date="2024-04-08T14:19:00Z"/>
        </w:rPr>
      </w:pPr>
      <m:oMath>
        <m:sSub>
          <m:sSubPr>
            <m:ctrlPr>
              <w:del w:id="1870" w:author="Ericsson [RAN4#110bis]" w:date="2024-04-08T14:19:00Z">
                <w:rPr>
                  <w:rFonts w:ascii="Cambria Math" w:hAnsi="Cambria Math"/>
                </w:rPr>
              </w:del>
            </m:ctrlPr>
          </m:sSubPr>
          <m:e>
            <m:r>
              <w:del w:id="1871" w:author="Ericsson [RAN4#110bis]" w:date="2024-04-08T14:19:00Z">
                <m:rPr>
                  <m:sty m:val="p"/>
                </m:rPr>
                <w:rPr>
                  <w:rFonts w:ascii="Cambria Math" w:hAnsi="Cambria Math"/>
                  <w:lang w:eastAsia="zh-CN"/>
                </w:rPr>
                <m:t>T</m:t>
              </w:del>
            </m:r>
            <m:ctrlPr>
              <w:del w:id="1872" w:author="Ericsson [RAN4#110bis]" w:date="2024-04-08T14:19:00Z">
                <w:rPr>
                  <w:rFonts w:ascii="Cambria Math" w:hAnsi="Cambria Math"/>
                  <w:i/>
                </w:rPr>
              </w:del>
            </m:ctrlPr>
          </m:e>
          <m:sub>
            <m:r>
              <w:del w:id="1873" w:author="Ericsson [RAN4#110bis]" w:date="2024-04-08T14:19:00Z">
                <m:rPr>
                  <m:sty m:val="p"/>
                </m:rPr>
                <w:rPr>
                  <w:rFonts w:ascii="Cambria Math" w:hAnsi="Cambria Math"/>
                  <w:lang w:eastAsia="zh-CN"/>
                </w:rPr>
                <m:t>RSTD_FH,i</m:t>
              </w:del>
            </m:r>
          </m:sub>
        </m:sSub>
      </m:oMath>
      <w:del w:id="1874" w:author="Ericsson [RAN4#110bis]" w:date="2024-04-08T14:19:00Z">
        <w:r w:rsidR="00C45868" w:rsidRPr="00AB4257" w:rsidDel="00DE35E2">
          <w:delText xml:space="preserve"> is the measurement period for PRS RSTD measurement in </w:delText>
        </w:r>
        <w:r w:rsidR="00C45868" w:rsidRPr="00AB4257" w:rsidDel="00DE35E2">
          <w:rPr>
            <w:lang w:eastAsia="zh-CN"/>
          </w:rPr>
          <w:delText>positioning frequency layer</w:delText>
        </w:r>
        <w:r w:rsidR="00C45868" w:rsidRPr="00AB4257" w:rsidDel="00DE35E2">
          <w:delText xml:space="preserve"> </w:delText>
        </w:r>
        <w:r w:rsidR="00C45868" w:rsidRPr="00AB4257" w:rsidDel="00DE35E2">
          <w:rPr>
            <w:i/>
            <w:iCs/>
          </w:rPr>
          <w:delText>i</w:delText>
        </w:r>
        <w:r w:rsidR="00C45868" w:rsidRPr="00AB4257" w:rsidDel="00DE35E2">
          <w:delText xml:space="preserve"> </w:delText>
        </w:r>
        <w:r w:rsidR="00C45868" w:rsidDel="00DE35E2">
          <w:delText xml:space="preserve">with FH </w:delText>
        </w:r>
        <w:r w:rsidR="00C45868" w:rsidRPr="00AB4257" w:rsidDel="00DE35E2">
          <w:delText>as specified below:</w:delText>
        </w:r>
      </w:del>
    </w:p>
    <w:p w14:paraId="0B8FFAEF" w14:textId="77777777" w:rsidR="00C45868" w:rsidRPr="00455A71" w:rsidRDefault="00C45868" w:rsidP="00C45868">
      <w:del w:id="1875" w:author="Ericsson [RAN4#110bis]" w:date="2024-04-08T14:19:00Z">
        <w:r w:rsidDel="00DE35E2">
          <w:delText>[</w:delText>
        </w:r>
      </w:del>
      <m:oMath>
        <m:sSub>
          <m:sSubPr>
            <m:ctrlPr>
              <w:del w:id="1876" w:author="Ericsson [RAN4#110bis]" w:date="2024-04-08T14:19:00Z">
                <w:rPr>
                  <w:rFonts w:ascii="Cambria Math" w:hAnsi="Cambria Math"/>
                </w:rPr>
              </w:del>
            </m:ctrlPr>
          </m:sSubPr>
          <m:e>
            <m:r>
              <w:del w:id="1877" w:author="Ericsson [RAN4#110bis]" w:date="2024-04-08T14:19:00Z">
                <m:rPr>
                  <m:sty m:val="p"/>
                </m:rPr>
                <w:rPr>
                  <w:rFonts w:ascii="Cambria Math" w:hAnsi="Cambria Math"/>
                  <w:lang w:eastAsia="zh-CN"/>
                </w:rPr>
                <m:t>T</m:t>
              </w:del>
            </m:r>
          </m:e>
          <m:sub>
            <m:r>
              <w:del w:id="1878" w:author="Ericsson [RAN4#110bis]" w:date="2024-04-08T14:19:00Z">
                <m:rPr>
                  <m:sty m:val="p"/>
                </m:rPr>
                <w:rPr>
                  <w:rFonts w:ascii="Cambria Math" w:hAnsi="Cambria Math"/>
                  <w:lang w:eastAsia="zh-CN"/>
                </w:rPr>
                <m:t>RSTD_FH,i</m:t>
              </w:del>
            </m:r>
          </m:sub>
        </m:sSub>
        <m:r>
          <w:del w:id="1879" w:author="Ericsson [RAN4#110bis]" w:date="2024-04-08T14:19:00Z">
            <m:rPr>
              <m:sty m:val="p"/>
            </m:rPr>
            <w:rPr>
              <w:rFonts w:ascii="Cambria Math" w:hAnsi="Cambria Math"/>
              <w:lang w:eastAsia="zh-CN"/>
            </w:rPr>
            <m:t xml:space="preserve">= </m:t>
          </w:del>
        </m:r>
        <m:sSub>
          <m:sSubPr>
            <m:ctrlPr>
              <w:del w:id="1880" w:author="Ericsson [RAN4#110bis]" w:date="2024-04-08T14:19:00Z">
                <w:rPr>
                  <w:rFonts w:ascii="Cambria Math" w:hAnsi="Cambria Math"/>
                </w:rPr>
              </w:del>
            </m:ctrlPr>
          </m:sSubPr>
          <m:e>
            <m:d>
              <m:dPr>
                <m:ctrlPr>
                  <w:del w:id="1881" w:author="Ericsson [RAN4#110bis]" w:date="2024-04-08T14:19:00Z">
                    <w:rPr>
                      <w:rFonts w:ascii="Cambria Math" w:hAnsi="Cambria Math"/>
                    </w:rPr>
                  </w:del>
                </m:ctrlPr>
              </m:dPr>
              <m:e>
                <m:sSub>
                  <m:sSubPr>
                    <m:ctrlPr>
                      <w:del w:id="1882" w:author="Ericsson [RAN4#110bis]" w:date="2024-04-08T14:19:00Z">
                        <w:rPr>
                          <w:rFonts w:ascii="Cambria Math" w:hAnsi="Cambria Math"/>
                          <w:bCs/>
                        </w:rPr>
                      </w:del>
                    </m:ctrlPr>
                  </m:sSubPr>
                  <m:e>
                    <m:sSub>
                      <m:sSubPr>
                        <m:ctrlPr>
                          <w:del w:id="1883" w:author="Ericsson [RAN4#110bis]" w:date="2024-04-08T14:19:00Z">
                            <w:rPr>
                              <w:rFonts w:ascii="Cambria Math" w:hAnsi="Cambria Math"/>
                            </w:rPr>
                          </w:del>
                        </m:ctrlPr>
                      </m:sSubPr>
                      <m:e>
                        <m:r>
                          <w:del w:id="1884" w:author="Ericsson [RAN4#110bis]" w:date="2024-04-08T14:19:00Z">
                            <w:rPr>
                              <w:rFonts w:ascii="Cambria Math" w:hAnsi="Cambria Math"/>
                              <w:lang w:eastAsia="zh-CN"/>
                            </w:rPr>
                            <m:t>K</m:t>
                          </w:del>
                        </m:r>
                      </m:e>
                      <m:sub>
                        <m:r>
                          <w:del w:id="1885" w:author="Ericsson [RAN4#110bis]" w:date="2024-04-08T14:19:00Z">
                            <m:rPr>
                              <m:sty m:val="p"/>
                            </m:rPr>
                            <w:rPr>
                              <w:rFonts w:ascii="Cambria Math" w:hAnsi="Cambria Math"/>
                              <w:lang w:eastAsia="zh-CN"/>
                            </w:rPr>
                            <m:t>carrier_PRS</m:t>
                          </w:del>
                        </m:r>
                      </m:sub>
                    </m:sSub>
                    <m:r>
                      <w:del w:id="1886" w:author="Ericsson [RAN4#110bis]" w:date="2024-04-08T14:19:00Z">
                        <m:rPr>
                          <m:sty m:val="p"/>
                        </m:rPr>
                        <w:rPr>
                          <w:rFonts w:ascii="Cambria Math" w:hAnsi="Cambria Math"/>
                          <w:lang w:eastAsia="zh-CN"/>
                        </w:rPr>
                        <m:t>×</m:t>
                      </w:del>
                    </m:r>
                    <m:r>
                      <w:del w:id="1887" w:author="Ericsson [RAN4#110bis]" w:date="2024-04-08T14:19:00Z">
                        <m:rPr>
                          <m:sty m:val="p"/>
                        </m:rPr>
                        <w:rPr>
                          <w:rFonts w:ascii="Cambria Math" w:hAnsi="Cambria Math"/>
                        </w:rPr>
                        <m:t xml:space="preserve"> </m:t>
                      </w:del>
                    </m:r>
                    <m:sSub>
                      <m:sSubPr>
                        <m:ctrlPr>
                          <w:del w:id="1888" w:author="Ericsson [RAN4#110bis]" w:date="2024-04-08T14:19:00Z">
                            <w:rPr>
                              <w:rFonts w:ascii="Cambria Math" w:eastAsia="MS Mincho" w:hAnsi="Cambria Math"/>
                              <w:i/>
                            </w:rPr>
                          </w:del>
                        </m:ctrlPr>
                      </m:sSubPr>
                      <m:e>
                        <m:r>
                          <w:del w:id="1889" w:author="Ericsson [RAN4#110bis]" w:date="2024-04-08T14:19:00Z">
                            <w:rPr>
                              <w:rFonts w:ascii="Cambria Math" w:eastAsia="MS Mincho" w:hAnsi="Cambria Math"/>
                            </w:rPr>
                            <m:t>N</m:t>
                          </w:del>
                        </m:r>
                      </m:e>
                      <m:sub>
                        <m:r>
                          <w:del w:id="1890" w:author="Ericsson [RAN4#110bis]" w:date="2024-04-08T14:19:00Z">
                            <w:rPr>
                              <w:rFonts w:ascii="Cambria Math" w:eastAsia="MS Mincho" w:hAnsi="Cambria Math"/>
                            </w:rPr>
                            <m:t>Rx,TEG,i</m:t>
                          </w:del>
                        </m:r>
                      </m:sub>
                    </m:sSub>
                    <m:r>
                      <w:del w:id="1891" w:author="Ericsson [RAN4#110bis]" w:date="2024-04-08T14:19:00Z">
                        <m:rPr>
                          <m:sty m:val="p"/>
                        </m:rPr>
                        <w:rPr>
                          <w:rFonts w:ascii="Cambria Math" w:hAnsi="Cambria Math"/>
                          <w:lang w:eastAsia="zh-CN"/>
                        </w:rPr>
                        <m:t>×</m:t>
                      </w:del>
                    </m:r>
                    <m:r>
                      <w:del w:id="1892" w:author="Ericsson [RAN4#110bis]" w:date="2024-04-08T14:19:00Z">
                        <w:rPr>
                          <w:rFonts w:ascii="Cambria Math" w:hAnsi="Cambria Math"/>
                        </w:rPr>
                        <m:t>N</m:t>
                      </w:del>
                    </m:r>
                  </m:e>
                  <m:sub>
                    <m:r>
                      <w:del w:id="1893" w:author="Ericsson [RAN4#110bis]" w:date="2024-04-08T14:19:00Z">
                        <w:rPr>
                          <w:rFonts w:ascii="Cambria Math" w:hAnsi="Cambria Math"/>
                        </w:rPr>
                        <m:t>RxBeam</m:t>
                      </w:del>
                    </m:r>
                    <m:r>
                      <w:del w:id="1894" w:author="Ericsson [RAN4#110bis]" w:date="2024-04-08T14:19:00Z">
                        <m:rPr>
                          <m:sty m:val="p"/>
                        </m:rPr>
                        <w:rPr>
                          <w:rFonts w:ascii="Cambria Math" w:hAnsi="Cambria Math"/>
                        </w:rPr>
                        <m:t>,</m:t>
                      </w:del>
                    </m:r>
                    <m:r>
                      <w:del w:id="1895" w:author="Ericsson [RAN4#110bis]" w:date="2024-04-08T14:19:00Z">
                        <w:rPr>
                          <w:rFonts w:ascii="Cambria Math" w:hAnsi="Cambria Math"/>
                        </w:rPr>
                        <m:t>i</m:t>
                      </w:del>
                    </m:r>
                  </m:sub>
                </m:sSub>
                <m:r>
                  <w:del w:id="1896" w:author="Ericsson [RAN4#110bis]" w:date="2024-04-08T14:19:00Z">
                    <m:rPr>
                      <m:sty m:val="p"/>
                    </m:rPr>
                    <w:rPr>
                      <w:rFonts w:ascii="Cambria Math" w:hAnsi="Cambria Math"/>
                      <w:lang w:eastAsia="zh-CN"/>
                    </w:rPr>
                    <m:t>×</m:t>
                  </w:del>
                </m:r>
                <m:d>
                  <m:dPr>
                    <m:begChr m:val="⌈"/>
                    <m:endChr m:val="⌉"/>
                    <m:ctrlPr>
                      <w:del w:id="1897" w:author="Ericsson [RAN4#110bis]" w:date="2024-04-08T14:19:00Z">
                        <w:rPr>
                          <w:rFonts w:ascii="Cambria Math" w:hAnsi="Cambria Math"/>
                        </w:rPr>
                      </w:del>
                    </m:ctrlPr>
                  </m:dPr>
                  <m:e>
                    <m:f>
                      <m:fPr>
                        <m:ctrlPr>
                          <w:del w:id="1898" w:author="Ericsson [RAN4#110bis]" w:date="2024-04-08T14:19:00Z">
                            <w:rPr>
                              <w:rFonts w:ascii="Cambria Math" w:hAnsi="Cambria Math"/>
                            </w:rPr>
                          </w:del>
                        </m:ctrlPr>
                      </m:fPr>
                      <m:num>
                        <m:sSubSup>
                          <m:sSubSupPr>
                            <m:ctrlPr>
                              <w:del w:id="1899" w:author="Ericsson [RAN4#110bis]" w:date="2024-04-08T14:19:00Z">
                                <w:rPr>
                                  <w:rFonts w:ascii="Cambria Math" w:hAnsi="Cambria Math"/>
                                </w:rPr>
                              </w:del>
                            </m:ctrlPr>
                          </m:sSubSupPr>
                          <m:e>
                            <m:r>
                              <w:del w:id="1900" w:author="Ericsson [RAN4#110bis]" w:date="2024-04-08T14:19:00Z">
                                <w:rPr>
                                  <w:rFonts w:ascii="Cambria Math" w:hAnsi="Cambria Math"/>
                                </w:rPr>
                                <m:t>N</m:t>
                              </w:del>
                            </m:r>
                          </m:e>
                          <m:sub>
                            <m:r>
                              <w:del w:id="1901" w:author="Ericsson [RAN4#110bis]" w:date="2024-04-08T14:19:00Z">
                                <w:rPr>
                                  <w:rFonts w:ascii="Cambria Math" w:hAnsi="Cambria Math"/>
                                </w:rPr>
                                <m:t>PRS</m:t>
                              </w:del>
                            </m:r>
                            <m:r>
                              <w:del w:id="1902" w:author="Ericsson [RAN4#110bis]" w:date="2024-04-08T14:19:00Z">
                                <m:rPr>
                                  <m:nor/>
                                </m:rPr>
                                <m:t>,i</m:t>
                              </w:del>
                            </m:r>
                          </m:sub>
                          <m:sup>
                            <m:r>
                              <w:del w:id="1903" w:author="Ericsson [RAN4#110bis]" w:date="2024-04-08T14:19:00Z">
                                <w:rPr>
                                  <w:rFonts w:ascii="Cambria Math" w:hAnsi="Cambria Math"/>
                                </w:rPr>
                                <m:t>slot</m:t>
                              </w:del>
                            </m:r>
                          </m:sup>
                        </m:sSubSup>
                      </m:num>
                      <m:den>
                        <m:sSup>
                          <m:sSupPr>
                            <m:ctrlPr>
                              <w:del w:id="1904" w:author="Ericsson [RAN4#110bis]" w:date="2024-04-08T14:19:00Z">
                                <w:rPr>
                                  <w:rFonts w:ascii="Cambria Math" w:hAnsi="Cambria Math"/>
                                </w:rPr>
                              </w:del>
                            </m:ctrlPr>
                          </m:sSupPr>
                          <m:e>
                            <m:r>
                              <w:del w:id="1905" w:author="Ericsson [RAN4#110bis]" w:date="2024-04-08T14:19:00Z">
                                <w:rPr>
                                  <w:rFonts w:ascii="Cambria Math" w:hAnsi="Cambria Math"/>
                                </w:rPr>
                                <m:t>N</m:t>
                              </w:del>
                            </m:r>
                          </m:e>
                          <m:sup>
                            <m:r>
                              <w:del w:id="1906" w:author="Ericsson [RAN4#110bis]" w:date="2024-04-08T14:19:00Z">
                                <m:rPr>
                                  <m:sty m:val="p"/>
                                </m:rPr>
                                <w:rPr>
                                  <w:rFonts w:ascii="Cambria Math" w:hAnsi="Cambria Math" w:hint="eastAsia"/>
                                </w:rPr>
                                <m:t>'</m:t>
                              </w:del>
                            </m:r>
                          </m:sup>
                        </m:sSup>
                      </m:den>
                    </m:f>
                  </m:e>
                </m:d>
                <m:r>
                  <w:del w:id="1907" w:author="Ericsson [RAN4#110bis]" w:date="2024-04-08T14:19:00Z">
                    <m:rPr>
                      <m:sty m:val="p"/>
                    </m:rPr>
                    <w:rPr>
                      <w:rFonts w:ascii="Cambria Math" w:hAnsi="Cambria Math"/>
                      <w:lang w:eastAsia="zh-CN"/>
                    </w:rPr>
                    <m:t>×</m:t>
                  </w:del>
                </m:r>
                <m:d>
                  <m:dPr>
                    <m:begChr m:val="⌈"/>
                    <m:endChr m:val="⌉"/>
                    <m:ctrlPr>
                      <w:del w:id="1908" w:author="Ericsson [RAN4#110bis]" w:date="2024-04-08T14:19:00Z">
                        <w:rPr>
                          <w:rFonts w:ascii="Cambria Math" w:hAnsi="Cambria Math"/>
                        </w:rPr>
                      </w:del>
                    </m:ctrlPr>
                  </m:dPr>
                  <m:e>
                    <m:f>
                      <m:fPr>
                        <m:ctrlPr>
                          <w:del w:id="1909" w:author="Ericsson [RAN4#110bis]" w:date="2024-04-08T14:19:00Z">
                            <w:rPr>
                              <w:rFonts w:ascii="Cambria Math" w:hAnsi="Cambria Math"/>
                            </w:rPr>
                          </w:del>
                        </m:ctrlPr>
                      </m:fPr>
                      <m:num>
                        <m:sSub>
                          <m:sSubPr>
                            <m:ctrlPr>
                              <w:del w:id="1910" w:author="Ericsson [RAN4#110bis]" w:date="2024-04-08T14:19:00Z">
                                <w:rPr>
                                  <w:rFonts w:ascii="Cambria Math" w:hAnsi="Cambria Math"/>
                                  <w:i/>
                                  <w:iCs/>
                                  <w:lang w:eastAsia="zh-CN"/>
                                </w:rPr>
                              </w:del>
                            </m:ctrlPr>
                          </m:sSubPr>
                          <m:e>
                            <m:r>
                              <w:del w:id="1911" w:author="Ericsson [RAN4#110bis]" w:date="2024-04-08T14:19:00Z">
                                <w:rPr>
                                  <w:rFonts w:ascii="Cambria Math" w:hAnsi="Cambria Math"/>
                                  <w:lang w:eastAsia="zh-CN"/>
                                </w:rPr>
                                <m:t>L</m:t>
                              </w:del>
                            </m:r>
                          </m:e>
                          <m:sub>
                            <m:r>
                              <w:del w:id="1912" w:author="Ericsson [RAN4#110bis]" w:date="2024-04-08T14:19:00Z">
                                <w:rPr>
                                  <w:rFonts w:ascii="Cambria Math" w:hAnsi="Cambria Math"/>
                                  <w:lang w:eastAsia="zh-CN"/>
                                </w:rPr>
                                <m:t>available_PRS</m:t>
                              </w:del>
                            </m:r>
                            <m:r>
                              <w:del w:id="1913" w:author="Ericsson [RAN4#110bis]" w:date="2024-04-08T14:19:00Z">
                                <m:rPr>
                                  <m:sty m:val="p"/>
                                </m:rPr>
                                <w:rPr>
                                  <w:rFonts w:ascii="Cambria Math" w:hAnsi="Cambria Math"/>
                                  <w:lang w:eastAsia="zh-CN"/>
                                </w:rPr>
                                <m:t>,i</m:t>
                              </w:del>
                            </m:r>
                          </m:sub>
                        </m:sSub>
                      </m:num>
                      <m:den>
                        <m:r>
                          <w:del w:id="1914" w:author="Ericsson [RAN4#110bis]" w:date="2024-04-08T14:19:00Z">
                            <w:rPr>
                              <w:rFonts w:ascii="Cambria Math" w:hAnsi="Cambria Math"/>
                            </w:rPr>
                            <m:t>N</m:t>
                          </w:del>
                        </m:r>
                      </m:den>
                    </m:f>
                  </m:e>
                </m:d>
                <m:r>
                  <w:del w:id="1915" w:author="Ericsson [RAN4#110bis]" w:date="2024-04-08T14:19:00Z">
                    <m:rPr>
                      <m:sty m:val="p"/>
                    </m:rPr>
                    <w:rPr>
                      <w:rFonts w:ascii="Cambria Math" w:hAnsi="Cambria Math"/>
                      <w:lang w:eastAsia="zh-CN"/>
                    </w:rPr>
                    <m:t>×</m:t>
                  </w:del>
                </m:r>
                <m:sSub>
                  <m:sSubPr>
                    <m:ctrlPr>
                      <w:del w:id="1916" w:author="Ericsson [RAN4#110bis]" w:date="2024-04-08T14:19:00Z">
                        <w:rPr>
                          <w:rFonts w:ascii="Cambria Math" w:hAnsi="Cambria Math"/>
                        </w:rPr>
                      </w:del>
                    </m:ctrlPr>
                  </m:sSubPr>
                  <m:e>
                    <m:r>
                      <w:del w:id="1917" w:author="Ericsson [RAN4#110bis]" w:date="2024-04-08T14:19:00Z">
                        <w:rPr>
                          <w:rFonts w:ascii="Cambria Math" w:hAnsi="Cambria Math"/>
                        </w:rPr>
                        <m:t>N</m:t>
                      </w:del>
                    </m:r>
                  </m:e>
                  <m:sub>
                    <m:r>
                      <w:del w:id="1918" w:author="Ericsson [RAN4#110bis]" w:date="2024-04-08T14:19:00Z">
                        <w:rPr>
                          <w:rFonts w:ascii="Cambria Math" w:hAnsi="Cambria Math"/>
                        </w:rPr>
                        <m:t>sample</m:t>
                      </w:del>
                    </m:r>
                  </m:sub>
                </m:sSub>
                <m:r>
                  <w:del w:id="1919" w:author="Ericsson [RAN4#110bis]" w:date="2024-04-08T14:19:00Z">
                    <m:rPr>
                      <m:sty m:val="p"/>
                    </m:rPr>
                    <w:rPr>
                      <w:rFonts w:ascii="Cambria Math" w:hAnsi="Cambria Math"/>
                    </w:rPr>
                    <m:t>-1</m:t>
                  </w:del>
                </m:r>
              </m:e>
            </m:d>
            <m:r>
              <w:del w:id="1920" w:author="Ericsson [RAN4#110bis]" w:date="2024-04-08T14:19:00Z">
                <m:rPr>
                  <m:sty m:val="p"/>
                </m:rPr>
                <w:rPr>
                  <w:rFonts w:ascii="Cambria Math" w:hAnsi="Cambria Math"/>
                  <w:lang w:eastAsia="zh-CN"/>
                </w:rPr>
                <m:t>×T</m:t>
              </w:del>
            </m:r>
          </m:e>
          <m:sub>
            <m:r>
              <w:del w:id="1921" w:author="Ericsson [RAN4#110bis]" w:date="2024-04-08T14:19:00Z">
                <m:rPr>
                  <m:sty m:val="p"/>
                </m:rPr>
                <w:rPr>
                  <w:rFonts w:ascii="Cambria Math" w:hAnsi="Cambria Math"/>
                  <w:lang w:eastAsia="zh-CN"/>
                </w:rPr>
                <m:t>effect,i</m:t>
              </w:del>
            </m:r>
          </m:sub>
        </m:sSub>
        <m:r>
          <w:del w:id="1922" w:author="Ericsson [RAN4#110bis]" w:date="2024-04-08T14:19:00Z">
            <m:rPr>
              <m:sty m:val="p"/>
            </m:rPr>
            <w:rPr>
              <w:rFonts w:ascii="Cambria Math" w:hAnsi="Cambria Math"/>
              <w:lang w:eastAsia="zh-CN"/>
            </w:rPr>
            <m:t>+</m:t>
          </w:del>
        </m:r>
        <m:sSub>
          <m:sSubPr>
            <m:ctrlPr>
              <w:del w:id="1923" w:author="Ericsson [RAN4#110bis]" w:date="2024-04-08T14:19:00Z">
                <w:rPr>
                  <w:rFonts w:ascii="Cambria Math" w:hAnsi="Cambria Math"/>
                </w:rPr>
              </w:del>
            </m:ctrlPr>
          </m:sSubPr>
          <m:e>
            <m:r>
              <w:del w:id="1924" w:author="Ericsson [RAN4#110bis]" w:date="2024-04-08T14:19:00Z">
                <m:rPr>
                  <m:nor/>
                </m:rPr>
                <m:t>T</m:t>
              </w:del>
            </m:r>
          </m:e>
          <m:sub>
            <m:r>
              <w:del w:id="1925" w:author="Ericsson [RAN4#110bis]" w:date="2024-04-08T14:19:00Z">
                <m:rPr>
                  <m:nor/>
                </m:rPr>
                <m:t>last</m:t>
              </w:del>
            </m:r>
            <m:r>
              <w:del w:id="1926" w:author="Ericsson [RAN4#110bis]" w:date="2024-04-08T14:19:00Z">
                <m:rPr>
                  <m:sty m:val="p"/>
                </m:rPr>
                <w:rPr>
                  <w:rFonts w:ascii="Cambria Math" w:hAnsi="Cambria Math"/>
                </w:rPr>
                <m:t>,i</m:t>
              </w:del>
            </m:r>
          </m:sub>
        </m:sSub>
      </m:oMath>
      <w:del w:id="1927" w:author="Ericsson [RAN4#110bis]" w:date="2024-04-08T14:19:00Z">
        <w:r w:rsidRPr="00AB4257" w:rsidDel="00DE35E2">
          <w:delText xml:space="preserve"> ,</w:delText>
        </w:r>
        <w:r w:rsidDel="00DE35E2">
          <w:delText>]</w:delText>
        </w:r>
      </w:del>
    </w:p>
    <w:p w14:paraId="0DA79F08" w14:textId="77777777" w:rsidR="00BF06FB" w:rsidRPr="00693DB5" w:rsidRDefault="00BF06FB" w:rsidP="00BF06FB">
      <w:pPr>
        <w:pStyle w:val="Heading4"/>
        <w:tabs>
          <w:tab w:val="left" w:pos="2000"/>
        </w:tabs>
        <w:jc w:val="center"/>
        <w:rPr>
          <w:rFonts w:cs="Arial"/>
          <w:color w:val="00B0F0"/>
          <w:sz w:val="22"/>
        </w:rPr>
      </w:pPr>
      <w:r>
        <w:rPr>
          <w:rFonts w:cs="Arial"/>
          <w:color w:val="00B0F0"/>
          <w:sz w:val="22"/>
        </w:rPr>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6D3A089D" w14:textId="77777777" w:rsidR="00C45868" w:rsidRPr="006360F4" w:rsidRDefault="00C45868" w:rsidP="00C45868">
      <w:pPr>
        <w:pStyle w:val="Heading4"/>
        <w:rPr>
          <w:lang w:eastAsia="zh-CN"/>
        </w:rPr>
      </w:pPr>
      <w:r>
        <w:rPr>
          <w:lang w:eastAsia="zh-CN"/>
        </w:rPr>
        <w:t>5.6A.5</w:t>
      </w:r>
      <w:r w:rsidRPr="006360F4">
        <w:rPr>
          <w:lang w:eastAsia="zh-CN"/>
        </w:rPr>
        <w:t>.5</w:t>
      </w:r>
      <w:r w:rsidRPr="006360F4">
        <w:rPr>
          <w:lang w:eastAsia="zh-CN"/>
        </w:rPr>
        <w:tab/>
        <w:t>Measurement Period Requirements</w:t>
      </w:r>
      <w:r>
        <w:rPr>
          <w:lang w:eastAsia="zh-CN"/>
        </w:rPr>
        <w:t xml:space="preserve"> without RX FH</w:t>
      </w:r>
    </w:p>
    <w:p w14:paraId="68411B68" w14:textId="77777777" w:rsidR="00DA5482" w:rsidRPr="006360F4" w:rsidRDefault="00DA5482" w:rsidP="00DA5482">
      <w:pPr>
        <w:rPr>
          <w:rFonts w:eastAsia="MS Mincho" w:cs="v4.2.0"/>
        </w:rPr>
      </w:pPr>
      <w:r w:rsidRPr="006360F4">
        <w:t xml:space="preserve">When the physical layer receives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t xml:space="preserve"> message and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rPr>
        <w:t xml:space="preserve"> </w:t>
      </w:r>
      <w:r w:rsidRPr="006360F4">
        <w:rPr>
          <w:iCs/>
        </w:rPr>
        <w:t>message from LMF</w:t>
      </w:r>
      <w:r w:rsidRPr="006360F4">
        <w:t xml:space="preserve"> via LPP [34], </w:t>
      </w:r>
      <w:ins w:id="1928" w:author="Deep [E///]" w:date="2024-05-12T16:16:00Z">
        <w:r>
          <w:t xml:space="preserve">and UE is not configured to perform measurement with RX FH, </w:t>
        </w:r>
      </w:ins>
      <w:r w:rsidRPr="006360F4">
        <w:t xml:space="preserve">the UE shall be able to measure multiple (up to the UE capability specified in Clause </w:t>
      </w:r>
      <w:r>
        <w:t>5.6</w:t>
      </w:r>
      <w:ins w:id="1929" w:author="Ericsson [RAN4#110bis]" w:date="2024-04-08T14:25:00Z">
        <w:r>
          <w:t>A</w:t>
        </w:r>
      </w:ins>
      <w:r w:rsidRPr="006360F4">
        <w:t>.</w:t>
      </w:r>
      <w:del w:id="1930" w:author="Ericsson [RAN4#110bis]" w:date="2024-04-08T14:26:00Z">
        <w:r w:rsidRPr="006360F4" w:rsidDel="00105E31">
          <w:delText>3</w:delText>
        </w:r>
      </w:del>
      <w:ins w:id="1931" w:author="Ericsson [RAN4#110bis]" w:date="2024-04-08T14:26:00Z">
        <w:r>
          <w:t>5</w:t>
        </w:r>
      </w:ins>
      <w:r w:rsidRPr="006360F4">
        <w:t xml:space="preserve">.3)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del w:id="1932" w:author="Deep [E///]" w:date="2024-05-12T16:17:00Z">
        <w:r w:rsidRPr="006360F4" w:rsidDel="00B21D3D">
          <w:rPr>
            <w:rFonts w:eastAsia="MS Mincho" w:cs="v4.2.0"/>
          </w:rPr>
          <w:delText xml:space="preserve"> ms</w:delText>
        </w:r>
      </w:del>
      <w:r w:rsidRPr="006360F4">
        <w:rPr>
          <w:rFonts w:eastAsia="MS Mincho" w:cs="v4.2.0"/>
        </w:rPr>
        <w:t>.</w:t>
      </w:r>
    </w:p>
    <w:p w14:paraId="24C556E6" w14:textId="77777777" w:rsidR="00DA5482" w:rsidRPr="006360F4" w:rsidRDefault="00DA5482" w:rsidP="00DA5482">
      <w:pPr>
        <w:pStyle w:val="EQ"/>
        <w:rPr>
          <w:i/>
        </w:rPr>
      </w:pPr>
      <w:r w:rsidRPr="006360F4">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41A38188" w14:textId="77777777" w:rsidR="00DA5482" w:rsidRPr="006360F4" w:rsidRDefault="00DA5482" w:rsidP="00DA5482">
      <w:pPr>
        <w:rPr>
          <w:lang w:eastAsia="zh-CN"/>
        </w:rPr>
      </w:pPr>
      <w:r w:rsidRPr="006360F4">
        <w:rPr>
          <w:lang w:eastAsia="zh-CN"/>
        </w:rPr>
        <w:t>Where</w:t>
      </w:r>
      <w:r>
        <w:rPr>
          <w:lang w:eastAsia="zh-CN"/>
        </w:rPr>
        <w:t>:</w:t>
      </w:r>
    </w:p>
    <w:p w14:paraId="38AD1F4A" w14:textId="77777777" w:rsidR="00DA5482" w:rsidRPr="006360F4" w:rsidRDefault="00DA5482" w:rsidP="00DA5482">
      <w:pPr>
        <w:pStyle w:val="B10"/>
        <w:rPr>
          <w:lang w:eastAsia="zh-CN"/>
        </w:rPr>
      </w:pPr>
      <w:r>
        <w:rPr>
          <w:i/>
          <w:iCs/>
          <w:lang w:eastAsia="zh-CN"/>
        </w:rPr>
        <w:t>-</w:t>
      </w:r>
      <w:r>
        <w:rPr>
          <w:i/>
          <w:iCs/>
          <w:lang w:eastAsia="zh-CN"/>
        </w:rPr>
        <w:tab/>
      </w:r>
      <w:r w:rsidRPr="006360F4">
        <w:rPr>
          <w:i/>
          <w:iCs/>
          <w:lang w:eastAsia="zh-CN"/>
        </w:rPr>
        <w:t>i</w:t>
      </w:r>
      <w:r w:rsidRPr="006360F4">
        <w:rPr>
          <w:lang w:eastAsia="zh-CN"/>
        </w:rPr>
        <w:t xml:space="preserve"> is the index of </w:t>
      </w:r>
      <w:r w:rsidRPr="006360F4">
        <w:t>positioning</w:t>
      </w:r>
      <w:r w:rsidRPr="006360F4">
        <w:rPr>
          <w:lang w:eastAsia="zh-CN"/>
        </w:rPr>
        <w:t xml:space="preserve"> frequency layer, </w:t>
      </w:r>
    </w:p>
    <w:p w14:paraId="64962E66" w14:textId="77777777" w:rsidR="00DA5482" w:rsidRPr="006360F4" w:rsidRDefault="00DA5482" w:rsidP="00DA5482">
      <w:pPr>
        <w:pStyle w:val="B10"/>
      </w:pPr>
      <w:r>
        <w:t>-</w:t>
      </w:r>
      <w:r>
        <w:tab/>
      </w:r>
      <w:r w:rsidRPr="006360F4">
        <w:t xml:space="preserve">L is total number of positioning frequency layers, </w:t>
      </w:r>
    </w:p>
    <w:p w14:paraId="707EFB0F" w14:textId="77777777" w:rsidR="00DA5482" w:rsidRPr="006360F4" w:rsidRDefault="00DA5482" w:rsidP="00DA5482">
      <w:pPr>
        <w:pStyle w:val="B10"/>
        <w:rPr>
          <w:i/>
          <w:iCs/>
          <w:sz w:val="18"/>
          <w:szCs w:val="18"/>
          <w:lang w:eastAsia="zh-CN"/>
        </w:rPr>
      </w:pPr>
      <w:r>
        <w:t>-</w:t>
      </w: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6360F4">
        <w:rPr>
          <w:bCs/>
          <w:iCs/>
          <w:lang w:eastAsia="zh-CN"/>
        </w:rPr>
        <w:t xml:space="preserve"> </w:t>
      </w:r>
      <w:r w:rsidRPr="006360F4">
        <w:t xml:space="preserve">is the periodicity of the </w:t>
      </w:r>
      <w:r w:rsidRPr="006360F4">
        <w:rPr>
          <w:rFonts w:hint="eastAsia"/>
          <w:lang w:eastAsia="zh-CN"/>
        </w:rPr>
        <w:t>PRS</w:t>
      </w:r>
      <w:r w:rsidRPr="006360F4">
        <w:rPr>
          <w:lang w:eastAsia="zh-CN"/>
        </w:rPr>
        <w:t>-RSRP</w:t>
      </w:r>
      <w:r w:rsidRPr="006360F4">
        <w:t xml:space="preserve"> measurement in </w:t>
      </w:r>
      <w:r w:rsidRPr="006360F4">
        <w:rPr>
          <w:lang w:eastAsia="zh-CN"/>
        </w:rPr>
        <w:t xml:space="preserve">positioning frequency layer </w:t>
      </w:r>
      <w:proofErr w:type="spellStart"/>
      <w:r w:rsidRPr="006360F4">
        <w:rPr>
          <w:i/>
          <w:iCs/>
          <w:lang w:eastAsia="zh-CN"/>
        </w:rPr>
        <w:t>i</w:t>
      </w:r>
      <w:r w:rsidRPr="006360F4">
        <w:rPr>
          <w:lang w:eastAsia="zh-CN"/>
        </w:rPr>
        <w:t>.</w:t>
      </w:r>
      <w:proofErr w:type="spellEnd"/>
    </w:p>
    <w:p w14:paraId="52725FE4" w14:textId="77777777" w:rsidR="00DA5482" w:rsidRPr="006360F4" w:rsidRDefault="00DA5482" w:rsidP="00DA5482">
      <w:pPr>
        <w:rPr>
          <w:lang w:eastAsia="zh-CN"/>
        </w:rPr>
      </w:pPr>
    </w:p>
    <w:p w14:paraId="08D587F8" w14:textId="77777777" w:rsidR="00DA5482" w:rsidRPr="006360F4" w:rsidRDefault="00DA5482" w:rsidP="00DA5482">
      <w:pPr>
        <w:rPr>
          <w:lang w:eastAsia="zh-CN"/>
        </w:rPr>
      </w:pP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nor/>
              </m:rPr>
              <w:rPr>
                <w:rFonts w:ascii="Cambria Math"/>
              </w:rPr>
              <m:t>,i</m:t>
            </m:r>
          </m:sub>
        </m:sSub>
      </m:oMath>
      <w:r w:rsidRPr="006360F4">
        <w:rPr>
          <w:lang w:eastAsia="zh-CN"/>
        </w:rPr>
        <w:t>Where</w:t>
      </w:r>
      <w:r>
        <w:rPr>
          <w:lang w:eastAsia="zh-CN"/>
        </w:rPr>
        <w:t>:</w:t>
      </w:r>
    </w:p>
    <w:p w14:paraId="02CDFC48" w14:textId="77777777" w:rsidR="00DA5482" w:rsidRPr="006A4B21" w:rsidRDefault="00DA5482" w:rsidP="00DA5482">
      <w:pPr>
        <w:ind w:left="568" w:hanging="284"/>
        <w:rPr>
          <w:lang w:eastAsia="zh-CN"/>
        </w:rPr>
      </w:pPr>
      <w:r w:rsidRPr="006A4B21">
        <w:rPr>
          <w:rFonts w:eastAsia="MS Mincho" w:cs="v4.2.0"/>
        </w:rPr>
        <w:t>-</w:t>
      </w:r>
      <w:r w:rsidRPr="006A4B2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carrier_PRS_RedCap</m:t>
            </m:r>
          </m:sub>
        </m:sSub>
      </m:oMath>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r w:rsidRPr="006A4B21">
        <w:rPr>
          <w:vertAlign w:val="subscript"/>
          <w:lang w:eastAsia="zh-CN"/>
        </w:rPr>
        <w:t>carrier_PRS</w:t>
      </w:r>
      <w:proofErr w:type="spellEnd"/>
      <w:r w:rsidRPr="006A4B21">
        <w:rPr>
          <w:lang w:eastAsia="zh-CN"/>
        </w:rPr>
        <w:t xml:space="preserve"> = 1; otherwise, </w:t>
      </w:r>
    </w:p>
    <w:p w14:paraId="3353F8B3" w14:textId="77777777" w:rsidR="00DA5482" w:rsidRPr="006A4B21" w:rsidRDefault="00DA5482" w:rsidP="00DA5482">
      <w:pPr>
        <w:pStyle w:val="B10"/>
        <w:ind w:left="852"/>
        <w:rPr>
          <w:lang w:eastAsia="zh-CN"/>
        </w:rPr>
      </w:pPr>
      <w:r w:rsidRPr="006A4B21">
        <w:lastRenderedPageBreak/>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A4B2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A4B21">
        <w:rPr>
          <w:bCs/>
        </w:rPr>
        <w:t xml:space="preserve"> is </w:t>
      </w:r>
      <w:r w:rsidRPr="006A4B21">
        <w:t>defined in clause 4.2</w:t>
      </w:r>
      <w:r w:rsidRPr="00E7388C">
        <w:t>B</w:t>
      </w:r>
      <w:r w:rsidRPr="006A4B21">
        <w:t>.2.4</w:t>
      </w:r>
    </w:p>
    <w:p w14:paraId="3778BAC1" w14:textId="77777777" w:rsidR="00DA5482" w:rsidRPr="006360F4" w:rsidRDefault="00DA5482" w:rsidP="00DA5482">
      <w:pPr>
        <w:pStyle w:val="B10"/>
        <w:ind w:left="852"/>
        <w:rPr>
          <w:sz w:val="22"/>
          <w:szCs w:val="22"/>
          <w:lang w:eastAsia="zh-CN"/>
        </w:rPr>
      </w:pPr>
      <w:r w:rsidRPr="006A4B21">
        <w:rPr>
          <w:color w:val="000000"/>
          <w:lang w:eastAsia="zh-CN"/>
        </w:rPr>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A4B2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6A4B21">
        <w:rPr>
          <w:bCs/>
        </w:rPr>
        <w:t xml:space="preserve"> is </w:t>
      </w:r>
      <w:r w:rsidRPr="006A4B21">
        <w:t>defined in clause 4.2.2.7.</w:t>
      </w:r>
    </w:p>
    <w:p w14:paraId="2DA152C9" w14:textId="77777777" w:rsidR="00DA5482" w:rsidRDefault="00DA5482" w:rsidP="00DA5482">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20F1A63D" w14:textId="77777777" w:rsidR="00DA5482" w:rsidRPr="00AF5628" w:rsidRDefault="00DA5482" w:rsidP="00DA5482">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p>
    <w:p w14:paraId="718334FE" w14:textId="77777777" w:rsidR="00DA5482" w:rsidRPr="00E41CDD" w:rsidRDefault="00DA5482" w:rsidP="00DA5482">
      <w:pPr>
        <w:pStyle w:val="B30"/>
        <w:ind w:left="852"/>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r>
        <w:rPr>
          <w:lang w:eastAsia="zh-CN"/>
        </w:rPr>
        <w:t>.</w:t>
      </w:r>
    </w:p>
    <w:p w14:paraId="5194F560" w14:textId="77777777" w:rsidR="00DA5482" w:rsidRDefault="00DA5482" w:rsidP="00DA5482">
      <w:pPr>
        <w:pStyle w:val="B1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sidRPr="00E41CDD">
        <w:rPr>
          <w:lang w:eastAsia="zh-CN"/>
        </w:rPr>
        <w:t>equals to 8, otherwise.</w:t>
      </w:r>
    </w:p>
    <w:p w14:paraId="5A963C84" w14:textId="77777777" w:rsidR="00DA5482" w:rsidRPr="006360F4" w:rsidRDefault="00DA5482" w:rsidP="00DA5482">
      <w:pPr>
        <w:pStyle w:val="B10"/>
        <w:rPr>
          <w:lang w:val="en-US" w:eastAsia="zh-CN"/>
        </w:rPr>
      </w:pPr>
      <w:r w:rsidRPr="00E50E8A">
        <w:rPr>
          <w:lang w:val="en-US"/>
        </w:rPr>
        <w:t>-</w:t>
      </w:r>
      <w:r w:rsidRPr="00E50E8A">
        <w:rPr>
          <w:lang w:val="en-US"/>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E50E8A">
        <w:rPr>
          <w:lang w:val="en-US" w:eastAsia="zh-CN"/>
        </w:rPr>
        <w:t xml:space="preserve"> is the time duration of available PRS to be measured in the positioning frequency layer i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E50E8A">
        <w:rPr>
          <w:lang w:val="en-US" w:eastAsia="zh-CN"/>
        </w:rPr>
        <w:t xml:space="preserve">, and is calculated in the same way as PRS duration K defined in clause 5.1.6.5 of TS 38.214 [26]. 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E50E8A">
        <w:rPr>
          <w:lang w:val="en-US" w:eastAsia="zh-CN"/>
        </w:rPr>
        <w:t xml:space="preserve">, only </w:t>
      </w:r>
      <w:r>
        <w:rPr>
          <w:lang w:val="en-US" w:eastAsia="zh-CN"/>
        </w:rPr>
        <w:t>unmuted</w:t>
      </w:r>
      <w:r w:rsidRPr="00E50E8A">
        <w:rPr>
          <w:lang w:val="en-US" w:eastAsia="zh-CN"/>
        </w:rPr>
        <w:t xml:space="preserve"> PRS resources </w:t>
      </w:r>
      <w:r w:rsidRPr="009A4F0A">
        <w:rPr>
          <w:lang w:val="en-US" w:eastAsia="zh-CN"/>
        </w:rPr>
        <w:t>that are not fully overlapped with other higher-priority DL signals/channels</w:t>
      </w:r>
      <w:r w:rsidRPr="00E50E8A">
        <w:rPr>
          <w:lang w:val="en-US" w:eastAsia="zh-CN"/>
        </w:rPr>
        <w:t xml:space="preserve"> are considered.</w:t>
      </w:r>
    </w:p>
    <w:p w14:paraId="509C6939" w14:textId="77777777" w:rsidR="00DA5482" w:rsidRPr="006360F4" w:rsidRDefault="00DA5482" w:rsidP="00DA5482">
      <w:pPr>
        <w:pStyle w:val="B10"/>
        <w:rPr>
          <w:lang w:val="en-US" w:eastAsia="zh-CN"/>
        </w:rPr>
      </w:pPr>
      <w:r>
        <w:t>-</w:t>
      </w:r>
      <w:r w:rsidRPr="006360F4">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6360F4">
        <w:rPr>
          <w:lang w:val="en-US" w:eastAsia="zh-CN"/>
        </w:rPr>
        <w:t xml:space="preserve"> is the maximum number of DL PRS resources of </w:t>
      </w:r>
      <w:r w:rsidRPr="006360F4">
        <w:t>positioning</w:t>
      </w:r>
      <w:r w:rsidRPr="006360F4" w:rsidDel="00474272">
        <w:rPr>
          <w:lang w:eastAsia="zh-CN"/>
        </w:rPr>
        <w:t xml:space="preserve"> </w:t>
      </w:r>
      <w:r w:rsidRPr="006360F4">
        <w:rPr>
          <w:lang w:val="en-US" w:eastAsia="zh-CN"/>
        </w:rPr>
        <w:t>frequency layer i configured in a slot,</w:t>
      </w:r>
    </w:p>
    <w:p w14:paraId="1B7D7E4F" w14:textId="77777777" w:rsidR="00DA5482" w:rsidRPr="006360F4" w:rsidRDefault="00DA5482" w:rsidP="00DA5482">
      <w:pPr>
        <w:pStyle w:val="B10"/>
        <w:rPr>
          <w:lang w:val="en-US" w:eastAsia="zh-CN"/>
        </w:rPr>
      </w:pPr>
      <w:r>
        <w:t>-</w:t>
      </w:r>
      <w:r w:rsidRPr="006360F4">
        <w:tab/>
      </w:r>
      <m:oMath>
        <m:r>
          <m:rPr>
            <m:sty m:val="p"/>
          </m:rPr>
          <w:rPr>
            <w:rFonts w:ascii="Cambria Math" w:hAnsi="Cambria Math"/>
            <w:lang w:val="en-US" w:eastAsia="zh-CN"/>
          </w:rPr>
          <m:t>{N,T}</m:t>
        </m:r>
      </m:oMath>
      <w:r w:rsidRPr="006360F4">
        <w:rPr>
          <w:lang w:val="en-US" w:eastAsia="zh-CN"/>
        </w:rPr>
        <w:t xml:space="preserve"> is UE capability combination per band where N is a duration of DL PRS symbols in ms </w:t>
      </w:r>
      <w:r w:rsidRPr="006360F4">
        <w:rPr>
          <w:lang w:eastAsia="zh-CN"/>
        </w:rPr>
        <w:t xml:space="preserve">corresponding to </w:t>
      </w:r>
      <w:r w:rsidRPr="00D912A9">
        <w:rPr>
          <w:i/>
        </w:rPr>
        <w:t>durationOfPRS-ProcessingSymbols-r17</w:t>
      </w:r>
      <w:r w:rsidRPr="006360F4">
        <w:rPr>
          <w:lang w:eastAsia="zh-CN"/>
        </w:rPr>
        <w:t xml:space="preserve"> in TS 37.355 [34] </w:t>
      </w:r>
      <w:r w:rsidRPr="006360F4">
        <w:rPr>
          <w:lang w:val="en-US" w:eastAsia="zh-CN"/>
        </w:rPr>
        <w:t xml:space="preserve">processed every T ms </w:t>
      </w:r>
      <w:r w:rsidRPr="006360F4">
        <w:rPr>
          <w:lang w:eastAsia="zh-CN"/>
        </w:rPr>
        <w:t xml:space="preserve">corresponding to </w:t>
      </w:r>
      <w:r w:rsidRPr="006E4D96">
        <w:rPr>
          <w:i/>
        </w:rPr>
        <w:t>durationOfPRS-ProcessingSymbolsInEveryTms-r17</w:t>
      </w:r>
      <w:r>
        <w:rPr>
          <w:i/>
        </w:rPr>
        <w:t xml:space="preserve"> </w:t>
      </w:r>
      <w:r w:rsidRPr="006360F4">
        <w:rPr>
          <w:lang w:eastAsia="zh-CN"/>
        </w:rPr>
        <w:t xml:space="preserve">in TS 37.355 [34] </w:t>
      </w:r>
      <w:r w:rsidRPr="006360F4">
        <w:rPr>
          <w:lang w:val="en-US" w:eastAsia="zh-CN"/>
        </w:rPr>
        <w:t xml:space="preserve">for a given maximum bandwidth supported by UE </w:t>
      </w:r>
      <w:r w:rsidRPr="006360F4">
        <w:rPr>
          <w:lang w:eastAsia="zh-CN"/>
        </w:rPr>
        <w:t xml:space="preserve">corresponding to </w:t>
      </w:r>
      <w:proofErr w:type="spellStart"/>
      <w:r w:rsidRPr="006360F4">
        <w:rPr>
          <w:i/>
          <w:iCs/>
          <w:lang w:eastAsia="zh-CN"/>
        </w:rPr>
        <w:t>supportedBandwidthPRS</w:t>
      </w:r>
      <w:proofErr w:type="spellEnd"/>
      <w:r w:rsidRPr="006360F4">
        <w:rPr>
          <w:lang w:eastAsia="zh-CN"/>
        </w:rPr>
        <w:t xml:space="preserve"> in TS 37.355 [34]</w:t>
      </w:r>
      <w:r w:rsidRPr="006360F4">
        <w:rPr>
          <w:lang w:val="en-US" w:eastAsia="zh-CN"/>
        </w:rPr>
        <w:t>,</w:t>
      </w:r>
    </w:p>
    <w:p w14:paraId="386364EE" w14:textId="77777777" w:rsidR="00DA5482" w:rsidRPr="006360F4" w:rsidRDefault="00DA5482" w:rsidP="00DA5482">
      <w:pPr>
        <w:pStyle w:val="B10"/>
        <w:rPr>
          <w:lang w:val="en-US" w:eastAsia="zh-CN"/>
        </w:rPr>
      </w:pPr>
      <w:r>
        <w:t>-</w:t>
      </w:r>
      <w:r w:rsidRPr="006360F4">
        <w:tab/>
      </w:r>
      <m:oMath>
        <m:r>
          <m:rPr>
            <m:sty m:val="p"/>
          </m:rPr>
          <w:rPr>
            <w:rFonts w:ascii="Cambria Math" w:hAnsi="Cambria Math"/>
            <w:lang w:val="en-US" w:eastAsia="zh-CN"/>
          </w:rPr>
          <m:t>N’</m:t>
        </m:r>
      </m:oMath>
      <w:r w:rsidRPr="006360F4">
        <w:rPr>
          <w:lang w:val="en-US" w:eastAsia="zh-CN"/>
        </w:rPr>
        <w:t xml:space="preserve"> is UE capability for number of DL PRS resources that it can process in a slot as </w:t>
      </w:r>
      <w:r w:rsidRPr="006360F4">
        <w:rPr>
          <w:lang w:eastAsia="zh-CN"/>
        </w:rPr>
        <w:t xml:space="preserve">indicated by </w:t>
      </w:r>
      <w:r w:rsidRPr="006E4D96">
        <w:rPr>
          <w:i/>
        </w:rPr>
        <w:t>maxNumOfDL-PRS-ResProcessedPerSlot-RRC-Inactive-r17</w:t>
      </w:r>
      <w:r w:rsidRPr="006360F4">
        <w:rPr>
          <w:lang w:val="en-US" w:eastAsia="zh-CN"/>
        </w:rPr>
        <w:t xml:space="preserve"> in clause 6.4.3 of TS 37.355 [34],</w:t>
      </w:r>
    </w:p>
    <w:p w14:paraId="5823DC32" w14:textId="77777777" w:rsidR="00DA5482" w:rsidRPr="006360F4" w:rsidRDefault="00DA5482" w:rsidP="00DA5482">
      <w:pPr>
        <w:pStyle w:val="B1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6360F4">
        <w:t xml:space="preserve"> is the number of PRS-RSRP measurement samples and </w:t>
      </w:r>
    </w:p>
    <w:p w14:paraId="72C34CEB" w14:textId="77777777" w:rsidR="00DA5482" w:rsidRDefault="00DA5482" w:rsidP="00DA5482">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1,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met</w:t>
      </w:r>
      <w:r>
        <w:t>:</w:t>
      </w:r>
    </w:p>
    <w:p w14:paraId="496ABCA5" w14:textId="77777777" w:rsidR="00DA5482" w:rsidRPr="000506D8" w:rsidRDefault="00DA5482" w:rsidP="00DA5482">
      <w:pPr>
        <w:pStyle w:val="B30"/>
      </w:pPr>
      <w:r>
        <w:t>-</w:t>
      </w:r>
      <w:r>
        <w:tab/>
      </w:r>
      <w:r w:rsidRPr="000506D8">
        <w:t xml:space="preserve">PRS bandwidth is within the </w:t>
      </w:r>
      <w:r>
        <w:rPr>
          <w:rFonts w:hint="eastAsia"/>
          <w:lang w:eastAsia="zh-CN"/>
        </w:rPr>
        <w:t>initial</w:t>
      </w:r>
      <w:r w:rsidRPr="000506D8">
        <w:t xml:space="preserve"> BWP and </w:t>
      </w:r>
    </w:p>
    <w:p w14:paraId="1ED3E7BA" w14:textId="77777777" w:rsidR="00DA5482" w:rsidRPr="006360F4" w:rsidRDefault="00DA5482" w:rsidP="00DA5482">
      <w:pPr>
        <w:pStyle w:val="B30"/>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426D7F9F" w14:textId="77777777" w:rsidR="00DA5482" w:rsidRDefault="00DA5482" w:rsidP="00DA5482">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2,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not</w:t>
      </w:r>
      <w:r w:rsidRPr="006360F4">
        <w:t xml:space="preserve"> </w:t>
      </w:r>
      <w:r w:rsidRPr="006360F4">
        <w:rPr>
          <w:rFonts w:hint="eastAsia"/>
          <w:lang w:eastAsia="zh-CN"/>
        </w:rPr>
        <w:t>met</w:t>
      </w:r>
      <m:oMath>
        <m:r>
          <m:rPr>
            <m:sty m:val="p"/>
          </m:rPr>
          <w:rPr>
            <w:rFonts w:ascii="Cambria Math" w:hAnsi="Cambria Math"/>
          </w:rPr>
          <m:t>:</m:t>
        </m:r>
      </m:oMath>
    </w:p>
    <w:p w14:paraId="7DC5C150" w14:textId="77777777" w:rsidR="00DA5482" w:rsidRPr="000506D8" w:rsidRDefault="00DA5482" w:rsidP="00DA5482">
      <w:pPr>
        <w:pStyle w:val="B30"/>
      </w:pPr>
      <w:r>
        <w:t>-</w:t>
      </w:r>
      <w:r>
        <w:tab/>
      </w:r>
      <w:r w:rsidRPr="000506D8">
        <w:t xml:space="preserve">PRS bandwidth is within the </w:t>
      </w:r>
      <w:r>
        <w:rPr>
          <w:rFonts w:hint="eastAsia"/>
          <w:lang w:eastAsia="zh-CN"/>
        </w:rPr>
        <w:t>initial</w:t>
      </w:r>
      <w:r w:rsidRPr="000506D8">
        <w:t xml:space="preserve"> BWP and </w:t>
      </w:r>
    </w:p>
    <w:p w14:paraId="26961000" w14:textId="77777777" w:rsidR="00DA5482" w:rsidRDefault="00DA5482" w:rsidP="00DA5482">
      <w:pPr>
        <w:pStyle w:val="B30"/>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65F0A63E" w14:textId="77777777" w:rsidR="00DA5482" w:rsidRDefault="00DA5482" w:rsidP="00DA5482">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4</w:t>
      </w:r>
      <w:r>
        <w:t xml:space="preserve"> otherwise</w:t>
      </w:r>
    </w:p>
    <w:p w14:paraId="5C2674FC" w14:textId="77777777" w:rsidR="00DA5482" w:rsidRPr="006360F4" w:rsidRDefault="00DA5482" w:rsidP="00DA5482">
      <w:pPr>
        <w:pStyle w:val="B10"/>
        <w:rPr>
          <w:i/>
        </w:rPr>
      </w:pPr>
      <w:r>
        <w:t>-</w:t>
      </w:r>
      <w:r w:rsidRPr="006360F4">
        <w:tab/>
      </w:r>
      <m:oMath>
        <m:sSub>
          <m:sSubPr>
            <m:ctrlPr>
              <w:rPr>
                <w:rFonts w:ascii="Cambria Math" w:hAnsi="Cambria Math"/>
                <w:i/>
                <w:lang w:val="en-US" w:eastAsia="zh-CN"/>
              </w:rPr>
            </m:ctrlPr>
          </m:sSubPr>
          <m:e>
            <m:r>
              <m:rPr>
                <m:nor/>
              </m:rPr>
              <w:rPr>
                <w:i/>
                <w:lang w:val="en-US" w:eastAsia="zh-CN"/>
              </w:rPr>
              <m:t>T</m:t>
            </m:r>
          </m:e>
          <m:sub>
            <m:r>
              <m:rPr>
                <m:nor/>
              </m:rPr>
              <w:rPr>
                <w:i/>
                <w:lang w:val="en-US" w:eastAsia="zh-CN"/>
              </w:rPr>
              <m:t>last</m:t>
            </m:r>
            <m:r>
              <m:rPr>
                <m:nor/>
              </m:rPr>
              <w:rPr>
                <w:rFonts w:ascii="Cambria Math"/>
                <w:i/>
                <w:lang w:val="en-US" w:eastAsia="zh-CN"/>
              </w:rPr>
              <m:t>,i</m:t>
            </m:r>
          </m:sub>
        </m:sSub>
      </m:oMath>
      <w:r w:rsidRPr="006360F4">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6360F4">
        <w:rPr>
          <w:i/>
          <w:lang w:val="en-US" w:eastAsia="zh-CN"/>
        </w:rPr>
        <w:t xml:space="preserve"> +</w:t>
      </w:r>
      <m:oMath>
        <m:sSub>
          <m:sSubPr>
            <m:ctrlPr>
              <w:rPr>
                <w:rFonts w:ascii="Cambria Math" w:hAnsi="Cambria Math"/>
                <w:i/>
              </w:rPr>
            </m:ctrlPr>
          </m:sSubPr>
          <m:e>
            <m:r>
              <w:rPr>
                <w:rFonts w:ascii="Cambria Math" w:hAnsi="Cambria Math"/>
              </w:rPr>
              <m:t xml:space="preserve"> T</m:t>
            </m:r>
          </m:e>
          <m:sub>
            <m:r>
              <w:rPr>
                <w:rFonts w:ascii="Cambria Math" w:hAnsi="Cambria Math"/>
              </w:rPr>
              <m:t>available_PRS</m:t>
            </m:r>
            <m:r>
              <m:rPr>
                <m:nor/>
              </m:rPr>
              <w:rPr>
                <w:rFonts w:ascii="Cambria Math" w:hAnsi="Cambria Math"/>
                <w:i/>
              </w:rPr>
              <m:t>,i</m:t>
            </m:r>
          </m:sub>
        </m:sSub>
      </m:oMath>
      <w:r w:rsidRPr="006360F4">
        <w:rPr>
          <w:i/>
          <w:lang w:val="en-US" w:eastAsia="zh-CN"/>
        </w:rPr>
        <w:t xml:space="preserve"> </w:t>
      </w:r>
      <w:r w:rsidRPr="006360F4">
        <w:rPr>
          <w:lang w:val="en-US" w:eastAsia="zh-CN"/>
        </w:rPr>
        <w:t>is the measurement duration for the last PRS-RSRP sample, including the sampling time and processing time,</w:t>
      </w:r>
    </w:p>
    <w:p w14:paraId="4A62C6EE" w14:textId="77777777" w:rsidR="00DA5482" w:rsidRPr="006360F4" w:rsidRDefault="00DA5482" w:rsidP="00DA5482">
      <w:pPr>
        <w:pStyle w:val="B2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6360F4">
        <w:rPr>
          <w:lang w:eastAsia="zh-CN"/>
        </w:rPr>
        <w:t xml:space="preserve"> is the </w:t>
      </w:r>
      <w:r w:rsidRPr="006360F4">
        <w:t>periodicity of PRS-RSRP measurement in positioning</w:t>
      </w:r>
      <w:r w:rsidRPr="006360F4" w:rsidDel="00474272">
        <w:rPr>
          <w:lang w:eastAsia="zh-CN"/>
        </w:rPr>
        <w:t xml:space="preserve"> </w:t>
      </w:r>
      <w:r w:rsidRPr="006360F4">
        <w:rPr>
          <w:lang w:eastAsia="zh-CN"/>
        </w:rPr>
        <w:t xml:space="preserve">frequency layer </w:t>
      </w:r>
      <w:r w:rsidRPr="006360F4">
        <w:rPr>
          <w:i/>
          <w:iCs/>
          <w:lang w:eastAsia="zh-CN"/>
        </w:rPr>
        <w:t>i</w:t>
      </w:r>
      <w:r w:rsidRPr="006360F4">
        <w:rPr>
          <w:lang w:eastAsia="zh-CN"/>
        </w:rPr>
        <w:t xml:space="preserve">, </w:t>
      </w:r>
    </w:p>
    <w:p w14:paraId="4A767B11" w14:textId="77777777" w:rsidR="00DA5482" w:rsidRPr="006360F4" w:rsidRDefault="00DA5482" w:rsidP="00DA5482">
      <w:pPr>
        <w:pStyle w:val="B20"/>
      </w:pPr>
      <w:r>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360F4">
        <w:tab/>
        <w:t xml:space="preserve">corresponds to </w:t>
      </w:r>
      <w:r w:rsidRPr="006E4D96">
        <w:rPr>
          <w:i/>
        </w:rPr>
        <w:t>durationOfPRS-ProcessingSymbolsInEveryTms-r17</w:t>
      </w:r>
      <w:r w:rsidRPr="006360F4">
        <w:t xml:space="preserve"> in TS 37.355 [34],</w:t>
      </w:r>
    </w:p>
    <w:p w14:paraId="3E5C1684" w14:textId="77777777" w:rsidR="00DA5482" w:rsidRDefault="00DA5482" w:rsidP="00DA5482">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6DD88989" w14:textId="77777777" w:rsidR="00DA5482" w:rsidRDefault="00DA5482" w:rsidP="00DA5482">
      <w:pPr>
        <w:pStyle w:val="B10"/>
        <w:numPr>
          <w:ilvl w:val="0"/>
          <w:numId w:val="30"/>
        </w:numPr>
      </w:pPr>
      <w:r>
        <w:lastRenderedPageBreak/>
        <w:t xml:space="preserve">When UE is configured with RAN </w:t>
      </w:r>
      <w:proofErr w:type="spellStart"/>
      <w:r>
        <w:t>eDRX_INACTIVE</w:t>
      </w:r>
      <w:proofErr w:type="spellEnd"/>
      <w:r>
        <w:t xml:space="preserve"> ≤ 10.24s:</w:t>
      </w:r>
    </w:p>
    <w:p w14:paraId="272146D4" w14:textId="77777777" w:rsidR="00DA5482" w:rsidRDefault="00DA5482" w:rsidP="00DA5482">
      <w:pPr>
        <w:pStyle w:val="B20"/>
      </w:pPr>
      <w:r w:rsidRPr="007B0DC3">
        <w:t>T</w:t>
      </w:r>
      <w:r w:rsidRPr="007B0DC3">
        <w:rPr>
          <w:vertAlign w:val="subscript"/>
        </w:rPr>
        <w:t>DRX</w:t>
      </w:r>
      <w:r w:rsidRPr="007B0DC3">
        <w:t xml:space="preserve"> is </w:t>
      </w:r>
      <w:r>
        <w:t xml:space="preserve">calculated as T </w:t>
      </w:r>
      <w:r w:rsidRPr="007B0DC3">
        <w:t>defined in TS 38.304</w:t>
      </w:r>
      <w:r>
        <w:t xml:space="preserve"> [1] when CN </w:t>
      </w:r>
      <w:proofErr w:type="spellStart"/>
      <w:r>
        <w:t>eDRX_INACTIVE</w:t>
      </w:r>
      <w:proofErr w:type="spellEnd"/>
      <w:r>
        <w:t xml:space="preserve"> ≤ 10.24s.</w:t>
      </w:r>
    </w:p>
    <w:p w14:paraId="42A708CF" w14:textId="77777777" w:rsidR="00DA5482" w:rsidRDefault="00DA5482" w:rsidP="00DA5482">
      <w:pPr>
        <w:pStyle w:val="B20"/>
      </w:pPr>
      <w:r w:rsidRPr="007B0DC3">
        <w:t>T</w:t>
      </w:r>
      <w:r w:rsidRPr="007B0DC3">
        <w:rPr>
          <w:vertAlign w:val="subscript"/>
        </w:rPr>
        <w:t>DRX</w:t>
      </w:r>
      <w:r w:rsidRPr="007B0DC3">
        <w:t xml:space="preserve"> is </w:t>
      </w:r>
      <w:r>
        <w:t>calculated as max(</w:t>
      </w:r>
      <w:proofErr w:type="spellStart"/>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p>
    <w:p w14:paraId="1D09C637" w14:textId="77777777" w:rsidR="00DA5482" w:rsidRDefault="00DA5482" w:rsidP="00DA5482">
      <w:pPr>
        <w:pStyle w:val="B30"/>
        <w:rPr>
          <w:lang w:eastAsia="zh-CN"/>
        </w:rPr>
      </w:pPr>
      <w:r>
        <w:t xml:space="preserve">When UE is configured with RAN </w:t>
      </w:r>
      <w:proofErr w:type="spellStart"/>
      <w:r>
        <w:t>eDRX_INACTIVE</w:t>
      </w:r>
      <w:proofErr w:type="spellEnd"/>
      <w:r>
        <w:t xml:space="preserve"> &gt; 10.24s:</w:t>
      </w:r>
    </w:p>
    <w:p w14:paraId="1B05FDBB" w14:textId="77777777" w:rsidR="00DA5482" w:rsidRDefault="00DA5482" w:rsidP="00DA5482">
      <w:pPr>
        <w:pStyle w:val="B30"/>
        <w:rPr>
          <w:lang w:eastAsia="zh-CN"/>
        </w:rPr>
      </w:pPr>
      <w:r w:rsidRPr="007B0DC3">
        <w:t>T</w:t>
      </w:r>
      <w:r w:rsidRPr="00667598">
        <w:rPr>
          <w:vertAlign w:val="subscript"/>
        </w:rPr>
        <w:t>DRX</w:t>
      </w:r>
      <w:r w:rsidRPr="007B0DC3">
        <w:t xml:space="preserve"> is </w:t>
      </w:r>
      <w:r>
        <w:t>calculated as max(T</w:t>
      </w:r>
      <w:r w:rsidRPr="00667598">
        <w:rPr>
          <w:vertAlign w:val="subscript"/>
        </w:rPr>
        <w:t>DRX_RAN</w:t>
      </w:r>
      <w:r>
        <w:t>, T</w:t>
      </w:r>
      <w:r w:rsidRPr="00667598">
        <w:rPr>
          <w:vertAlign w:val="subscript"/>
        </w:rPr>
        <w:t>DRX_CN</w:t>
      </w:r>
      <w:r>
        <w:t>), T</w:t>
      </w:r>
      <w:r w:rsidRPr="00667598">
        <w:rPr>
          <w:vertAlign w:val="subscript"/>
        </w:rPr>
        <w:t>DRX_RAN</w:t>
      </w:r>
      <w:r>
        <w:t xml:space="preserve"> and T</w:t>
      </w:r>
      <w:r w:rsidRPr="00667598">
        <w:rPr>
          <w:vertAlign w:val="subscript"/>
        </w:rPr>
        <w:t>DRX_CN</w:t>
      </w:r>
      <w:r>
        <w:t xml:space="preserve"> are DRX cycles with the RAN PTW and CN PTW defined in TS 38.304 [1].</w:t>
      </w:r>
    </w:p>
    <w:p w14:paraId="4FE3A8ED" w14:textId="77777777" w:rsidR="00DA5482" w:rsidRPr="006360F4" w:rsidRDefault="00DA5482" w:rsidP="00DA5482">
      <w:pPr>
        <w:pStyle w:val="B20"/>
        <w:rPr>
          <w:lang w:eastAsia="zh-CN"/>
        </w:rPr>
      </w:pPr>
      <w:r w:rsidRPr="000F1149">
        <w:t>Otherwise, T</w:t>
      </w:r>
      <w:r w:rsidRPr="000F1149">
        <w:rPr>
          <w:vertAlign w:val="subscript"/>
        </w:rPr>
        <w:t>DRX</w:t>
      </w:r>
      <w:r w:rsidRPr="000F1149">
        <w:t xml:space="preserve"> is the DRX cycle of the UE in the serving cell.</w:t>
      </w:r>
    </w:p>
    <w:p w14:paraId="6BD47C90" w14:textId="77777777" w:rsidR="00DA5482" w:rsidRPr="006360F4" w:rsidRDefault="00DA5482" w:rsidP="00DA5482">
      <w:pPr>
        <w:pStyle w:val="B2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rPr>
          <w:lang w:eastAsia="zh-CN"/>
        </w:rPr>
        <w:t xml:space="preserve"> is the maximum PRS resource periodicity among all PRS resources in </w:t>
      </w:r>
      <w:r w:rsidRPr="006360F4">
        <w:t>positioning</w:t>
      </w:r>
      <w:r w:rsidRPr="006360F4" w:rsidDel="00474272">
        <w:rPr>
          <w:lang w:eastAsia="zh-CN"/>
        </w:rPr>
        <w:t xml:space="preserve"> </w:t>
      </w:r>
      <w:r w:rsidRPr="006360F4">
        <w:rPr>
          <w:lang w:eastAsia="zh-CN"/>
        </w:rPr>
        <w:t xml:space="preserve">frequency layer i, </w:t>
      </w:r>
    </w:p>
    <w:p w14:paraId="51BB92CD" w14:textId="77777777" w:rsidR="00DA5482" w:rsidRPr="006360F4" w:rsidRDefault="00DA5482" w:rsidP="00DA5482">
      <w:pPr>
        <w:pStyle w:val="B20"/>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360F4">
        <w:rPr>
          <w:lang w:eastAsia="zh-CN"/>
        </w:rPr>
        <w:t xml:space="preserve"> is the DRX cycle length.</w:t>
      </w:r>
    </w:p>
    <w:p w14:paraId="23FBB14B" w14:textId="77777777" w:rsidR="00DA5482" w:rsidRPr="006360F4" w:rsidRDefault="00DA5482" w:rsidP="00DA5482">
      <w:r w:rsidRPr="006360F4">
        <w:t xml:space="preserve">If positioning frequency layer </w:t>
      </w:r>
      <w:r w:rsidRPr="006360F4">
        <w:rPr>
          <w:i/>
          <w:iCs/>
        </w:rPr>
        <w:t>i</w:t>
      </w:r>
      <w:r w:rsidRPr="006360F4">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6360F4">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t>, where:</w:t>
      </w:r>
    </w:p>
    <w:p w14:paraId="09CD5687" w14:textId="77777777" w:rsidR="00DA5482" w:rsidRPr="006360F4" w:rsidRDefault="00DA5482" w:rsidP="00DA5482">
      <w:pPr>
        <w:pStyle w:val="B10"/>
        <w:rPr>
          <w:lang w:eastAsia="zh-CN"/>
        </w:rPr>
      </w:pPr>
      <w:r>
        <w:t>-</w:t>
      </w:r>
      <w:r w:rsidRPr="006360F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rPr>
          <w:lang w:eastAsia="zh-CN"/>
        </w:rPr>
        <w:t xml:space="preserve"> is the periodicity of PRS resource sets given by the higher-layer parameter </w:t>
      </w:r>
      <w:r w:rsidRPr="006360F4">
        <w:rPr>
          <w:i/>
          <w:lang w:eastAsia="zh-CN"/>
        </w:rPr>
        <w:t>DL-PRS-Periodicity</w:t>
      </w:r>
      <w:r w:rsidRPr="006360F4">
        <w:rPr>
          <w:lang w:eastAsia="zh-CN"/>
        </w:rPr>
        <w:t>.</w:t>
      </w:r>
    </w:p>
    <w:p w14:paraId="257D2913" w14:textId="77777777" w:rsidR="00DA5482" w:rsidRPr="006360F4" w:rsidRDefault="00DA5482" w:rsidP="00DA5482">
      <w:pPr>
        <w:pStyle w:val="B10"/>
        <w:rPr>
          <w:lang w:eastAsia="zh-CN"/>
        </w:rPr>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6360F4">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m:rPr>
            <m:sty m:val="p"/>
          </m:rPr>
          <w:rPr>
            <w:rFonts w:ascii="Cambria Math" w:hAnsi="Cambria Math"/>
            <w:lang w:eastAsia="zh-CN"/>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6360F4">
        <w:rPr>
          <w:lang w:eastAsia="zh-CN"/>
        </w:rPr>
        <w:t xml:space="preserve"> is the muting repetition factor given by the higher-layer parameter </w:t>
      </w:r>
      <w:r w:rsidRPr="006360F4">
        <w:rPr>
          <w:i/>
          <w:lang w:eastAsia="zh-CN"/>
        </w:rPr>
        <w:t>DL-PRS-</w:t>
      </w:r>
      <w:proofErr w:type="spellStart"/>
      <w:r w:rsidRPr="006360F4">
        <w:rPr>
          <w:i/>
          <w:lang w:eastAsia="zh-CN"/>
        </w:rPr>
        <w:t>MutingBitRepetitionFactor</w:t>
      </w:r>
      <w:proofErr w:type="spellEnd"/>
      <w:r w:rsidRPr="006360F4">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6360F4">
        <w:rPr>
          <w:lang w:eastAsia="zh-CN"/>
        </w:rPr>
        <w:t>.</w:t>
      </w:r>
    </w:p>
    <w:p w14:paraId="4D9D81F0" w14:textId="77777777" w:rsidR="00DA5482" w:rsidRDefault="00DA5482" w:rsidP="00DA5482">
      <w:pPr>
        <w:rPr>
          <w:iCs/>
          <w:noProof/>
        </w:rPr>
      </w:pPr>
      <w:r>
        <w:t xml:space="preserve">When UE is configured with </w:t>
      </w:r>
      <w:proofErr w:type="spellStart"/>
      <w:r>
        <w:t>DRX_cycle</w:t>
      </w:r>
      <w:proofErr w:type="spellEnd"/>
      <w:r w:rsidRPr="006360F4">
        <w:t xml:space="preserve">,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rsidRPr="006360F4">
        <w:t xml:space="preserve"> starts from the first DRX </w:t>
      </w:r>
      <w:r>
        <w:rPr>
          <w:rFonts w:hint="eastAsia"/>
          <w:lang w:eastAsia="zh-CN"/>
        </w:rPr>
        <w:t>cycle containing the</w:t>
      </w:r>
      <w:r w:rsidRPr="006360F4">
        <w:t xml:space="preserve"> DL PRS resources in the assistance data after both the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noProof/>
        </w:rPr>
        <w:t xml:space="preserve"> </w:t>
      </w:r>
      <w:r w:rsidRPr="006360F4">
        <w:rPr>
          <w:iCs/>
          <w:noProof/>
        </w:rPr>
        <w:t xml:space="preserve">message and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rPr>
          <w:i/>
          <w:noProof/>
        </w:rPr>
        <w:t xml:space="preserve"> </w:t>
      </w:r>
      <w:r w:rsidRPr="006360F4">
        <w:rPr>
          <w:iCs/>
          <w:noProof/>
        </w:rPr>
        <w:t xml:space="preserve">message </w:t>
      </w:r>
      <w:r w:rsidRPr="006360F4">
        <w:rPr>
          <w:iCs/>
        </w:rPr>
        <w:t>from LMF via LPP [34]</w:t>
      </w:r>
      <w:r w:rsidRPr="006360F4">
        <w:rPr>
          <w:iCs/>
          <w:noProof/>
        </w:rPr>
        <w:t xml:space="preserve"> are delivered to the physical layer of UE.</w:t>
      </w:r>
    </w:p>
    <w:p w14:paraId="2E8EAB55" w14:textId="77777777" w:rsidR="00DA5482" w:rsidRDefault="00DA5482" w:rsidP="00DA5482">
      <w:pPr>
        <w:spacing w:after="160" w:line="256" w:lineRule="auto"/>
        <w:rPr>
          <w:ins w:id="1933" w:author="Deep [E///]" w:date="2024-05-23T09:41:00Z"/>
          <w:lang w:val="en-US" w:eastAsia="zh-CN"/>
        </w:rPr>
      </w:pPr>
      <w:ins w:id="1934" w:author="Deep [E///]" w:date="2024-05-23T09:41: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935" w:author="Deep [E///]" w:date="2024-05-23T09:41:00Z">
            <m:rPr>
              <m:sty m:val="p"/>
            </m:rPr>
            <w:rPr>
              <w:rFonts w:ascii="Cambria Math" w:eastAsia="MS Mincho" w:hAnsi="Cambria Math"/>
            </w:rPr>
            <m:t xml:space="preserve"> </m:t>
          </w:ins>
        </m:r>
        <m:sSub>
          <m:sSubPr>
            <m:ctrlPr>
              <w:ins w:id="1936" w:author="Deep [E///]" w:date="2024-05-23T09:41:00Z">
                <w:rPr>
                  <w:rFonts w:ascii="Cambria Math" w:eastAsia="MS Mincho" w:hAnsi="Cambria Math"/>
                </w:rPr>
              </w:ins>
            </m:ctrlPr>
          </m:sSubPr>
          <m:e>
            <m:r>
              <w:ins w:id="1937" w:author="Deep [E///]" w:date="2024-05-23T09:41:00Z">
                <m:rPr>
                  <m:sty m:val="p"/>
                </m:rPr>
                <w:rPr>
                  <w:rFonts w:ascii="Cambria Math" w:eastAsia="MS Mincho" w:hAnsi="Cambria Math"/>
                </w:rPr>
                <m:t>T</m:t>
              </w:ins>
            </m:r>
          </m:e>
          <m:sub>
            <m:r>
              <w:ins w:id="1938" w:author="Deep [E///]" w:date="2024-05-23T09:42:00Z">
                <m:rPr>
                  <m:sty m:val="p"/>
                </m:rPr>
                <w:rPr>
                  <w:rFonts w:ascii="Cambria Math" w:eastAsia="MS Mincho" w:hAnsi="Cambria Math"/>
                </w:rPr>
                <m:t>PRS-RSRP</m:t>
              </w:ins>
            </m:r>
            <m:r>
              <w:ins w:id="1939" w:author="Deep [E///]" w:date="2024-05-23T09:41:00Z">
                <m:rPr>
                  <m:sty m:val="p"/>
                </m:rPr>
                <w:rPr>
                  <w:rFonts w:ascii="Cambria Math" w:eastAsia="MS Mincho" w:hAnsi="Cambria Math"/>
                </w:rPr>
                <m:t>,Total</m:t>
              </w:ins>
            </m:r>
          </m:sub>
        </m:sSub>
      </m:oMath>
      <w:ins w:id="1940" w:author="Deep [E///]" w:date="2024-05-23T09:41: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ins>
      <w:ins w:id="1941" w:author="Deep [E///]" w:date="2024-05-23T09:42:00Z">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t xml:space="preserve"> message and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ins>
      <w:proofErr w:type="spellEnd"/>
      <w:ins w:id="1942" w:author="Deep [E///]" w:date="2024-05-23T09:41:00Z">
        <w:r w:rsidRPr="00BB0FF6">
          <w:rPr>
            <w:rFonts w:eastAsia="Calibri"/>
            <w:i/>
            <w:lang w:val="en-US"/>
          </w:rPr>
          <w:t xml:space="preserve"> </w:t>
        </w:r>
        <w:r w:rsidRPr="00BB0FF6">
          <w:rPr>
            <w:rFonts w:eastAsia="Calibri"/>
            <w:iCs/>
            <w:lang w:val="en-US"/>
          </w:rPr>
          <w:t>message</w:t>
        </w:r>
      </w:ins>
      <w:ins w:id="1943" w:author="Deep [E///]" w:date="2024-05-23T09:42:00Z">
        <w:r>
          <w:rPr>
            <w:rFonts w:eastAsia="Calibri"/>
            <w:iCs/>
            <w:lang w:val="en-US"/>
          </w:rPr>
          <w:t>s</w:t>
        </w:r>
      </w:ins>
      <w:ins w:id="1944" w:author="Deep [E///]" w:date="2024-05-23T09:41:00Z">
        <w:r w:rsidRPr="00BB0FF6">
          <w:rPr>
            <w:rFonts w:eastAsia="Calibri"/>
            <w:iCs/>
            <w:lang w:val="en-US"/>
          </w:rPr>
          <w:t xml:space="preserve"> are delivered from LMF to the UE via LPP [34]</w:t>
        </w:r>
        <w:r w:rsidRPr="00BD2CB5">
          <w:rPr>
            <w:rFonts w:eastAsia="MS Mincho" w:hint="eastAsia"/>
            <w:lang w:val="en-US" w:eastAsia="zh-CN"/>
          </w:rPr>
          <w:t>.</w:t>
        </w:r>
      </w:ins>
    </w:p>
    <w:p w14:paraId="324F98DF" w14:textId="77777777" w:rsidR="00DA5482" w:rsidRDefault="00DA5482" w:rsidP="00DA5482">
      <w:pPr>
        <w:pStyle w:val="B10"/>
        <w:rPr>
          <w:ins w:id="1945" w:author="Deep [E///]" w:date="2024-05-23T09:41:00Z"/>
          <w:rFonts w:eastAsia="MS Mincho"/>
          <w:lang w:val="en-US" w:eastAsia="zh-CN"/>
        </w:rPr>
      </w:pPr>
      <w:ins w:id="1946" w:author="Deep [E///]" w:date="2024-05-23T09: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Pr>
            <w:rFonts w:eastAsia="MS Mincho"/>
            <w:lang w:val="en-US" w:eastAsia="zh-CN"/>
          </w:rPr>
          <w:t>RAN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32A8774F" w14:textId="77777777" w:rsidR="00DA5482" w:rsidRDefault="00DA5482" w:rsidP="00DA5482">
      <w:pPr>
        <w:pStyle w:val="B10"/>
        <w:rPr>
          <w:ins w:id="1947" w:author="Deep [E///]" w:date="2024-05-23T09:41:00Z"/>
          <w:rFonts w:eastAsia="MS Mincho"/>
        </w:rPr>
      </w:pPr>
      <w:ins w:id="1948" w:author="Deep [E///]" w:date="2024-05-23T09: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03F5D271" w14:textId="77777777" w:rsidR="00DA5482" w:rsidRDefault="00DA5482" w:rsidP="00DA5482">
      <w:pPr>
        <w:pStyle w:val="B10"/>
        <w:rPr>
          <w:ins w:id="1949" w:author="Deep [E///]" w:date="2024-05-23T09:41:00Z"/>
          <w:rFonts w:eastAsia="MS Mincho"/>
          <w:lang w:val="en-US"/>
        </w:rPr>
      </w:pPr>
      <w:ins w:id="1950" w:author="Deep [E///]" w:date="2024-05-23T09: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RAN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0896EA22" w14:textId="77777777" w:rsidR="00DA5482" w:rsidRPr="00786431" w:rsidRDefault="00DA5482" w:rsidP="00DA5482">
      <w:pPr>
        <w:pStyle w:val="B10"/>
        <w:rPr>
          <w:ins w:id="1951" w:author="Deep [E///]" w:date="2024-05-23T09:41:00Z"/>
          <w:lang w:val="en-US" w:eastAsia="zh-CN"/>
        </w:rPr>
      </w:pPr>
      <w:ins w:id="1952" w:author="Deep [E///]" w:date="2024-05-23T09: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20A0CCDB" w14:textId="77777777" w:rsidR="00DA5482" w:rsidRPr="00502790" w:rsidDel="00502790" w:rsidRDefault="00DA5482" w:rsidP="00DA5482">
      <w:pPr>
        <w:rPr>
          <w:del w:id="1953" w:author="Deep [E///]" w:date="2024-05-23T09:41:00Z"/>
          <w:iCs/>
          <w:noProof/>
          <w:lang w:eastAsia="zh-CN"/>
        </w:rPr>
      </w:pPr>
      <w:ins w:id="1954" w:author="Deep [E///]" w:date="2024-05-23T09:41: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1955" w:author="Deep [E///]" w:date="2024-05-23T09:41:00Z">
            <m:rPr>
              <m:sty m:val="p"/>
            </m:rPr>
            <w:rPr>
              <w:rFonts w:ascii="Cambria Math" w:hAnsi="Cambria Math"/>
            </w:rPr>
            <m:t xml:space="preserve"> </m:t>
          </w:ins>
        </m:r>
        <m:sSub>
          <m:sSubPr>
            <m:ctrlPr>
              <w:ins w:id="1956" w:author="Deep [E///]" w:date="2024-05-23T09:41:00Z">
                <w:rPr>
                  <w:rFonts w:ascii="Cambria Math" w:hAnsi="Cambria Math"/>
                  <w:i/>
                  <w:sz w:val="18"/>
                  <w:szCs w:val="18"/>
                </w:rPr>
              </w:ins>
            </m:ctrlPr>
          </m:sSubPr>
          <m:e>
            <m:r>
              <w:ins w:id="1957" w:author="Deep [E///]" w:date="2024-05-23T09:41:00Z">
                <w:rPr>
                  <w:rFonts w:ascii="Cambria Math" w:hAnsi="Cambria Math"/>
                  <w:sz w:val="18"/>
                  <w:szCs w:val="18"/>
                </w:rPr>
                <m:t>T</m:t>
              </w:ins>
            </m:r>
          </m:e>
          <m:sub>
            <m:r>
              <w:ins w:id="1958" w:author="Deep [E///]" w:date="2024-05-23T09:41:00Z">
                <w:rPr>
                  <w:rFonts w:ascii="Cambria Math" w:hAnsi="Cambria Math"/>
                  <w:sz w:val="18"/>
                  <w:szCs w:val="18"/>
                </w:rPr>
                <m:t>RSTD,Total</m:t>
              </w:ins>
            </m:r>
          </m:sub>
        </m:sSub>
      </m:oMath>
      <w:ins w:id="1959" w:author="Deep [E///]" w:date="2024-05-23T09:41: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proofErr w:type="spellStart"/>
        <w:r w:rsidRPr="00BD2CB5">
          <w:rPr>
            <w:i/>
          </w:rPr>
          <w:t>TDOAProvideAssistanceData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w:t>
        </w:r>
      </w:ins>
      <w:ins w:id="1960" w:author="Deep [E///]" w:date="2024-05-23T09:48:00Z">
        <w:r>
          <w:rPr>
            <w:iCs/>
          </w:rPr>
          <w:t>s</w:t>
        </w:r>
      </w:ins>
      <w:ins w:id="1961" w:author="Deep [E///]" w:date="2024-05-23T09:41:00Z">
        <w:r w:rsidRPr="00BD2CB5">
          <w:rPr>
            <w:iCs/>
          </w:rPr>
          <w:t xml:space="preserve"> are delivered from LMF to the UE via LPP [34].</w:t>
        </w:r>
      </w:ins>
      <w:del w:id="1962" w:author="Deep [E///]" w:date="2024-05-23T09:41:00Z">
        <w:r w:rsidRPr="00502790" w:rsidDel="00502790">
          <w:rPr>
            <w:iCs/>
            <w:noProof/>
            <w:lang w:eastAsia="zh-CN"/>
          </w:rPr>
          <w:delText>When UE is configured with eDRX_INACTIVE cycle &gt; 10.24s:</w:delText>
        </w:r>
      </w:del>
    </w:p>
    <w:p w14:paraId="53DFB15E" w14:textId="77777777" w:rsidR="00DA5482" w:rsidRPr="00502790" w:rsidDel="00502790" w:rsidRDefault="00000000" w:rsidP="00DA5482">
      <w:pPr>
        <w:rPr>
          <w:del w:id="1963" w:author="Deep [E///]" w:date="2024-05-23T09:41:00Z"/>
          <w:noProof/>
          <w:lang w:eastAsia="zh-CN"/>
        </w:rPr>
      </w:pPr>
      <m:oMath>
        <m:sSub>
          <m:sSubPr>
            <m:ctrlPr>
              <w:del w:id="1964" w:author="Deep [E///]" w:date="2024-05-23T09:41:00Z">
                <w:rPr>
                  <w:rFonts w:ascii="Cambria Math" w:hAnsi="Cambria Math"/>
                </w:rPr>
              </w:del>
            </m:ctrlPr>
          </m:sSubPr>
          <m:e>
            <m:r>
              <w:del w:id="1965" w:author="Deep [E///]" w:date="2024-05-23T09:41:00Z">
                <m:rPr>
                  <m:sty m:val="p"/>
                </m:rPr>
                <w:rPr>
                  <w:rFonts w:ascii="Cambria Math" w:hAnsi="Cambria Math"/>
                </w:rPr>
                <m:t>T</m:t>
              </w:del>
            </m:r>
          </m:e>
          <m:sub>
            <m:r>
              <w:del w:id="1966" w:author="Deep [E///]" w:date="2024-05-23T09:41:00Z">
                <m:rPr>
                  <m:sty m:val="p"/>
                </m:rPr>
                <w:rPr>
                  <w:rFonts w:ascii="Cambria Math" w:hAnsi="Cambria Math"/>
                </w:rPr>
                <m:t>RSTD,Total</m:t>
              </w:del>
            </m:r>
          </m:sub>
        </m:sSub>
      </m:oMath>
      <w:del w:id="1967" w:author="Deep [E///]" w:date="2024-05-23T09:41:00Z">
        <w:r w:rsidR="00DA5482" w:rsidRPr="00502790" w:rsidDel="00502790">
          <w:rPr>
            <w:noProof/>
          </w:rPr>
          <w:delText xml:space="preserve"> starts within PTW if the configured eDRX_INACTIVE cycle is smaller or equal to the LMF configured PRS measurement reporting periodicity via </w:delText>
        </w:r>
        <w:r w:rsidR="00DA5482" w:rsidRPr="00502790" w:rsidDel="00502790">
          <w:rPr>
            <w:rFonts w:hint="eastAsia"/>
            <w:i/>
            <w:lang w:eastAsia="zh-CN"/>
          </w:rPr>
          <w:delText>reportingInterval</w:delText>
        </w:r>
        <w:r w:rsidR="00DA5482" w:rsidRPr="00502790" w:rsidDel="00502790">
          <w:rPr>
            <w:rFonts w:hint="eastAsia"/>
            <w:lang w:eastAsia="zh-CN"/>
          </w:rPr>
          <w:delText xml:space="preserve"> in </w:delText>
        </w:r>
        <w:r w:rsidR="00DA5482" w:rsidRPr="00502790" w:rsidDel="00502790">
          <w:rPr>
            <w:rFonts w:hint="eastAsia"/>
            <w:i/>
            <w:lang w:eastAsia="zh-CN"/>
          </w:rPr>
          <w:delText>RequestLocationInformation</w:delText>
        </w:r>
        <w:r w:rsidR="00DA5482" w:rsidRPr="00502790" w:rsidDel="00502790">
          <w:rPr>
            <w:lang w:eastAsia="zh-CN"/>
          </w:rPr>
          <w:delText xml:space="preserve"> as specified in TS 37.355 [34]</w:delText>
        </w:r>
        <w:r w:rsidR="00DA5482" w:rsidRPr="00502790" w:rsidDel="00502790">
          <w:rPr>
            <w:noProof/>
          </w:rPr>
          <w:delText>.</w:delText>
        </w:r>
      </w:del>
    </w:p>
    <w:p w14:paraId="47A44BC0" w14:textId="77777777" w:rsidR="00DA5482" w:rsidRPr="00ED5879" w:rsidRDefault="00DA5482" w:rsidP="00DA5482">
      <w:pPr>
        <w:rPr>
          <w:noProof/>
          <w:lang w:eastAsia="zh-CN"/>
        </w:rPr>
      </w:pPr>
      <w:del w:id="1968" w:author="Deep [E///]" w:date="2024-05-23T09:41:00Z">
        <w:r w:rsidRPr="00502790" w:rsidDel="00502790">
          <w:rPr>
            <w:noProof/>
            <w:lang w:eastAsia="zh-CN"/>
          </w:rPr>
          <w:delText xml:space="preserve">Start of </w:delText>
        </w:r>
      </w:del>
      <m:oMath>
        <m:sSub>
          <m:sSubPr>
            <m:ctrlPr>
              <w:del w:id="1969" w:author="Deep [E///]" w:date="2024-05-23T09:41:00Z">
                <w:rPr>
                  <w:rFonts w:ascii="Cambria Math" w:hAnsi="Cambria Math"/>
                </w:rPr>
              </w:del>
            </m:ctrlPr>
          </m:sSubPr>
          <m:e>
            <m:r>
              <w:del w:id="1970" w:author="Deep [E///]" w:date="2024-05-23T09:41:00Z">
                <m:rPr>
                  <m:sty m:val="p"/>
                </m:rPr>
                <w:rPr>
                  <w:rFonts w:ascii="Cambria Math" w:hAnsi="Cambria Math"/>
                </w:rPr>
                <m:t>T</m:t>
              </w:del>
            </m:r>
          </m:e>
          <m:sub>
            <m:r>
              <w:del w:id="1971" w:author="Deep [E///]" w:date="2024-05-23T09:41:00Z">
                <m:rPr>
                  <m:sty m:val="p"/>
                </m:rPr>
                <w:rPr>
                  <w:rFonts w:ascii="Cambria Math" w:hAnsi="Cambria Math"/>
                </w:rPr>
                <m:t>RSTD,Total</m:t>
              </w:del>
            </m:r>
          </m:sub>
        </m:sSub>
      </m:oMath>
      <w:del w:id="1972" w:author="Deep [E///]" w:date="2024-05-23T09:41:00Z">
        <w:r w:rsidRPr="00502790" w:rsidDel="00502790">
          <w:rPr>
            <w:noProof/>
          </w:rPr>
          <w:delText xml:space="preserve"> is not limited to PTW if the configured eDRX_INACTIVE cycle is longer than the LMF configured PRS measurement reporting periodicity via </w:delText>
        </w:r>
        <w:r w:rsidRPr="00502790" w:rsidDel="00502790">
          <w:rPr>
            <w:rFonts w:hint="eastAsia"/>
            <w:i/>
            <w:lang w:eastAsia="zh-CN"/>
          </w:rPr>
          <w:delText>reportingInterval</w:delText>
        </w:r>
        <w:r w:rsidRPr="00502790" w:rsidDel="00502790">
          <w:rPr>
            <w:rFonts w:hint="eastAsia"/>
            <w:lang w:eastAsia="zh-CN"/>
          </w:rPr>
          <w:delText xml:space="preserve"> in </w:delText>
        </w:r>
        <w:r w:rsidRPr="00502790" w:rsidDel="00502790">
          <w:rPr>
            <w:rFonts w:hint="eastAsia"/>
            <w:i/>
            <w:lang w:eastAsia="zh-CN"/>
          </w:rPr>
          <w:delText>RequestLocationInformation</w:delText>
        </w:r>
        <w:r w:rsidRPr="00502790" w:rsidDel="00502790">
          <w:rPr>
            <w:i/>
            <w:lang w:eastAsia="zh-CN"/>
          </w:rPr>
          <w:delText xml:space="preserve"> </w:delText>
        </w:r>
        <w:r w:rsidRPr="00502790" w:rsidDel="00502790">
          <w:rPr>
            <w:lang w:eastAsia="zh-CN"/>
          </w:rPr>
          <w:delText>as specified in TS 37.355 [34] or PRS measurement reporting periodicity is not configured by LMF</w:delText>
        </w:r>
        <w:r w:rsidRPr="00502790" w:rsidDel="00502790">
          <w:rPr>
            <w:noProof/>
          </w:rPr>
          <w:delText>.</w:delText>
        </w:r>
      </w:del>
    </w:p>
    <w:p w14:paraId="04FACE1C" w14:textId="77777777" w:rsidR="00DA5482" w:rsidRPr="006360F4" w:rsidRDefault="00DA5482" w:rsidP="00DA5482">
      <w:pPr>
        <w:pStyle w:val="NO"/>
        <w:ind w:left="851"/>
        <w:rPr>
          <w:iCs/>
          <w:noProof/>
        </w:rPr>
      </w:pPr>
      <w:r w:rsidRPr="006360F4">
        <w:rPr>
          <w:lang w:eastAsia="zh-CN"/>
        </w:rPr>
        <w:t>Note:</w:t>
      </w:r>
      <w:r w:rsidRPr="006360F4">
        <w:rPr>
          <w:lang w:eastAsia="zh-CN"/>
        </w:rPr>
        <w:tab/>
        <w:t>No per-positioning frequency layer requirement is applied in scenarios when multiple positioning frequency layers are configured.</w:t>
      </w:r>
    </w:p>
    <w:p w14:paraId="24C1B4FB" w14:textId="77777777" w:rsidR="00DA5482" w:rsidRPr="006360F4" w:rsidRDefault="00DA5482" w:rsidP="00DA5482">
      <w:r w:rsidRPr="006360F4">
        <w:rPr>
          <w:iCs/>
          <w:noProof/>
        </w:rPr>
        <w:t xml:space="preserve">When the PRS-RSRP measurement is configured together with RSTD measurement then the PRS-RSRP measurement shall meet the </w:t>
      </w:r>
      <w:r w:rsidRPr="006360F4">
        <w:t xml:space="preserve">RSTD measurement requirements defined in clause </w:t>
      </w:r>
      <w:r>
        <w:t>5.6A.4</w:t>
      </w:r>
      <w:r w:rsidRPr="006360F4">
        <w:t>.</w:t>
      </w:r>
      <w:ins w:id="1973" w:author="Deep [E///]" w:date="2024-05-12T16:18:00Z">
        <w:r>
          <w:t>5.</w:t>
        </w:r>
      </w:ins>
      <w:r w:rsidRPr="006360F4">
        <w:t xml:space="preserve"> </w:t>
      </w:r>
    </w:p>
    <w:p w14:paraId="3648CC7D" w14:textId="77777777" w:rsidR="00DA5482" w:rsidRPr="006360F4" w:rsidRDefault="00DA5482" w:rsidP="00DA5482">
      <w:r w:rsidRPr="006360F4">
        <w:rPr>
          <w:iCs/>
          <w:noProof/>
        </w:rPr>
        <w:t xml:space="preserve">When the PRS-RSRP measurement is configured together with UE Rx-Tx time difference measurement then the PRS-RSRP measurement shall meet the UE Rx-Tx time difference </w:t>
      </w:r>
      <w:r w:rsidRPr="006360F4">
        <w:t xml:space="preserve">measurement requirements defined in clause </w:t>
      </w:r>
      <w:r>
        <w:t>5.6A.6</w:t>
      </w:r>
      <w:ins w:id="1974" w:author="Deep [E///]" w:date="2024-05-22T14:56:00Z">
        <w:r>
          <w:t>.5</w:t>
        </w:r>
      </w:ins>
      <w:r w:rsidRPr="006360F4">
        <w:t xml:space="preserve">. </w:t>
      </w:r>
    </w:p>
    <w:p w14:paraId="21D99FF1" w14:textId="77777777" w:rsidR="00DA5482" w:rsidRPr="006360F4" w:rsidRDefault="00DA5482" w:rsidP="00DA5482">
      <w:pPr>
        <w:rPr>
          <w:lang w:val="en-US" w:eastAsia="zh-CN"/>
        </w:rPr>
      </w:pPr>
      <w:r w:rsidRPr="006360F4">
        <w:rPr>
          <w:lang w:val="en-US" w:eastAsia="zh-CN"/>
        </w:rPr>
        <w:t>The measurement requirements do not apply for a PRS resource:</w:t>
      </w:r>
    </w:p>
    <w:p w14:paraId="34D9B3CC" w14:textId="77777777" w:rsidR="00DA5482" w:rsidRPr="006360F4" w:rsidRDefault="00DA5482" w:rsidP="00DA5482">
      <w:pPr>
        <w:pStyle w:val="B10"/>
        <w:rPr>
          <w:lang w:val="en-US" w:eastAsia="zh-CN"/>
        </w:rPr>
      </w:pPr>
      <w:r>
        <w:rPr>
          <w:lang w:val="en-US" w:eastAsia="zh-CN"/>
        </w:rPr>
        <w:lastRenderedPageBreak/>
        <w:t>-</w:t>
      </w:r>
      <w:r>
        <w:rPr>
          <w:lang w:val="en-US" w:eastAsia="zh-CN"/>
        </w:rPr>
        <w:tab/>
      </w:r>
      <w:r w:rsidRPr="006360F4">
        <w:rPr>
          <w:lang w:val="en-US" w:eastAsia="zh-CN"/>
        </w:rPr>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val="en-US" w:eastAsia="zh-CN"/>
        </w:rPr>
        <w:t xml:space="preserve"> or </w:t>
      </w:r>
    </w:p>
    <w:p w14:paraId="1ED36B62" w14:textId="77777777" w:rsidR="00DA5482" w:rsidRPr="006360F4" w:rsidRDefault="00DA5482" w:rsidP="00DA5482">
      <w:pPr>
        <w:pStyle w:val="B10"/>
        <w:rPr>
          <w:lang w:val="en-US" w:eastAsia="zh-CN"/>
        </w:rPr>
      </w:pPr>
      <w:r>
        <w:t>-</w:t>
      </w:r>
      <w:r>
        <w:tab/>
      </w:r>
      <w:r w:rsidRPr="006360F4">
        <w:t>if time span of the PRS resource instance (including at least the minimum number of repetitions specified in the accuracy requirements) is greater than UE reported capability N.</w:t>
      </w:r>
    </w:p>
    <w:p w14:paraId="2FCB5303" w14:textId="77777777" w:rsidR="00DA5482" w:rsidRPr="006360F4" w:rsidRDefault="00DA5482" w:rsidP="00DA5482">
      <w:pPr>
        <w:rPr>
          <w:lang w:val="en-US" w:eastAsia="zh-CN"/>
        </w:rPr>
      </w:pPr>
      <w:r w:rsidRPr="006360F4">
        <w:t>Longer PRS</w:t>
      </w:r>
      <w:r>
        <w:t>-RSRP</w:t>
      </w:r>
      <w:r w:rsidRPr="006360F4">
        <w:t xml:space="preserve"> measurement period is expected when there is collision/overlap between other DL signals/channels and PRS resources in RRC_INACTIVE state.</w:t>
      </w:r>
    </w:p>
    <w:p w14:paraId="263C6DB6" w14:textId="77777777" w:rsidR="00DA5482" w:rsidRPr="006360F4" w:rsidRDefault="00DA5482" w:rsidP="00DA5482">
      <w:pPr>
        <w:rPr>
          <w:i/>
          <w:iCs/>
          <w:lang w:eastAsia="zh-CN"/>
        </w:rPr>
      </w:pPr>
      <w:r w:rsidRPr="006360F4">
        <w:rPr>
          <w:rFonts w:cs="v4.2.0"/>
        </w:rPr>
        <w:t xml:space="preserve">The requirements in clause </w:t>
      </w:r>
      <w:r>
        <w:rPr>
          <w:rFonts w:cs="v4.2.0"/>
        </w:rPr>
        <w:t>5.6A.5</w:t>
      </w:r>
      <w:ins w:id="1975" w:author="Deep [E///]" w:date="2024-05-12T16:19:00Z">
        <w:r>
          <w:rPr>
            <w:rFonts w:cs="v4.2.0"/>
          </w:rPr>
          <w:t>.5</w:t>
        </w:r>
      </w:ins>
      <w:r w:rsidRPr="006360F4">
        <w:rPr>
          <w:rFonts w:cs="v4.2.0"/>
        </w:rPr>
        <w:t xml:space="preserve"> do not apply if the PRS configuration given by higher layer </w:t>
      </w:r>
      <w:proofErr w:type="spellStart"/>
      <w:r w:rsidRPr="006360F4">
        <w:rPr>
          <w:rFonts w:cs="v4.2.0"/>
        </w:rPr>
        <w:t>paramters</w:t>
      </w:r>
      <w:proofErr w:type="spellEnd"/>
      <w:r w:rsidRPr="006360F4">
        <w:rPr>
          <w:rFonts w:cs="v4.2.0"/>
        </w:rPr>
        <w:t xml:space="preserve"> </w:t>
      </w:r>
      <w:r w:rsidRPr="006360F4">
        <w:rPr>
          <w:i/>
          <w:snapToGrid w:val="0"/>
        </w:rPr>
        <w:t>NR-DL-PRS-</w:t>
      </w:r>
      <w:proofErr w:type="spellStart"/>
      <w:r w:rsidRPr="006360F4">
        <w:rPr>
          <w:i/>
          <w:snapToGrid w:val="0"/>
        </w:rPr>
        <w:t>AssistanceData</w:t>
      </w:r>
      <w:proofErr w:type="spellEnd"/>
      <w:r w:rsidRPr="006360F4">
        <w:rPr>
          <w:snapToGrid w:val="0"/>
        </w:rPr>
        <w:t xml:space="preserve"> </w:t>
      </w:r>
      <w:r w:rsidRPr="006360F4">
        <w:rPr>
          <w:rFonts w:cs="v4.2.0"/>
        </w:rPr>
        <w:t xml:space="preserve">exceeds any of the UE measurement capabilities given by </w:t>
      </w:r>
      <w:r w:rsidRPr="006360F4">
        <w:rPr>
          <w:rFonts w:cs="v4.2.0"/>
          <w:i/>
        </w:rPr>
        <w:t>NR-DL-PRS-</w:t>
      </w:r>
      <w:proofErr w:type="spellStart"/>
      <w:r w:rsidRPr="006360F4">
        <w:rPr>
          <w:rFonts w:cs="v4.2.0"/>
          <w:i/>
        </w:rPr>
        <w:t>ResourcesCapability</w:t>
      </w:r>
      <w:proofErr w:type="spellEnd"/>
      <w:r w:rsidRPr="006360F4">
        <w:rPr>
          <w:lang w:eastAsia="zh-CN"/>
        </w:rPr>
        <w:t xml:space="preserve"> in </w:t>
      </w:r>
      <w:r w:rsidRPr="006360F4">
        <w:rPr>
          <w:i/>
          <w:iCs/>
          <w:lang w:eastAsia="zh-CN"/>
        </w:rPr>
        <w:t>NR-DL-</w:t>
      </w:r>
      <w:proofErr w:type="spellStart"/>
      <w:r w:rsidRPr="006360F4">
        <w:rPr>
          <w:i/>
          <w:iCs/>
          <w:lang w:eastAsia="zh-CN"/>
        </w:rPr>
        <w:t>AoD</w:t>
      </w:r>
      <w:proofErr w:type="spellEnd"/>
      <w:r w:rsidRPr="006360F4">
        <w:rPr>
          <w:i/>
          <w:iCs/>
          <w:lang w:eastAsia="zh-CN"/>
        </w:rPr>
        <w:t>-</w:t>
      </w:r>
      <w:proofErr w:type="spellStart"/>
      <w:r w:rsidRPr="006360F4">
        <w:rPr>
          <w:i/>
          <w:iCs/>
          <w:lang w:eastAsia="zh-CN"/>
        </w:rPr>
        <w:t>ProvideCapabilities</w:t>
      </w:r>
      <w:proofErr w:type="spellEnd"/>
      <w:r w:rsidRPr="006360F4">
        <w:rPr>
          <w:iCs/>
          <w:lang w:eastAsia="zh-CN"/>
        </w:rPr>
        <w:t xml:space="preserve">, and it is up to UE implementation which PRS resources are measured, subject to </w:t>
      </w:r>
      <w:r w:rsidRPr="006360F4">
        <w:rPr>
          <w:rFonts w:cs="v4.2.0"/>
        </w:rPr>
        <w:t>UE measurement capabilities</w:t>
      </w:r>
      <w:r w:rsidRPr="006360F4">
        <w:rPr>
          <w:i/>
          <w:iCs/>
          <w:lang w:eastAsia="zh-CN"/>
        </w:rPr>
        <w:t>.</w:t>
      </w:r>
    </w:p>
    <w:p w14:paraId="7749ADDD" w14:textId="77777777" w:rsidR="00DA5482" w:rsidRDefault="00DA5482" w:rsidP="00DA5482">
      <w:pPr>
        <w:rPr>
          <w:lang w:eastAsia="zh-CN"/>
        </w:rPr>
      </w:pPr>
      <w:r w:rsidRPr="006360F4">
        <w:rPr>
          <w:lang w:eastAsia="zh-CN"/>
        </w:rPr>
        <w:t>If the DRX cycle is reconfigured during the PRS-RSRP measurement period, then the PRS-RSRP measurement period can be longer.</w:t>
      </w:r>
    </w:p>
    <w:p w14:paraId="609FF3D0" w14:textId="77777777" w:rsidR="00DA5482" w:rsidRPr="006360F4" w:rsidRDefault="00DA5482" w:rsidP="00DA5482">
      <w:pPr>
        <w:rPr>
          <w:lang w:eastAsia="zh-CN"/>
        </w:rPr>
      </w:pPr>
      <w:r w:rsidRPr="006360F4">
        <w:rPr>
          <w:lang w:eastAsia="zh-CN"/>
        </w:rPr>
        <w:t xml:space="preserve">If the </w:t>
      </w:r>
      <w:proofErr w:type="spellStart"/>
      <w:r>
        <w:rPr>
          <w:lang w:eastAsia="zh-CN"/>
        </w:rPr>
        <w:t>e</w:t>
      </w:r>
      <w:r w:rsidRPr="006360F4">
        <w:rPr>
          <w:lang w:eastAsia="zh-CN"/>
        </w:rPr>
        <w:t>DRX</w:t>
      </w:r>
      <w:r>
        <w:rPr>
          <w:lang w:eastAsia="zh-CN"/>
        </w:rPr>
        <w:t>_INACTIVE</w:t>
      </w:r>
      <w:proofErr w:type="spellEnd"/>
      <w:r w:rsidRPr="006360F4">
        <w:rPr>
          <w:lang w:eastAsia="zh-CN"/>
        </w:rPr>
        <w:t xml:space="preserve"> cycle is reconfigured during the PRS-RSRP measurement period, then the PRS-RSRP measurement period can be longer.</w:t>
      </w:r>
    </w:p>
    <w:p w14:paraId="73596E91" w14:textId="77777777" w:rsidR="00DA5482" w:rsidRPr="006360F4" w:rsidRDefault="00DA5482" w:rsidP="00DA5482">
      <w:pPr>
        <w:rPr>
          <w:lang w:eastAsia="zh-CN"/>
        </w:rPr>
      </w:pPr>
      <w:r w:rsidRPr="0021212B">
        <w:rPr>
          <w:lang w:eastAsia="zh-CN"/>
        </w:rPr>
        <w:t xml:space="preserve">If cell reselection occurs while PRS-RSRPP measurement is being performed, then </w:t>
      </w:r>
      <w:r>
        <w:rPr>
          <w:lang w:eastAsia="zh-CN"/>
        </w:rPr>
        <w:t>t</w:t>
      </w:r>
      <w:r w:rsidRPr="006360F4">
        <w:rPr>
          <w:lang w:eastAsia="zh-CN"/>
        </w:rPr>
        <w:t xml:space="preserve">he UE shall continue </w:t>
      </w:r>
      <w:r>
        <w:rPr>
          <w:lang w:eastAsia="zh-CN"/>
        </w:rPr>
        <w:t xml:space="preserve">and </w:t>
      </w:r>
      <w:r>
        <w:rPr>
          <w:rFonts w:hint="eastAsia"/>
          <w:lang w:eastAsia="zh-CN"/>
        </w:rPr>
        <w:t>complete</w:t>
      </w:r>
      <w:r>
        <w:rPr>
          <w:lang w:eastAsia="zh-CN"/>
        </w:rPr>
        <w:t xml:space="preserve"> </w:t>
      </w:r>
      <w:r w:rsidRPr="006360F4">
        <w:rPr>
          <w:lang w:eastAsia="zh-CN"/>
        </w:rPr>
        <w:t xml:space="preserve">the </w:t>
      </w:r>
      <w:r>
        <w:rPr>
          <w:lang w:eastAsia="zh-CN"/>
        </w:rPr>
        <w:t xml:space="preserve">on-going </w:t>
      </w:r>
      <w:r w:rsidRPr="006360F4">
        <w:rPr>
          <w:lang w:eastAsia="zh-CN"/>
        </w:rPr>
        <w:t>PRS-RSRP measurement after the cell select</w:t>
      </w:r>
      <w:r>
        <w:rPr>
          <w:lang w:eastAsia="zh-CN"/>
        </w:rPr>
        <w:t>ion is completed. T</w:t>
      </w:r>
      <w:r w:rsidRPr="006360F4">
        <w:rPr>
          <w:lang w:eastAsia="zh-CN"/>
        </w:rPr>
        <w:t>he PRS-RSRP measurement period can be longer.</w:t>
      </w:r>
    </w:p>
    <w:p w14:paraId="48F3A21E" w14:textId="77777777" w:rsidR="00DA5482" w:rsidRDefault="00DA5482" w:rsidP="00DA5482">
      <w:pPr>
        <w:rPr>
          <w:b/>
          <w:bCs/>
          <w:color w:val="FF0000"/>
          <w:sz w:val="28"/>
          <w:szCs w:val="28"/>
        </w:rPr>
      </w:pPr>
      <w:r w:rsidRPr="002A267E">
        <w:rPr>
          <w:rFonts w:eastAsia="Malgun Gothic"/>
          <w:lang w:eastAsia="zh-CN"/>
        </w:rPr>
        <w:t xml:space="preserve">If the UE’s RRC state changes from the RRC_INACTIVE to RRC_CONNECTED during the PRS-RSRP measurement period, </w:t>
      </w:r>
      <w:r w:rsidRPr="002A267E">
        <w:rPr>
          <w:rFonts w:eastAsia="Malgun Gothic" w:hint="eastAsia"/>
          <w:lang w:eastAsia="zh-CN"/>
        </w:rPr>
        <w:t>then</w:t>
      </w:r>
      <w:r w:rsidRPr="002A267E">
        <w:rPr>
          <w:rFonts w:eastAsia="Malgun Gothic"/>
          <w:lang w:eastAsia="zh-CN"/>
        </w:rPr>
        <w:t xml:space="preserve"> </w:t>
      </w:r>
      <w:r w:rsidRPr="002A267E">
        <w:rPr>
          <w:rFonts w:eastAsia="Malgun Gothic" w:hint="eastAsia"/>
          <w:lang w:eastAsia="zh-CN"/>
        </w:rPr>
        <w:t>the</w:t>
      </w:r>
      <w:r w:rsidRPr="002A267E">
        <w:rPr>
          <w:rFonts w:eastAsia="Malgun Gothic"/>
          <w:lang w:eastAsia="zh-CN"/>
        </w:rPr>
        <w:t xml:space="preserve"> UE </w:t>
      </w:r>
      <w:r>
        <w:rPr>
          <w:rFonts w:eastAsia="Malgun Gothic"/>
          <w:lang w:eastAsia="zh-CN"/>
        </w:rPr>
        <w:t xml:space="preserve">shall </w:t>
      </w:r>
      <w:r w:rsidRPr="002A267E">
        <w:rPr>
          <w:rFonts w:eastAsia="Malgun Gothic"/>
          <w:lang w:eastAsia="zh-CN"/>
        </w:rPr>
        <w:t>continue the PRS-RSRP measurement in the RRC_CONNECTED state</w:t>
      </w:r>
      <w:r w:rsidRPr="002A267E">
        <w:rPr>
          <w:rFonts w:eastAsia="Malgun Gothic" w:hint="eastAsia"/>
          <w:lang w:eastAsia="zh-CN"/>
        </w:rPr>
        <w:t>.</w:t>
      </w:r>
      <w:r w:rsidRPr="002A267E">
        <w:rPr>
          <w:rFonts w:eastAsia="Malgun Gothic"/>
          <w:lang w:eastAsia="zh-CN"/>
        </w:rPr>
        <w:t xml:space="preserve"> The PRS-RSRP measurement period can be longer.</w:t>
      </w:r>
    </w:p>
    <w:p w14:paraId="401EC1D3" w14:textId="77777777" w:rsidR="00C45868" w:rsidRPr="00C72455" w:rsidRDefault="00C45868" w:rsidP="00C45868">
      <w:pPr>
        <w:pStyle w:val="Heading4"/>
        <w:rPr>
          <w:noProof/>
        </w:rPr>
      </w:pPr>
      <w:r>
        <w:rPr>
          <w:noProof/>
        </w:rPr>
        <w:t>5.6A.5.6</w:t>
      </w:r>
      <w:r>
        <w:rPr>
          <w:noProof/>
        </w:rPr>
        <w:tab/>
        <w:t>Measurement Period Requirement with RX FH</w:t>
      </w:r>
    </w:p>
    <w:p w14:paraId="021428C1" w14:textId="77777777" w:rsidR="00D630EB" w:rsidRPr="00AB4257" w:rsidDel="002D45D3" w:rsidRDefault="00D630EB" w:rsidP="00D630EB">
      <w:pPr>
        <w:rPr>
          <w:del w:id="1976" w:author="Ericsson [RAN4#110bis]" w:date="2024-04-08T14:28:00Z"/>
        </w:rPr>
      </w:pPr>
      <w:del w:id="1977" w:author="Ericsson [RAN4#110bis]" w:date="2024-04-08T14:28:00Z">
        <w:r w:rsidDel="002D45D3">
          <w:rPr>
            <w:lang w:eastAsia="zh-CN"/>
          </w:rPr>
          <w:delText xml:space="preserve">After receiving both </w:delText>
        </w:r>
        <w:r w:rsidDel="002D45D3">
          <w:rPr>
            <w:i/>
          </w:rPr>
          <w:delText>NR-</w:delText>
        </w:r>
        <w:r w:rsidDel="002D45D3">
          <w:rPr>
            <w:rFonts w:eastAsia="SimSun" w:hint="eastAsia"/>
            <w:i/>
            <w:lang w:val="en-US" w:eastAsia="zh-CN"/>
          </w:rPr>
          <w:delText>DL-</w:delText>
        </w:r>
        <w:r w:rsidDel="002D45D3">
          <w:rPr>
            <w:i/>
          </w:rPr>
          <w:delText>AoD-ProvideAssistanceData</w:delText>
        </w:r>
        <w:r w:rsidDel="002D45D3">
          <w:delText xml:space="preserve"> message and </w:delText>
        </w:r>
        <w:r w:rsidDel="002D45D3">
          <w:rPr>
            <w:i/>
          </w:rPr>
          <w:delText>NR-</w:delText>
        </w:r>
        <w:r w:rsidDel="002D45D3">
          <w:rPr>
            <w:rFonts w:eastAsia="SimSun" w:hint="eastAsia"/>
            <w:i/>
            <w:lang w:val="en-US" w:eastAsia="zh-CN"/>
          </w:rPr>
          <w:delText>DL-</w:delText>
        </w:r>
        <w:r w:rsidDel="002D45D3">
          <w:rPr>
            <w:i/>
          </w:rPr>
          <w:delText xml:space="preserve">AoD-RequestLocationInformation  </w:delText>
        </w:r>
        <w:r w:rsidDel="002D45D3">
          <w:rPr>
            <w:iCs/>
          </w:rPr>
          <w:delText xml:space="preserve">message from the LMF via LPP [34] </w:delText>
        </w:r>
        <w:r w:rsidRPr="00654DFF" w:rsidDel="002D45D3">
          <w:delText xml:space="preserve">requesting the </w:delText>
        </w:r>
        <w:r w:rsidDel="002D45D3">
          <w:rPr>
            <w:rFonts w:hint="eastAsia"/>
            <w:lang w:eastAsia="zh-CN"/>
          </w:rPr>
          <w:delText xml:space="preserve">RedCap </w:delText>
        </w:r>
        <w:r w:rsidRPr="00654DFF" w:rsidDel="002D45D3">
          <w:delText xml:space="preserve">UE to measure and report DL </w:delText>
        </w:r>
        <w:r w:rsidDel="002D45D3">
          <w:delText>RSRP</w:delText>
        </w:r>
        <w:r w:rsidRPr="00654DFF" w:rsidDel="002D45D3">
          <w:delText xml:space="preserve"> measurements defined in TS 38.215 [4] with FH via </w:delText>
        </w:r>
        <w:r w:rsidRPr="00BD32DC" w:rsidDel="002D45D3">
          <w:rPr>
            <w:i/>
            <w:iCs/>
          </w:rPr>
          <w:delText>nr-DL-PRS-RxHopping-Request</w:delText>
        </w:r>
        <w:r w:rsidDel="002D45D3">
          <w:rPr>
            <w:i/>
          </w:rPr>
          <w:delText xml:space="preserve">, </w:delText>
        </w:r>
        <w:r w:rsidDel="002D45D3">
          <w:rPr>
            <w:iCs/>
          </w:rPr>
          <w:delText xml:space="preserve">the </w:delText>
        </w:r>
        <w:r w:rsidDel="002D45D3">
          <w:rPr>
            <w:rFonts w:hint="eastAsia"/>
            <w:iCs/>
            <w:lang w:eastAsia="zh-CN"/>
          </w:rPr>
          <w:delText xml:space="preserve">RedCap </w:delText>
        </w:r>
        <w:r w:rsidDel="002D45D3">
          <w:rPr>
            <w:iCs/>
          </w:rPr>
          <w:delText>UE shall be able to measure multiple (</w:delText>
        </w:r>
        <w:r w:rsidDel="002D45D3">
          <w:rPr>
            <w:rFonts w:cs="Arial"/>
          </w:rPr>
          <w:delText>up to the UE capability specified in Clause 5.6A.4.3</w:delText>
        </w:r>
        <w:r w:rsidDel="002D45D3">
          <w:rPr>
            <w:iCs/>
          </w:rPr>
          <w:delText xml:space="preserve">) DL RSRP measurements, defined </w:delText>
        </w:r>
        <w:r w:rsidDel="002D45D3">
          <w:delText xml:space="preserve">in TS 38.215 [4], </w:delText>
        </w:r>
        <w:r w:rsidDel="002D45D3">
          <w:rPr>
            <w:lang w:eastAsia="zh-CN"/>
          </w:rPr>
          <w:delText>during</w:delText>
        </w:r>
        <w:r w:rsidDel="002D45D3">
          <w:delText xml:space="preserve"> the measurement period </w:delText>
        </w:r>
      </w:del>
      <m:oMath>
        <m:sSub>
          <m:sSubPr>
            <m:ctrlPr>
              <w:del w:id="1978" w:author="Ericsson [RAN4#110bis]" w:date="2024-04-08T14:28:00Z">
                <w:rPr>
                  <w:rFonts w:ascii="Cambria Math" w:hAnsi="Cambria Math"/>
                  <w:i/>
                  <w:sz w:val="18"/>
                  <w:szCs w:val="18"/>
                </w:rPr>
              </w:del>
            </m:ctrlPr>
          </m:sSubPr>
          <m:e>
            <m:r>
              <w:del w:id="1979" w:author="Ericsson [RAN4#110bis]" w:date="2024-04-08T14:28:00Z">
                <w:rPr>
                  <w:rFonts w:ascii="Cambria Math" w:hAnsi="Cambria Math"/>
                  <w:sz w:val="18"/>
                  <w:szCs w:val="18"/>
                </w:rPr>
                <m:t>T</m:t>
              </w:del>
            </m:r>
          </m:e>
          <m:sub>
            <m:r>
              <w:del w:id="1980" w:author="Ericsson [RAN4#110bis]" w:date="2024-04-08T14:28:00Z">
                <w:rPr>
                  <w:rFonts w:ascii="Cambria Math" w:hAnsi="Cambria Math"/>
                  <w:sz w:val="18"/>
                  <w:szCs w:val="18"/>
                </w:rPr>
                <m:t>RSRP,Total</m:t>
              </w:del>
            </m:r>
          </m:sub>
        </m:sSub>
      </m:oMath>
      <w:del w:id="1981" w:author="Ericsson [RAN4#110bis]" w:date="2024-04-08T14:28:00Z">
        <w:r w:rsidDel="002D45D3">
          <w:delText xml:space="preserve"> defined as:</w:delText>
        </w:r>
      </w:del>
    </w:p>
    <w:p w14:paraId="5A6C171A" w14:textId="77777777" w:rsidR="00D630EB" w:rsidRPr="00AB4257" w:rsidDel="002D45D3" w:rsidRDefault="00D630EB" w:rsidP="00D630EB">
      <w:pPr>
        <w:pStyle w:val="EQ"/>
        <w:rPr>
          <w:del w:id="1982" w:author="Ericsson [RAN4#110bis]" w:date="2024-04-08T14:28:00Z"/>
          <w:iCs/>
        </w:rPr>
      </w:pPr>
      <w:del w:id="1983" w:author="Ericsson [RAN4#110bis]" w:date="2024-04-08T14:28:00Z">
        <w:r w:rsidRPr="00AB4257" w:rsidDel="002D45D3">
          <w:rPr>
            <w:iCs/>
          </w:rPr>
          <w:tab/>
        </w:r>
      </w:del>
      <m:oMath>
        <m:sSub>
          <m:sSubPr>
            <m:ctrlPr>
              <w:del w:id="1984" w:author="Ericsson [RAN4#110bis]" w:date="2024-04-08T14:28:00Z">
                <w:rPr>
                  <w:rFonts w:ascii="Cambria Math" w:hAnsi="Cambria Math"/>
                  <w:iCs/>
                </w:rPr>
              </w:del>
            </m:ctrlPr>
          </m:sSubPr>
          <m:e>
            <m:r>
              <w:del w:id="1985" w:author="Ericsson [RAN4#110bis]" w:date="2024-04-08T14:28:00Z">
                <m:rPr>
                  <m:sty m:val="p"/>
                </m:rPr>
                <w:rPr>
                  <w:rFonts w:ascii="Cambria Math" w:hAnsi="Cambria Math"/>
                </w:rPr>
                <m:t>T</m:t>
              </w:del>
            </m:r>
          </m:e>
          <m:sub>
            <m:r>
              <w:del w:id="1986" w:author="Ericsson [RAN4#110bis]" w:date="2024-04-08T14:28:00Z">
                <m:rPr>
                  <m:sty m:val="p"/>
                </m:rPr>
                <w:rPr>
                  <w:rFonts w:ascii="Cambria Math" w:hAnsi="Cambria Math"/>
                </w:rPr>
                <m:t>PRS-RSRP_FH,Total</m:t>
              </w:del>
            </m:r>
          </m:sub>
        </m:sSub>
        <m:r>
          <w:del w:id="1987" w:author="Ericsson [RAN4#110bis]" w:date="2024-04-08T14:28:00Z">
            <m:rPr>
              <m:sty m:val="p"/>
            </m:rPr>
            <w:rPr>
              <w:rFonts w:ascii="Cambria Math" w:hAnsi="Cambria Math"/>
            </w:rPr>
            <m:t>=</m:t>
          </w:del>
        </m:r>
        <m:nary>
          <m:naryPr>
            <m:chr m:val="∑"/>
            <m:limLoc m:val="undOvr"/>
            <m:ctrlPr>
              <w:del w:id="1988" w:author="Ericsson [RAN4#110bis]" w:date="2024-04-08T14:28:00Z">
                <w:rPr>
                  <w:rFonts w:ascii="Cambria Math" w:hAnsi="Cambria Math"/>
                  <w:iCs/>
                </w:rPr>
              </w:del>
            </m:ctrlPr>
          </m:naryPr>
          <m:sub>
            <m:r>
              <w:del w:id="1989" w:author="Ericsson [RAN4#110bis]" w:date="2024-04-08T14:28:00Z">
                <m:rPr>
                  <m:sty m:val="p"/>
                </m:rPr>
                <w:rPr>
                  <w:rFonts w:ascii="Cambria Math" w:hAnsi="Cambria Math"/>
                </w:rPr>
                <m:t>i=1</m:t>
              </w:del>
            </m:r>
          </m:sub>
          <m:sup>
            <m:r>
              <w:del w:id="1990" w:author="Ericsson [RAN4#110bis]" w:date="2024-04-08T14:28:00Z">
                <m:rPr>
                  <m:sty m:val="p"/>
                </m:rPr>
                <w:rPr>
                  <w:rFonts w:ascii="Cambria Math" w:hAnsi="Cambria Math"/>
                </w:rPr>
                <m:t>L</m:t>
              </w:del>
            </m:r>
          </m:sup>
          <m:e>
            <m:sSub>
              <m:sSubPr>
                <m:ctrlPr>
                  <w:del w:id="1991" w:author="Ericsson [RAN4#110bis]" w:date="2024-04-08T14:28:00Z">
                    <w:rPr>
                      <w:rFonts w:ascii="Cambria Math" w:hAnsi="Cambria Math"/>
                      <w:iCs/>
                    </w:rPr>
                  </w:del>
                </m:ctrlPr>
              </m:sSubPr>
              <m:e>
                <m:r>
                  <w:del w:id="1992" w:author="Ericsson [RAN4#110bis]" w:date="2024-04-08T14:28:00Z">
                    <m:rPr>
                      <m:sty m:val="p"/>
                    </m:rPr>
                    <w:rPr>
                      <w:rFonts w:ascii="Cambria Math" w:hAnsi="Cambria Math"/>
                    </w:rPr>
                    <m:t>T</m:t>
                  </w:del>
                </m:r>
              </m:e>
              <m:sub>
                <m:r>
                  <w:del w:id="1993" w:author="Ericsson [RAN4#110bis]" w:date="2024-04-08T14:28:00Z">
                    <m:rPr>
                      <m:sty m:val="p"/>
                    </m:rPr>
                    <w:rPr>
                      <w:rFonts w:ascii="Cambria Math" w:hAnsi="Cambria Math"/>
                    </w:rPr>
                    <m:t>PRS-RSRP_FH,i</m:t>
                  </w:del>
                </m:r>
              </m:sub>
            </m:sSub>
            <m:r>
              <w:del w:id="1994" w:author="Ericsson [RAN4#110bis]" w:date="2024-04-08T14:28:00Z">
                <m:rPr>
                  <m:sty m:val="p"/>
                </m:rPr>
                <w:rPr>
                  <w:rFonts w:ascii="Cambria Math" w:hAnsi="Cambria Math"/>
                </w:rPr>
                <m:t xml:space="preserve">+ </m:t>
              </w:del>
            </m:r>
            <m:d>
              <m:dPr>
                <m:ctrlPr>
                  <w:del w:id="1995" w:author="Ericsson [RAN4#110bis]" w:date="2024-04-08T14:28:00Z">
                    <w:rPr>
                      <w:rFonts w:ascii="Cambria Math" w:hAnsi="Cambria Math"/>
                      <w:bCs/>
                      <w:iCs/>
                    </w:rPr>
                  </w:del>
                </m:ctrlPr>
              </m:dPr>
              <m:e>
                <m:r>
                  <w:del w:id="1996" w:author="Ericsson [RAN4#110bis]" w:date="2024-04-08T14:28:00Z">
                    <m:rPr>
                      <m:sty m:val="p"/>
                    </m:rPr>
                    <w:rPr>
                      <w:rFonts w:ascii="Cambria Math" w:hAnsi="Cambria Math"/>
                      <w:lang w:eastAsia="zh-CN"/>
                    </w:rPr>
                    <m:t>L-1</m:t>
                  </w:del>
                </m:r>
              </m:e>
            </m:d>
            <m:r>
              <w:del w:id="1997" w:author="Ericsson [RAN4#110bis]" w:date="2024-04-08T14:28:00Z">
                <m:rPr>
                  <m:sty m:val="p"/>
                </m:rPr>
                <w:rPr>
                  <w:rFonts w:ascii="Cambria Math" w:hAnsi="Cambria Math"/>
                  <w:lang w:eastAsia="zh-CN"/>
                </w:rPr>
                <m:t>×</m:t>
              </w:del>
            </m:r>
            <m:func>
              <m:funcPr>
                <m:ctrlPr>
                  <w:del w:id="1998" w:author="Ericsson [RAN4#110bis]" w:date="2024-04-08T14:28:00Z">
                    <w:rPr>
                      <w:rFonts w:ascii="Cambria Math" w:hAnsi="Cambria Math"/>
                      <w:bCs/>
                      <w:iCs/>
                    </w:rPr>
                  </w:del>
                </m:ctrlPr>
              </m:funcPr>
              <m:fName>
                <m:r>
                  <w:del w:id="1999" w:author="Ericsson [RAN4#110bis]" w:date="2024-04-08T14:28:00Z">
                    <m:rPr>
                      <m:sty m:val="p"/>
                    </m:rPr>
                    <w:rPr>
                      <w:rFonts w:ascii="Cambria Math" w:hAnsi="Cambria Math"/>
                      <w:lang w:eastAsia="zh-CN"/>
                    </w:rPr>
                    <m:t>max</m:t>
                  </w:del>
                </m:r>
              </m:fName>
              <m:e>
                <m:d>
                  <m:dPr>
                    <m:ctrlPr>
                      <w:del w:id="2000" w:author="Ericsson [RAN4#110bis]" w:date="2024-04-08T14:28:00Z">
                        <w:rPr>
                          <w:rFonts w:ascii="Cambria Math" w:hAnsi="Cambria Math"/>
                          <w:bCs/>
                          <w:iCs/>
                        </w:rPr>
                      </w:del>
                    </m:ctrlPr>
                  </m:dPr>
                  <m:e>
                    <m:sSub>
                      <m:sSubPr>
                        <m:ctrlPr>
                          <w:del w:id="2001" w:author="Ericsson [RAN4#110bis]" w:date="2024-04-08T14:28:00Z">
                            <w:rPr>
                              <w:rFonts w:ascii="Cambria Math" w:hAnsi="Cambria Math"/>
                              <w:bCs/>
                              <w:iCs/>
                            </w:rPr>
                          </w:del>
                        </m:ctrlPr>
                      </m:sSubPr>
                      <m:e>
                        <m:r>
                          <w:del w:id="2002" w:author="Ericsson [RAN4#110bis]" w:date="2024-04-08T14:28:00Z">
                            <m:rPr>
                              <m:sty m:val="p"/>
                            </m:rPr>
                            <w:rPr>
                              <w:rFonts w:ascii="Cambria Math" w:hAnsi="Cambria Math"/>
                              <w:lang w:eastAsia="zh-CN"/>
                            </w:rPr>
                            <m:t>T</m:t>
                          </w:del>
                        </m:r>
                      </m:e>
                      <m:sub>
                        <m:r>
                          <w:del w:id="2003" w:author="Ericsson [RAN4#110bis]" w:date="2024-04-08T14:28:00Z">
                            <m:rPr>
                              <m:sty m:val="p"/>
                            </m:rPr>
                            <w:rPr>
                              <w:rFonts w:ascii="Cambria Math" w:hAnsi="Cambria Math"/>
                              <w:lang w:eastAsia="zh-CN"/>
                            </w:rPr>
                            <m:t>effect,i</m:t>
                          </w:del>
                        </m:r>
                      </m:sub>
                    </m:sSub>
                  </m:e>
                </m:d>
              </m:e>
            </m:func>
            <m:r>
              <w:del w:id="2004" w:author="Ericsson [RAN4#110bis]" w:date="2024-04-08T14:28:00Z">
                <m:rPr>
                  <m:sty m:val="p"/>
                </m:rPr>
                <w:rPr>
                  <w:rFonts w:ascii="Cambria Math" w:hAnsi="Cambria Math"/>
                  <w:color w:val="0070C0"/>
                  <w:lang w:eastAsia="zh-CN"/>
                </w:rPr>
                <m:t xml:space="preserve"> </m:t>
              </w:del>
            </m:r>
          </m:e>
        </m:nary>
      </m:oMath>
    </w:p>
    <w:p w14:paraId="7FBF39FA" w14:textId="77777777" w:rsidR="00D630EB" w:rsidRPr="00AB4257" w:rsidDel="002D45D3" w:rsidRDefault="00D630EB" w:rsidP="00D630EB">
      <w:pPr>
        <w:rPr>
          <w:del w:id="2005" w:author="Ericsson [RAN4#110bis]" w:date="2024-04-08T14:28:00Z"/>
          <w:lang w:eastAsia="zh-CN"/>
        </w:rPr>
      </w:pPr>
      <w:del w:id="2006" w:author="Ericsson [RAN4#110bis]" w:date="2024-04-08T14:28:00Z">
        <w:r w:rsidRPr="00AB4257" w:rsidDel="002D45D3">
          <w:rPr>
            <w:lang w:eastAsia="zh-CN"/>
          </w:rPr>
          <w:delText>Where</w:delText>
        </w:r>
        <w:r w:rsidDel="002D45D3">
          <w:rPr>
            <w:lang w:eastAsia="zh-CN"/>
          </w:rPr>
          <w:delText>:</w:delText>
        </w:r>
      </w:del>
    </w:p>
    <w:p w14:paraId="6620347D" w14:textId="77777777" w:rsidR="00D630EB" w:rsidRPr="00AB4257" w:rsidDel="002D45D3" w:rsidRDefault="00D630EB" w:rsidP="00D630EB">
      <w:pPr>
        <w:pStyle w:val="B10"/>
        <w:rPr>
          <w:del w:id="2007" w:author="Ericsson [RAN4#110bis]" w:date="2024-04-08T14:28:00Z"/>
          <w:lang w:eastAsia="zh-CN"/>
        </w:rPr>
      </w:pPr>
      <w:del w:id="2008" w:author="Ericsson [RAN4#110bis]" w:date="2024-04-08T14:28:00Z">
        <w:r w:rsidDel="002D45D3">
          <w:rPr>
            <w:lang w:eastAsia="zh-CN"/>
          </w:rPr>
          <w:delText>-</w:delText>
        </w:r>
        <w:r w:rsidRPr="00AB4257" w:rsidDel="002D45D3">
          <w:rPr>
            <w:lang w:eastAsia="zh-CN"/>
          </w:rPr>
          <w:tab/>
        </w:r>
      </w:del>
      <m:oMath>
        <m:r>
          <w:del w:id="2009" w:author="Ericsson [RAN4#110bis]" w:date="2024-04-08T14:28:00Z">
            <w:rPr>
              <w:rFonts w:ascii="Cambria Math" w:hAnsi="Cambria Math"/>
              <w:lang w:eastAsia="zh-CN"/>
            </w:rPr>
            <m:t>i</m:t>
          </w:del>
        </m:r>
      </m:oMath>
      <w:del w:id="2010" w:author="Ericsson [RAN4#110bis]" w:date="2024-04-08T14:28:00Z">
        <w:r w:rsidRPr="00AB4257" w:rsidDel="002D45D3">
          <w:rPr>
            <w:lang w:eastAsia="zh-CN"/>
          </w:rPr>
          <w:delText xml:space="preserve"> is the index of positioning frequency layer,</w:delText>
        </w:r>
      </w:del>
    </w:p>
    <w:p w14:paraId="7C8A853C" w14:textId="77777777" w:rsidR="00D630EB" w:rsidRPr="00AB4257" w:rsidDel="002D45D3" w:rsidRDefault="00D630EB" w:rsidP="00D630EB">
      <w:pPr>
        <w:pStyle w:val="B10"/>
        <w:rPr>
          <w:del w:id="2011" w:author="Ericsson [RAN4#110bis]" w:date="2024-04-08T14:28:00Z"/>
          <w:lang w:eastAsia="zh-CN"/>
        </w:rPr>
      </w:pPr>
      <w:del w:id="2012" w:author="Ericsson [RAN4#110bis]" w:date="2024-04-08T14:28:00Z">
        <w:r w:rsidDel="002D45D3">
          <w:delText>-</w:delText>
        </w:r>
        <w:r w:rsidRPr="00AB4257" w:rsidDel="002D45D3">
          <w:tab/>
        </w:r>
      </w:del>
      <m:oMath>
        <m:r>
          <w:del w:id="2013" w:author="Ericsson [RAN4#110bis]" w:date="2024-04-08T14:28:00Z">
            <w:rPr>
              <w:rFonts w:ascii="Cambria Math" w:hAnsi="Cambria Math"/>
            </w:rPr>
            <m:t>L</m:t>
          </w:del>
        </m:r>
      </m:oMath>
      <w:del w:id="2014" w:author="Ericsson [RAN4#110bis]" w:date="2024-04-08T14:28:00Z">
        <w:r w:rsidRPr="00AB4257" w:rsidDel="002D45D3">
          <w:delText xml:space="preserve"> is total number of </w:delText>
        </w:r>
        <w:r w:rsidRPr="00AB4257" w:rsidDel="002D45D3">
          <w:rPr>
            <w:lang w:eastAsia="zh-CN"/>
          </w:rPr>
          <w:delText xml:space="preserve">positioning </w:delText>
        </w:r>
        <w:r w:rsidRPr="00AB4257" w:rsidDel="002D45D3">
          <w:delText>frequency layers, and</w:delText>
        </w:r>
      </w:del>
    </w:p>
    <w:p w14:paraId="6926493A" w14:textId="77777777" w:rsidR="00D630EB" w:rsidRPr="00AB4257" w:rsidDel="002D45D3" w:rsidRDefault="00D630EB" w:rsidP="00D630EB">
      <w:pPr>
        <w:pStyle w:val="B10"/>
        <w:rPr>
          <w:del w:id="2015" w:author="Ericsson [RAN4#110bis]" w:date="2024-04-08T14:28:00Z"/>
          <w:i/>
          <w:iCs/>
          <w:sz w:val="18"/>
          <w:szCs w:val="18"/>
          <w:lang w:eastAsia="zh-CN"/>
        </w:rPr>
      </w:pPr>
      <w:del w:id="2016" w:author="Ericsson [RAN4#110bis]" w:date="2024-04-08T14:28:00Z">
        <w:r w:rsidDel="002D45D3">
          <w:delText>-</w:delText>
        </w:r>
        <w:r w:rsidRPr="00AB4257" w:rsidDel="002D45D3">
          <w:tab/>
        </w:r>
      </w:del>
      <m:oMath>
        <m:sSub>
          <m:sSubPr>
            <m:ctrlPr>
              <w:del w:id="2017" w:author="Ericsson [RAN4#110bis]" w:date="2024-04-08T14:28:00Z">
                <w:rPr>
                  <w:rFonts w:ascii="Cambria Math" w:hAnsi="Cambria Math"/>
                  <w:bCs/>
                  <w:i/>
                  <w:iCs/>
                </w:rPr>
              </w:del>
            </m:ctrlPr>
          </m:sSubPr>
          <m:e>
            <m:r>
              <w:del w:id="2018" w:author="Ericsson [RAN4#110bis]" w:date="2024-04-08T14:28:00Z">
                <m:rPr>
                  <m:sty m:val="p"/>
                </m:rPr>
                <w:rPr>
                  <w:rFonts w:ascii="Cambria Math" w:hAnsi="Cambria Math"/>
                  <w:lang w:eastAsia="zh-CN"/>
                </w:rPr>
                <m:t>T</m:t>
              </w:del>
            </m:r>
          </m:e>
          <m:sub>
            <m:r>
              <w:del w:id="2019" w:author="Ericsson [RAN4#110bis]" w:date="2024-04-08T14:28:00Z">
                <m:rPr>
                  <m:sty m:val="p"/>
                </m:rPr>
                <w:rPr>
                  <w:rFonts w:ascii="Cambria Math" w:hAnsi="Cambria Math"/>
                  <w:lang w:eastAsia="zh-CN"/>
                </w:rPr>
                <m:t>effect,</m:t>
              </w:del>
            </m:r>
            <m:r>
              <w:del w:id="2020" w:author="Ericsson [RAN4#110bis]" w:date="2024-04-08T14:28:00Z">
                <w:rPr>
                  <w:rFonts w:ascii="Cambria Math" w:hAnsi="Cambria Math"/>
                  <w:lang w:eastAsia="zh-CN"/>
                </w:rPr>
                <m:t>i</m:t>
              </w:del>
            </m:r>
          </m:sub>
        </m:sSub>
      </m:oMath>
      <w:del w:id="2021" w:author="Ericsson [RAN4#110bis]" w:date="2024-04-08T14:28:00Z">
        <w:r w:rsidRPr="00AB4257" w:rsidDel="002D45D3">
          <w:rPr>
            <w:bCs/>
            <w:iCs/>
            <w:lang w:eastAsia="zh-CN"/>
          </w:rPr>
          <w:delText xml:space="preserve"> </w:delText>
        </w:r>
        <w:r w:rsidRPr="00AB4257" w:rsidDel="002D45D3">
          <w:delText xml:space="preserve">is the periodicity of the </w:delText>
        </w:r>
        <w:r w:rsidRPr="00AB4257" w:rsidDel="002D45D3">
          <w:rPr>
            <w:lang w:eastAsia="zh-CN"/>
          </w:rPr>
          <w:delText xml:space="preserve">PRS </w:delText>
        </w:r>
        <w:r w:rsidDel="002D45D3">
          <w:rPr>
            <w:lang w:eastAsia="zh-CN"/>
          </w:rPr>
          <w:delText>RSRP</w:delText>
        </w:r>
        <w:r w:rsidRPr="00AB4257" w:rsidDel="002D45D3">
          <w:delText xml:space="preserve"> measurement in </w:delText>
        </w:r>
        <w:r w:rsidRPr="00AB4257" w:rsidDel="002D45D3">
          <w:rPr>
            <w:lang w:eastAsia="zh-CN"/>
          </w:rPr>
          <w:delText xml:space="preserve">positioning frequency layer i </w:delText>
        </w:r>
      </w:del>
    </w:p>
    <w:p w14:paraId="7CD42EC7" w14:textId="77777777" w:rsidR="00D630EB" w:rsidRPr="00AB4257" w:rsidDel="002D45D3" w:rsidRDefault="00000000" w:rsidP="00D630EB">
      <w:pPr>
        <w:rPr>
          <w:del w:id="2022" w:author="Ericsson [RAN4#110bis]" w:date="2024-04-08T14:28:00Z"/>
        </w:rPr>
      </w:pPr>
      <m:oMath>
        <m:sSub>
          <m:sSubPr>
            <m:ctrlPr>
              <w:del w:id="2023" w:author="Ericsson [RAN4#110bis]" w:date="2024-04-08T14:28:00Z">
                <w:rPr>
                  <w:rFonts w:ascii="Cambria Math" w:hAnsi="Cambria Math"/>
                </w:rPr>
              </w:del>
            </m:ctrlPr>
          </m:sSubPr>
          <m:e>
            <m:r>
              <w:del w:id="2024" w:author="Ericsson [RAN4#110bis]" w:date="2024-04-08T14:28:00Z">
                <m:rPr>
                  <m:sty m:val="p"/>
                </m:rPr>
                <w:rPr>
                  <w:rFonts w:ascii="Cambria Math" w:hAnsi="Cambria Math"/>
                  <w:lang w:eastAsia="zh-CN"/>
                </w:rPr>
                <m:t>T</m:t>
              </w:del>
            </m:r>
            <m:ctrlPr>
              <w:del w:id="2025" w:author="Ericsson [RAN4#110bis]" w:date="2024-04-08T14:28:00Z">
                <w:rPr>
                  <w:rFonts w:ascii="Cambria Math" w:hAnsi="Cambria Math"/>
                  <w:i/>
                </w:rPr>
              </w:del>
            </m:ctrlPr>
          </m:e>
          <m:sub>
            <m:r>
              <w:del w:id="2026" w:author="Ericsson [RAN4#110bis]" w:date="2024-04-08T14:28:00Z">
                <m:rPr>
                  <m:sty m:val="p"/>
                </m:rPr>
                <w:rPr>
                  <w:rFonts w:ascii="Cambria Math" w:hAnsi="Cambria Math"/>
                  <w:lang w:eastAsia="zh-CN"/>
                </w:rPr>
                <m:t>RSRP_FH,i</m:t>
              </w:del>
            </m:r>
          </m:sub>
        </m:sSub>
      </m:oMath>
      <w:del w:id="2027" w:author="Ericsson [RAN4#110bis]" w:date="2024-04-08T14:28:00Z">
        <w:r w:rsidR="00D630EB" w:rsidRPr="00AB4257" w:rsidDel="002D45D3">
          <w:delText xml:space="preserve"> is the measurement period for PRS </w:delText>
        </w:r>
        <w:r w:rsidR="00D630EB" w:rsidDel="002D45D3">
          <w:delText>RSRP</w:delText>
        </w:r>
        <w:r w:rsidR="00D630EB" w:rsidRPr="00AB4257" w:rsidDel="002D45D3">
          <w:delText xml:space="preserve"> measurement in </w:delText>
        </w:r>
        <w:r w:rsidR="00D630EB" w:rsidRPr="00AB4257" w:rsidDel="002D45D3">
          <w:rPr>
            <w:lang w:eastAsia="zh-CN"/>
          </w:rPr>
          <w:delText>positioning frequency layer</w:delText>
        </w:r>
        <w:r w:rsidR="00D630EB" w:rsidRPr="00AB4257" w:rsidDel="002D45D3">
          <w:delText xml:space="preserve"> </w:delText>
        </w:r>
        <w:r w:rsidR="00D630EB" w:rsidRPr="00AB4257" w:rsidDel="002D45D3">
          <w:rPr>
            <w:i/>
            <w:iCs/>
          </w:rPr>
          <w:delText>i</w:delText>
        </w:r>
        <w:r w:rsidR="00D630EB" w:rsidRPr="00AB4257" w:rsidDel="002D45D3">
          <w:delText xml:space="preserve"> </w:delText>
        </w:r>
        <w:r w:rsidR="00D630EB" w:rsidDel="002D45D3">
          <w:delText xml:space="preserve">with FH </w:delText>
        </w:r>
        <w:r w:rsidR="00D630EB" w:rsidRPr="00AB4257" w:rsidDel="002D45D3">
          <w:delText>as specified below:</w:delText>
        </w:r>
      </w:del>
    </w:p>
    <w:p w14:paraId="73137A08" w14:textId="77777777" w:rsidR="00D630EB" w:rsidRPr="00455A71" w:rsidDel="002D45D3" w:rsidRDefault="00D630EB" w:rsidP="00D630EB">
      <w:pPr>
        <w:rPr>
          <w:del w:id="2028" w:author="Ericsson [RAN4#110bis]" w:date="2024-04-08T14:28:00Z"/>
        </w:rPr>
      </w:pPr>
      <w:del w:id="2029" w:author="Ericsson [RAN4#110bis]" w:date="2024-04-08T14:28:00Z">
        <w:r w:rsidDel="002D45D3">
          <w:delText>[</w:delText>
        </w:r>
      </w:del>
      <m:oMath>
        <m:sSub>
          <m:sSubPr>
            <m:ctrlPr>
              <w:del w:id="2030" w:author="Ericsson [RAN4#110bis]" w:date="2024-04-08T14:28:00Z">
                <w:rPr>
                  <w:rFonts w:ascii="Cambria Math" w:hAnsi="Cambria Math"/>
                </w:rPr>
              </w:del>
            </m:ctrlPr>
          </m:sSubPr>
          <m:e>
            <m:r>
              <w:del w:id="2031" w:author="Ericsson [RAN4#110bis]" w:date="2024-04-08T14:28:00Z">
                <m:rPr>
                  <m:sty m:val="p"/>
                </m:rPr>
                <w:rPr>
                  <w:rFonts w:ascii="Cambria Math" w:hAnsi="Cambria Math"/>
                  <w:lang w:eastAsia="zh-CN"/>
                </w:rPr>
                <m:t>T</m:t>
              </w:del>
            </m:r>
          </m:e>
          <m:sub>
            <m:r>
              <w:del w:id="2032" w:author="Ericsson [RAN4#110bis]" w:date="2024-04-08T14:28:00Z">
                <m:rPr>
                  <m:sty m:val="p"/>
                </m:rPr>
                <w:rPr>
                  <w:rFonts w:ascii="Cambria Math" w:hAnsi="Cambria Math"/>
                  <w:lang w:eastAsia="zh-CN"/>
                </w:rPr>
                <m:t>RSRP_FH,i</m:t>
              </w:del>
            </m:r>
          </m:sub>
        </m:sSub>
        <m:r>
          <w:del w:id="2033" w:author="Ericsson [RAN4#110bis]" w:date="2024-04-08T14:28:00Z">
            <m:rPr>
              <m:sty m:val="p"/>
            </m:rPr>
            <w:rPr>
              <w:rFonts w:ascii="Cambria Math" w:hAnsi="Cambria Math"/>
              <w:lang w:eastAsia="zh-CN"/>
            </w:rPr>
            <m:t xml:space="preserve">= </m:t>
          </w:del>
        </m:r>
        <m:sSub>
          <m:sSubPr>
            <m:ctrlPr>
              <w:del w:id="2034" w:author="Ericsson [RAN4#110bis]" w:date="2024-04-08T14:28:00Z">
                <w:rPr>
                  <w:rFonts w:ascii="Cambria Math" w:hAnsi="Cambria Math"/>
                </w:rPr>
              </w:del>
            </m:ctrlPr>
          </m:sSubPr>
          <m:e>
            <m:d>
              <m:dPr>
                <m:ctrlPr>
                  <w:del w:id="2035" w:author="Ericsson [RAN4#110bis]" w:date="2024-04-08T14:28:00Z">
                    <w:rPr>
                      <w:rFonts w:ascii="Cambria Math" w:hAnsi="Cambria Math"/>
                    </w:rPr>
                  </w:del>
                </m:ctrlPr>
              </m:dPr>
              <m:e>
                <m:sSub>
                  <m:sSubPr>
                    <m:ctrlPr>
                      <w:del w:id="2036" w:author="Ericsson [RAN4#110bis]" w:date="2024-04-08T14:28:00Z">
                        <w:rPr>
                          <w:rFonts w:ascii="Cambria Math" w:hAnsi="Cambria Math"/>
                          <w:bCs/>
                        </w:rPr>
                      </w:del>
                    </m:ctrlPr>
                  </m:sSubPr>
                  <m:e>
                    <m:sSub>
                      <m:sSubPr>
                        <m:ctrlPr>
                          <w:del w:id="2037" w:author="Ericsson [RAN4#110bis]" w:date="2024-04-08T14:28:00Z">
                            <w:rPr>
                              <w:rFonts w:ascii="Cambria Math" w:hAnsi="Cambria Math"/>
                            </w:rPr>
                          </w:del>
                        </m:ctrlPr>
                      </m:sSubPr>
                      <m:e>
                        <m:r>
                          <w:del w:id="2038" w:author="Ericsson [RAN4#110bis]" w:date="2024-04-08T14:28:00Z">
                            <w:rPr>
                              <w:rFonts w:ascii="Cambria Math" w:hAnsi="Cambria Math"/>
                              <w:lang w:eastAsia="zh-CN"/>
                            </w:rPr>
                            <m:t>K</m:t>
                          </w:del>
                        </m:r>
                      </m:e>
                      <m:sub>
                        <m:r>
                          <w:del w:id="2039" w:author="Ericsson [RAN4#110bis]" w:date="2024-04-08T14:28:00Z">
                            <m:rPr>
                              <m:sty m:val="p"/>
                            </m:rPr>
                            <w:rPr>
                              <w:rFonts w:ascii="Cambria Math" w:hAnsi="Cambria Math"/>
                              <w:lang w:eastAsia="zh-CN"/>
                            </w:rPr>
                            <m:t>carrier_PRS_RedCap</m:t>
                          </w:del>
                        </m:r>
                      </m:sub>
                    </m:sSub>
                    <m:r>
                      <w:del w:id="2040" w:author="Ericsson [RAN4#110bis]" w:date="2024-04-08T14:28:00Z">
                        <m:rPr>
                          <m:sty m:val="p"/>
                        </m:rPr>
                        <w:rPr>
                          <w:rFonts w:ascii="Cambria Math" w:hAnsi="Cambria Math"/>
                          <w:lang w:eastAsia="zh-CN"/>
                        </w:rPr>
                        <m:t>×</m:t>
                      </w:del>
                    </m:r>
                    <m:r>
                      <w:del w:id="2041" w:author="Ericsson [RAN4#110bis]" w:date="2024-04-08T14:28:00Z">
                        <m:rPr>
                          <m:sty m:val="p"/>
                        </m:rPr>
                        <w:rPr>
                          <w:rFonts w:ascii="Cambria Math" w:hAnsi="Cambria Math"/>
                        </w:rPr>
                        <m:t xml:space="preserve"> </m:t>
                      </w:del>
                    </m:r>
                    <m:sSub>
                      <m:sSubPr>
                        <m:ctrlPr>
                          <w:del w:id="2042" w:author="Ericsson [RAN4#110bis]" w:date="2024-04-08T14:28:00Z">
                            <w:rPr>
                              <w:rFonts w:ascii="Cambria Math" w:eastAsia="MS Mincho" w:hAnsi="Cambria Math"/>
                              <w:i/>
                            </w:rPr>
                          </w:del>
                        </m:ctrlPr>
                      </m:sSubPr>
                      <m:e>
                        <m:r>
                          <w:del w:id="2043" w:author="Ericsson [RAN4#110bis]" w:date="2024-04-08T14:28:00Z">
                            <w:rPr>
                              <w:rFonts w:ascii="Cambria Math" w:eastAsia="MS Mincho" w:hAnsi="Cambria Math"/>
                            </w:rPr>
                            <m:t>N</m:t>
                          </w:del>
                        </m:r>
                      </m:e>
                      <m:sub>
                        <m:r>
                          <w:del w:id="2044" w:author="Ericsson [RAN4#110bis]" w:date="2024-04-08T14:28:00Z">
                            <w:rPr>
                              <w:rFonts w:ascii="Cambria Math" w:eastAsia="MS Mincho" w:hAnsi="Cambria Math"/>
                            </w:rPr>
                            <m:t>Rx,TEG,i</m:t>
                          </w:del>
                        </m:r>
                      </m:sub>
                    </m:sSub>
                    <m:r>
                      <w:del w:id="2045" w:author="Ericsson [RAN4#110bis]" w:date="2024-04-08T14:28:00Z">
                        <m:rPr>
                          <m:sty m:val="p"/>
                        </m:rPr>
                        <w:rPr>
                          <w:rFonts w:ascii="Cambria Math" w:hAnsi="Cambria Math"/>
                          <w:lang w:eastAsia="zh-CN"/>
                        </w:rPr>
                        <m:t>×</m:t>
                      </w:del>
                    </m:r>
                    <m:r>
                      <w:del w:id="2046" w:author="Ericsson [RAN4#110bis]" w:date="2024-04-08T14:28:00Z">
                        <w:rPr>
                          <w:rFonts w:ascii="Cambria Math" w:hAnsi="Cambria Math"/>
                        </w:rPr>
                        <m:t>N</m:t>
                      </w:del>
                    </m:r>
                  </m:e>
                  <m:sub>
                    <m:r>
                      <w:del w:id="2047" w:author="Ericsson [RAN4#110bis]" w:date="2024-04-08T14:28:00Z">
                        <w:rPr>
                          <w:rFonts w:ascii="Cambria Math" w:hAnsi="Cambria Math"/>
                        </w:rPr>
                        <m:t>RxBeam</m:t>
                      </w:del>
                    </m:r>
                    <m:r>
                      <w:del w:id="2048" w:author="Ericsson [RAN4#110bis]" w:date="2024-04-08T14:28:00Z">
                        <m:rPr>
                          <m:sty m:val="p"/>
                        </m:rPr>
                        <w:rPr>
                          <w:rFonts w:ascii="Cambria Math" w:hAnsi="Cambria Math"/>
                        </w:rPr>
                        <m:t>,</m:t>
                      </w:del>
                    </m:r>
                    <m:r>
                      <w:del w:id="2049" w:author="Ericsson [RAN4#110bis]" w:date="2024-04-08T14:28:00Z">
                        <w:rPr>
                          <w:rFonts w:ascii="Cambria Math" w:hAnsi="Cambria Math"/>
                        </w:rPr>
                        <m:t>i</m:t>
                      </w:del>
                    </m:r>
                  </m:sub>
                </m:sSub>
                <m:r>
                  <w:del w:id="2050" w:author="Ericsson [RAN4#110bis]" w:date="2024-04-08T14:28:00Z">
                    <m:rPr>
                      <m:sty m:val="p"/>
                    </m:rPr>
                    <w:rPr>
                      <w:rFonts w:ascii="Cambria Math" w:hAnsi="Cambria Math"/>
                      <w:lang w:eastAsia="zh-CN"/>
                    </w:rPr>
                    <m:t>×</m:t>
                  </w:del>
                </m:r>
                <m:d>
                  <m:dPr>
                    <m:begChr m:val="⌈"/>
                    <m:endChr m:val="⌉"/>
                    <m:ctrlPr>
                      <w:del w:id="2051" w:author="Ericsson [RAN4#110bis]" w:date="2024-04-08T14:28:00Z">
                        <w:rPr>
                          <w:rFonts w:ascii="Cambria Math" w:hAnsi="Cambria Math"/>
                        </w:rPr>
                      </w:del>
                    </m:ctrlPr>
                  </m:dPr>
                  <m:e>
                    <m:f>
                      <m:fPr>
                        <m:ctrlPr>
                          <w:del w:id="2052" w:author="Ericsson [RAN4#110bis]" w:date="2024-04-08T14:28:00Z">
                            <w:rPr>
                              <w:rFonts w:ascii="Cambria Math" w:hAnsi="Cambria Math"/>
                            </w:rPr>
                          </w:del>
                        </m:ctrlPr>
                      </m:fPr>
                      <m:num>
                        <m:sSubSup>
                          <m:sSubSupPr>
                            <m:ctrlPr>
                              <w:del w:id="2053" w:author="Ericsson [RAN4#110bis]" w:date="2024-04-08T14:28:00Z">
                                <w:rPr>
                                  <w:rFonts w:ascii="Cambria Math" w:hAnsi="Cambria Math"/>
                                </w:rPr>
                              </w:del>
                            </m:ctrlPr>
                          </m:sSubSupPr>
                          <m:e>
                            <m:r>
                              <w:del w:id="2054" w:author="Ericsson [RAN4#110bis]" w:date="2024-04-08T14:28:00Z">
                                <w:rPr>
                                  <w:rFonts w:ascii="Cambria Math" w:hAnsi="Cambria Math"/>
                                </w:rPr>
                                <m:t>N</m:t>
                              </w:del>
                            </m:r>
                          </m:e>
                          <m:sub>
                            <m:r>
                              <w:del w:id="2055" w:author="Ericsson [RAN4#110bis]" w:date="2024-04-08T14:28:00Z">
                                <w:rPr>
                                  <w:rFonts w:ascii="Cambria Math" w:hAnsi="Cambria Math"/>
                                </w:rPr>
                                <m:t>PRS</m:t>
                              </w:del>
                            </m:r>
                            <m:r>
                              <w:del w:id="2056" w:author="Ericsson [RAN4#110bis]" w:date="2024-04-08T14:28:00Z">
                                <m:rPr>
                                  <m:nor/>
                                </m:rPr>
                                <m:t>,i</m:t>
                              </w:del>
                            </m:r>
                          </m:sub>
                          <m:sup>
                            <m:r>
                              <w:del w:id="2057" w:author="Ericsson [RAN4#110bis]" w:date="2024-04-08T14:28:00Z">
                                <w:rPr>
                                  <w:rFonts w:ascii="Cambria Math" w:hAnsi="Cambria Math"/>
                                </w:rPr>
                                <m:t>slot</m:t>
                              </w:del>
                            </m:r>
                          </m:sup>
                        </m:sSubSup>
                      </m:num>
                      <m:den>
                        <m:sSup>
                          <m:sSupPr>
                            <m:ctrlPr>
                              <w:del w:id="2058" w:author="Ericsson [RAN4#110bis]" w:date="2024-04-08T14:28:00Z">
                                <w:rPr>
                                  <w:rFonts w:ascii="Cambria Math" w:hAnsi="Cambria Math"/>
                                </w:rPr>
                              </w:del>
                            </m:ctrlPr>
                          </m:sSupPr>
                          <m:e>
                            <m:r>
                              <w:del w:id="2059" w:author="Ericsson [RAN4#110bis]" w:date="2024-04-08T14:28:00Z">
                                <w:rPr>
                                  <w:rFonts w:ascii="Cambria Math" w:hAnsi="Cambria Math"/>
                                </w:rPr>
                                <m:t>N</m:t>
                              </w:del>
                            </m:r>
                          </m:e>
                          <m:sup>
                            <m:r>
                              <w:del w:id="2060" w:author="Ericsson [RAN4#110bis]" w:date="2024-04-08T14:28:00Z">
                                <m:rPr>
                                  <m:sty m:val="p"/>
                                </m:rPr>
                                <w:rPr>
                                  <w:rFonts w:ascii="Cambria Math" w:hAnsi="Cambria Math" w:hint="eastAsia"/>
                                </w:rPr>
                                <m:t>'</m:t>
                              </w:del>
                            </m:r>
                          </m:sup>
                        </m:sSup>
                      </m:den>
                    </m:f>
                  </m:e>
                </m:d>
                <m:r>
                  <w:del w:id="2061" w:author="Ericsson [RAN4#110bis]" w:date="2024-04-08T14:28:00Z">
                    <m:rPr>
                      <m:sty m:val="p"/>
                    </m:rPr>
                    <w:rPr>
                      <w:rFonts w:ascii="Cambria Math" w:hAnsi="Cambria Math"/>
                      <w:lang w:eastAsia="zh-CN"/>
                    </w:rPr>
                    <m:t>×</m:t>
                  </w:del>
                </m:r>
                <m:d>
                  <m:dPr>
                    <m:begChr m:val="⌈"/>
                    <m:endChr m:val="⌉"/>
                    <m:ctrlPr>
                      <w:del w:id="2062" w:author="Ericsson [RAN4#110bis]" w:date="2024-04-08T14:28:00Z">
                        <w:rPr>
                          <w:rFonts w:ascii="Cambria Math" w:hAnsi="Cambria Math"/>
                        </w:rPr>
                      </w:del>
                    </m:ctrlPr>
                  </m:dPr>
                  <m:e>
                    <m:f>
                      <m:fPr>
                        <m:ctrlPr>
                          <w:del w:id="2063" w:author="Ericsson [RAN4#110bis]" w:date="2024-04-08T14:28:00Z">
                            <w:rPr>
                              <w:rFonts w:ascii="Cambria Math" w:hAnsi="Cambria Math"/>
                            </w:rPr>
                          </w:del>
                        </m:ctrlPr>
                      </m:fPr>
                      <m:num>
                        <m:sSub>
                          <m:sSubPr>
                            <m:ctrlPr>
                              <w:del w:id="2064" w:author="Ericsson [RAN4#110bis]" w:date="2024-04-08T14:28:00Z">
                                <w:rPr>
                                  <w:rFonts w:ascii="Cambria Math" w:hAnsi="Cambria Math"/>
                                  <w:i/>
                                  <w:iCs/>
                                  <w:lang w:eastAsia="zh-CN"/>
                                </w:rPr>
                              </w:del>
                            </m:ctrlPr>
                          </m:sSubPr>
                          <m:e>
                            <m:r>
                              <w:del w:id="2065" w:author="Ericsson [RAN4#110bis]" w:date="2024-04-08T14:28:00Z">
                                <w:rPr>
                                  <w:rFonts w:ascii="Cambria Math" w:hAnsi="Cambria Math"/>
                                  <w:lang w:eastAsia="zh-CN"/>
                                </w:rPr>
                                <m:t>L</m:t>
                              </w:del>
                            </m:r>
                          </m:e>
                          <m:sub>
                            <m:r>
                              <w:del w:id="2066" w:author="Ericsson [RAN4#110bis]" w:date="2024-04-08T14:28:00Z">
                                <w:rPr>
                                  <w:rFonts w:ascii="Cambria Math" w:hAnsi="Cambria Math"/>
                                  <w:lang w:eastAsia="zh-CN"/>
                                </w:rPr>
                                <m:t>available_PRS</m:t>
                              </w:del>
                            </m:r>
                            <m:r>
                              <w:del w:id="2067" w:author="Ericsson [RAN4#110bis]" w:date="2024-04-08T14:28:00Z">
                                <m:rPr>
                                  <m:sty m:val="p"/>
                                </m:rPr>
                                <w:rPr>
                                  <w:rFonts w:ascii="Cambria Math" w:hAnsi="Cambria Math"/>
                                  <w:lang w:eastAsia="zh-CN"/>
                                </w:rPr>
                                <m:t>,i</m:t>
                              </w:del>
                            </m:r>
                          </m:sub>
                        </m:sSub>
                      </m:num>
                      <m:den>
                        <m:r>
                          <w:del w:id="2068" w:author="Ericsson [RAN4#110bis]" w:date="2024-04-08T14:28:00Z">
                            <w:rPr>
                              <w:rFonts w:ascii="Cambria Math" w:hAnsi="Cambria Math"/>
                            </w:rPr>
                            <m:t>N</m:t>
                          </w:del>
                        </m:r>
                      </m:den>
                    </m:f>
                  </m:e>
                </m:d>
                <m:r>
                  <w:del w:id="2069" w:author="Ericsson [RAN4#110bis]" w:date="2024-04-08T14:28:00Z">
                    <m:rPr>
                      <m:sty m:val="p"/>
                    </m:rPr>
                    <w:rPr>
                      <w:rFonts w:ascii="Cambria Math" w:hAnsi="Cambria Math"/>
                      <w:lang w:eastAsia="zh-CN"/>
                    </w:rPr>
                    <m:t>×</m:t>
                  </w:del>
                </m:r>
                <m:sSub>
                  <m:sSubPr>
                    <m:ctrlPr>
                      <w:del w:id="2070" w:author="Ericsson [RAN4#110bis]" w:date="2024-04-08T14:28:00Z">
                        <w:rPr>
                          <w:rFonts w:ascii="Cambria Math" w:hAnsi="Cambria Math"/>
                        </w:rPr>
                      </w:del>
                    </m:ctrlPr>
                  </m:sSubPr>
                  <m:e>
                    <m:r>
                      <w:del w:id="2071" w:author="Ericsson [RAN4#110bis]" w:date="2024-04-08T14:28:00Z">
                        <w:rPr>
                          <w:rFonts w:ascii="Cambria Math" w:hAnsi="Cambria Math"/>
                        </w:rPr>
                        <m:t>N</m:t>
                      </w:del>
                    </m:r>
                  </m:e>
                  <m:sub>
                    <m:r>
                      <w:del w:id="2072" w:author="Ericsson [RAN4#110bis]" w:date="2024-04-08T14:28:00Z">
                        <w:rPr>
                          <w:rFonts w:ascii="Cambria Math" w:hAnsi="Cambria Math"/>
                        </w:rPr>
                        <m:t>sample</m:t>
                      </w:del>
                    </m:r>
                  </m:sub>
                </m:sSub>
                <m:r>
                  <w:del w:id="2073" w:author="Ericsson [RAN4#110bis]" w:date="2024-04-08T14:28:00Z">
                    <m:rPr>
                      <m:sty m:val="p"/>
                    </m:rPr>
                    <w:rPr>
                      <w:rFonts w:ascii="Cambria Math" w:hAnsi="Cambria Math"/>
                    </w:rPr>
                    <m:t>-1</m:t>
                  </w:del>
                </m:r>
              </m:e>
            </m:d>
            <m:r>
              <w:del w:id="2074" w:author="Ericsson [RAN4#110bis]" w:date="2024-04-08T14:28:00Z">
                <m:rPr>
                  <m:sty m:val="p"/>
                </m:rPr>
                <w:rPr>
                  <w:rFonts w:ascii="Cambria Math" w:hAnsi="Cambria Math"/>
                  <w:lang w:eastAsia="zh-CN"/>
                </w:rPr>
                <m:t>×T</m:t>
              </w:del>
            </m:r>
          </m:e>
          <m:sub>
            <m:r>
              <w:del w:id="2075" w:author="Ericsson [RAN4#110bis]" w:date="2024-04-08T14:28:00Z">
                <m:rPr>
                  <m:sty m:val="p"/>
                </m:rPr>
                <w:rPr>
                  <w:rFonts w:ascii="Cambria Math" w:hAnsi="Cambria Math"/>
                  <w:lang w:eastAsia="zh-CN"/>
                </w:rPr>
                <m:t>effect,i</m:t>
              </w:del>
            </m:r>
          </m:sub>
        </m:sSub>
        <m:r>
          <w:del w:id="2076" w:author="Ericsson [RAN4#110bis]" w:date="2024-04-08T14:28:00Z">
            <m:rPr>
              <m:sty m:val="p"/>
            </m:rPr>
            <w:rPr>
              <w:rFonts w:ascii="Cambria Math" w:hAnsi="Cambria Math"/>
              <w:lang w:eastAsia="zh-CN"/>
            </w:rPr>
            <m:t>+</m:t>
          </w:del>
        </m:r>
        <m:sSub>
          <m:sSubPr>
            <m:ctrlPr>
              <w:del w:id="2077" w:author="Ericsson [RAN4#110bis]" w:date="2024-04-08T14:28:00Z">
                <w:rPr>
                  <w:rFonts w:ascii="Cambria Math" w:hAnsi="Cambria Math"/>
                </w:rPr>
              </w:del>
            </m:ctrlPr>
          </m:sSubPr>
          <m:e>
            <m:r>
              <w:del w:id="2078" w:author="Ericsson [RAN4#110bis]" w:date="2024-04-08T14:28:00Z">
                <m:rPr>
                  <m:nor/>
                </m:rPr>
                <m:t>T</m:t>
              </w:del>
            </m:r>
          </m:e>
          <m:sub>
            <m:r>
              <w:del w:id="2079" w:author="Ericsson [RAN4#110bis]" w:date="2024-04-08T14:28:00Z">
                <m:rPr>
                  <m:nor/>
                </m:rPr>
                <m:t>last</m:t>
              </w:del>
            </m:r>
            <m:r>
              <w:del w:id="2080" w:author="Ericsson [RAN4#110bis]" w:date="2024-04-08T14:28:00Z">
                <m:rPr>
                  <m:sty m:val="p"/>
                </m:rPr>
                <w:rPr>
                  <w:rFonts w:ascii="Cambria Math" w:hAnsi="Cambria Math"/>
                </w:rPr>
                <m:t>,i</m:t>
              </w:del>
            </m:r>
          </m:sub>
        </m:sSub>
      </m:oMath>
      <w:del w:id="2081" w:author="Ericsson [RAN4#110bis]" w:date="2024-04-08T14:28:00Z">
        <w:r w:rsidRPr="00AB4257" w:rsidDel="002D45D3">
          <w:delText xml:space="preserve"> ,</w:delText>
        </w:r>
        <w:r w:rsidDel="002D45D3">
          <w:delText>]</w:delText>
        </w:r>
      </w:del>
    </w:p>
    <w:p w14:paraId="4D3D7AEB" w14:textId="77777777" w:rsidR="00D630EB" w:rsidDel="00823825" w:rsidRDefault="00D630EB" w:rsidP="00D630EB">
      <w:pPr>
        <w:rPr>
          <w:del w:id="2082" w:author="Ericsson [RAN4#110bis]" w:date="2024-04-08T14:29:00Z"/>
          <w:b/>
          <w:bCs/>
          <w:color w:val="FF0000"/>
        </w:rPr>
      </w:pPr>
    </w:p>
    <w:p w14:paraId="4AA16682" w14:textId="77777777" w:rsidR="00D630EB" w:rsidRPr="002E1F0B" w:rsidRDefault="00D630EB" w:rsidP="00D630EB">
      <w:pPr>
        <w:rPr>
          <w:ins w:id="2083" w:author="Ericsson [RAN4#110bis]" w:date="2024-04-08T14:29:00Z"/>
          <w:rFonts w:eastAsia="DengXian"/>
          <w:i/>
          <w:iCs/>
          <w:lang w:eastAsia="zh-CN"/>
        </w:rPr>
      </w:pPr>
      <w:ins w:id="2084" w:author="Ericsson [RAN4#110bis]" w:date="2024-04-08T14:29:00Z">
        <w:r w:rsidRPr="00C25096">
          <w:rPr>
            <w:lang w:eastAsia="zh-CN"/>
          </w:rPr>
          <w:t xml:space="preserve">When physical layer receives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Provide</w:t>
        </w:r>
        <w:r w:rsidRPr="006E5914">
          <w:rPr>
            <w:rFonts w:eastAsiaTheme="minorEastAsia"/>
            <w:i/>
            <w:noProof/>
          </w:rPr>
          <w:t>AssistanceData</w:t>
        </w:r>
        <w:proofErr w:type="spellEnd"/>
        <w:r w:rsidRPr="006E5914">
          <w:rPr>
            <w:rFonts w:eastAsiaTheme="minorEastAsia"/>
          </w:rPr>
          <w:t xml:space="preserve"> message and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Request</w:t>
        </w:r>
        <w:r w:rsidRPr="006E5914">
          <w:rPr>
            <w:rFonts w:eastAsiaTheme="minorEastAsia"/>
            <w:i/>
            <w:noProof/>
          </w:rPr>
          <w:t>LocationInformation</w:t>
        </w:r>
        <w:proofErr w:type="spellEnd"/>
        <w:r w:rsidRPr="00C25096">
          <w:rPr>
            <w:i/>
          </w:rPr>
          <w:t xml:space="preserve"> </w:t>
        </w:r>
        <w:r w:rsidRPr="00C25096">
          <w:rPr>
            <w:iCs/>
          </w:rPr>
          <w:t>message from LMF via LPP [34]</w:t>
        </w:r>
        <w:r w:rsidRPr="00C25096">
          <w:rPr>
            <w:i/>
          </w:rPr>
          <w:t xml:space="preserve">, </w:t>
        </w:r>
      </w:ins>
      <w:ins w:id="2085" w:author="Deep [E///]" w:date="2024-05-12T16:20:00Z">
        <w:r w:rsidRPr="00465498">
          <w:rPr>
            <w:iCs/>
          </w:rPr>
          <w:t xml:space="preserve">and UE </w:t>
        </w:r>
        <w:r>
          <w:rPr>
            <w:iCs/>
          </w:rPr>
          <w:t xml:space="preserve">is configured to perform PRS-RSRP measurement with RX FH via </w:t>
        </w:r>
        <w:r w:rsidRPr="00465498">
          <w:rPr>
            <w:i/>
          </w:rPr>
          <w:t>nr-DL-PRS-RxHoppingRequest-r18</w:t>
        </w:r>
        <w:r>
          <w:rPr>
            <w:iCs/>
          </w:rPr>
          <w:t xml:space="preserve"> as defined in TS 37.355 [34], </w:t>
        </w:r>
      </w:ins>
      <w:ins w:id="2086" w:author="Ericsson [RAN4#110bis]" w:date="2024-04-08T14:29:00Z">
        <w:r w:rsidRPr="007F27CB">
          <w:rPr>
            <w:iCs/>
          </w:rPr>
          <w:t xml:space="preserve">the UE </w:t>
        </w:r>
        <w:r>
          <w:rPr>
            <w:iCs/>
          </w:rPr>
          <w:t>shall be able to measure multiple (up to the UE capability specified in 5.6A.5.3) PRS-RSRP measurements, defined in TS38.215 [4]</w:t>
        </w:r>
        <w:r w:rsidRPr="00C25096">
          <w:t xml:space="preserve">, </w:t>
        </w:r>
        <w:r w:rsidRPr="00C25096">
          <w:rPr>
            <w:lang w:eastAsia="zh-CN"/>
          </w:rPr>
          <w:t>during</w:t>
        </w:r>
        <w:r w:rsidRPr="00C25096">
          <w:t xml:space="preserve"> the measurement period </w:t>
        </w:r>
      </w:ins>
      <m:oMath>
        <m:sSub>
          <m:sSubPr>
            <m:ctrlPr>
              <w:ins w:id="2087" w:author="Ericsson [RAN4#110bis]" w:date="2024-04-08T14:29:00Z">
                <w:rPr>
                  <w:rFonts w:ascii="Cambria Math" w:hAnsi="Cambria Math"/>
                  <w:i/>
                  <w:sz w:val="18"/>
                  <w:szCs w:val="18"/>
                </w:rPr>
              </w:ins>
            </m:ctrlPr>
          </m:sSubPr>
          <m:e>
            <m:r>
              <w:ins w:id="2088" w:author="Ericsson [RAN4#110bis]" w:date="2024-04-08T14:29:00Z">
                <w:rPr>
                  <w:rFonts w:ascii="Cambria Math" w:hAnsi="Cambria Math"/>
                  <w:sz w:val="18"/>
                  <w:szCs w:val="18"/>
                </w:rPr>
                <m:t>T</m:t>
              </w:ins>
            </m:r>
          </m:e>
          <m:sub>
            <m:r>
              <w:ins w:id="2089" w:author="Ericsson [RAN4#110bis]" w:date="2024-04-08T14:29:00Z">
                <w:rPr>
                  <w:rFonts w:ascii="Cambria Math" w:hAnsi="Cambria Math"/>
                  <w:sz w:val="18"/>
                  <w:szCs w:val="18"/>
                </w:rPr>
                <m:t>PRS-RSRP,Total</m:t>
              </w:ins>
            </m:r>
          </m:sub>
        </m:sSub>
      </m:oMath>
      <w:ins w:id="2090" w:author="Ericsson [RAN4#110bis]" w:date="2024-04-08T14:29:00Z">
        <w:r w:rsidRPr="00C25096">
          <w:t xml:space="preserve"> defined in Clause </w:t>
        </w:r>
        <w:r>
          <w:t>5.6A.5.5</w:t>
        </w:r>
        <w:r w:rsidRPr="00C25096">
          <w:t xml:space="preserve"> with using the following definition for </w:t>
        </w:r>
      </w:ins>
      <m:oMath>
        <m:sSub>
          <m:sSubPr>
            <m:ctrlPr>
              <w:ins w:id="2091" w:author="Ericsson [RAN4#110bis]" w:date="2024-04-08T14:29:00Z">
                <w:rPr>
                  <w:rFonts w:ascii="Cambria Math" w:hAnsi="Cambria Math"/>
                  <w:i/>
                </w:rPr>
              </w:ins>
            </m:ctrlPr>
          </m:sSubPr>
          <m:e>
            <m:r>
              <w:ins w:id="2092" w:author="Ericsson [RAN4#110bis]" w:date="2024-04-08T14:29:00Z">
                <w:rPr>
                  <w:rFonts w:ascii="Cambria Math" w:hAnsi="Cambria Math"/>
                </w:rPr>
                <m:t>N</m:t>
              </w:ins>
            </m:r>
          </m:e>
          <m:sub>
            <m:r>
              <w:ins w:id="2093" w:author="Ericsson [RAN4#110bis]" w:date="2024-04-08T14:29:00Z">
                <w:rPr>
                  <w:rFonts w:ascii="Cambria Math" w:hAnsi="Cambria Math"/>
                </w:rPr>
                <m:t>sample</m:t>
              </w:ins>
            </m:r>
          </m:sub>
        </m:sSub>
      </m:oMath>
      <w:ins w:id="2094" w:author="Ericsson [RAN4#110bis]" w:date="2024-04-08T14:29:00Z">
        <w:r>
          <w:t xml:space="preserve"> </w:t>
        </w:r>
        <w:r>
          <w:rPr>
            <w:lang w:eastAsia="zh-CN"/>
          </w:rPr>
          <w:t xml:space="preserve">and </w:t>
        </w:r>
      </w:ins>
      <m:oMath>
        <m:sSub>
          <m:sSubPr>
            <m:ctrlPr>
              <w:ins w:id="2095" w:author="Ericsson [RAN4#110bis]" w:date="2024-04-08T14:29:00Z">
                <w:rPr>
                  <w:rFonts w:ascii="Cambria Math" w:hAnsi="Cambria Math"/>
                  <w:i/>
                </w:rPr>
              </w:ins>
            </m:ctrlPr>
          </m:sSubPr>
          <m:e>
            <m:r>
              <w:ins w:id="2096" w:author="Ericsson [RAN4#110bis]" w:date="2024-04-08T14:29:00Z">
                <w:rPr>
                  <w:rFonts w:ascii="Cambria Math" w:hAnsi="Cambria Math"/>
                  <w:lang w:eastAsia="zh-CN"/>
                </w:rPr>
                <m:t>L</m:t>
              </w:ins>
            </m:r>
          </m:e>
          <m:sub>
            <m:r>
              <w:ins w:id="2097" w:author="Ericsson [RAN4#110bis]" w:date="2024-04-08T14:29:00Z">
                <w:rPr>
                  <w:rFonts w:ascii="Cambria Math" w:hAnsi="Cambria Math"/>
                  <w:lang w:eastAsia="zh-CN"/>
                </w:rPr>
                <m:t>available_PRS</m:t>
              </w:ins>
            </m:r>
            <m:r>
              <w:ins w:id="2098" w:author="Ericsson [RAN4#110bis]" w:date="2024-04-08T14:29:00Z">
                <m:rPr>
                  <m:sty m:val="p"/>
                </m:rPr>
                <w:rPr>
                  <w:rFonts w:ascii="Cambria Math" w:hAnsi="Cambria Math"/>
                  <w:lang w:eastAsia="zh-CN"/>
                </w:rPr>
                <m:t>,i</m:t>
              </w:ins>
            </m:r>
          </m:sub>
        </m:sSub>
      </m:oMath>
      <w:ins w:id="2099" w:author="Deep [E///]" w:date="2024-05-12T16:22:00Z">
        <w:r>
          <w:t>.</w:t>
        </w:r>
      </w:ins>
      <w:ins w:id="2100" w:author="Ericsson [RAN4#110bis]" w:date="2024-04-08T14:29:00Z">
        <w:del w:id="2101" w:author="Deep [E///]" w:date="2024-05-12T16:22:00Z">
          <w:r w:rsidRPr="00C25096" w:rsidDel="00B21D3D">
            <w:delText>:</w:delText>
          </w:r>
        </w:del>
      </w:ins>
    </w:p>
    <w:p w14:paraId="2CE65A9A" w14:textId="77777777" w:rsidR="00D630EB" w:rsidRPr="00C25096" w:rsidRDefault="00000000" w:rsidP="00D630EB">
      <w:pPr>
        <w:pStyle w:val="B10"/>
        <w:ind w:left="284"/>
        <w:rPr>
          <w:ins w:id="2102" w:author="Ericsson [RAN4#110bis]" w:date="2024-04-08T14:29:00Z"/>
        </w:rPr>
      </w:pPr>
      <m:oMath>
        <m:sSub>
          <m:sSubPr>
            <m:ctrlPr>
              <w:ins w:id="2103" w:author="Ericsson [RAN4#110bis]" w:date="2024-04-08T14:29:00Z">
                <w:rPr>
                  <w:rFonts w:ascii="Cambria Math" w:hAnsi="Cambria Math"/>
                  <w:i/>
                </w:rPr>
              </w:ins>
            </m:ctrlPr>
          </m:sSubPr>
          <m:e>
            <m:r>
              <w:ins w:id="2104" w:author="Ericsson [RAN4#110bis]" w:date="2024-04-08T14:29:00Z">
                <w:rPr>
                  <w:rFonts w:ascii="Cambria Math" w:hAnsi="Cambria Math"/>
                </w:rPr>
                <m:t>N</m:t>
              </w:ins>
            </m:r>
          </m:e>
          <m:sub>
            <m:r>
              <w:ins w:id="2105" w:author="Ericsson [RAN4#110bis]" w:date="2024-04-08T14:29:00Z">
                <w:rPr>
                  <w:rFonts w:ascii="Cambria Math" w:hAnsi="Cambria Math"/>
                </w:rPr>
                <m:t>sample</m:t>
              </w:ins>
            </m:r>
          </m:sub>
        </m:sSub>
      </m:oMath>
      <w:ins w:id="2106" w:author="Ericsson [RAN4#110bis]" w:date="2024-04-08T14:29:00Z">
        <w:r w:rsidR="00D630EB" w:rsidRPr="00C25096">
          <w:t xml:space="preserve"> is the number of </w:t>
        </w:r>
        <w:r w:rsidR="00D630EB">
          <w:t xml:space="preserve">PRS-RSRP </w:t>
        </w:r>
        <w:r w:rsidR="00D630EB" w:rsidRPr="00C25096">
          <w:t>measurement samples, where</w:t>
        </w:r>
      </w:ins>
    </w:p>
    <w:p w14:paraId="1C2E8377" w14:textId="77777777" w:rsidR="00D630EB" w:rsidRPr="00C25096" w:rsidRDefault="00D630EB" w:rsidP="00D630EB">
      <w:pPr>
        <w:pStyle w:val="B20"/>
        <w:ind w:left="568"/>
        <w:rPr>
          <w:ins w:id="2107" w:author="Ericsson [RAN4#110bis]" w:date="2024-04-08T14:29:00Z"/>
          <w:rFonts w:eastAsia="Calibri"/>
          <w:sz w:val="18"/>
          <w:szCs w:val="18"/>
        </w:rPr>
      </w:pPr>
      <w:ins w:id="2108" w:author="Ericsson [RAN4#110bis]" w:date="2024-04-08T14:29:00Z">
        <w:r w:rsidRPr="00C25096">
          <w:rPr>
            <w:rFonts w:eastAsia="MS Mincho" w:cs="v4.2.0"/>
          </w:rPr>
          <w:t>-</w:t>
        </w:r>
        <w:r w:rsidRPr="00C25096">
          <w:rPr>
            <w:rFonts w:eastAsia="MS Mincho" w:cs="v4.2.0"/>
          </w:rPr>
          <w:tab/>
        </w:r>
      </w:ins>
      <m:oMath>
        <m:sSub>
          <m:sSubPr>
            <m:ctrlPr>
              <w:ins w:id="2109" w:author="Ericsson [RAN4#110bis]" w:date="2024-04-08T14:29:00Z">
                <w:rPr>
                  <w:rFonts w:ascii="Cambria Math" w:hAnsi="Cambria Math"/>
                </w:rPr>
              </w:ins>
            </m:ctrlPr>
          </m:sSubPr>
          <m:e>
            <m:r>
              <w:ins w:id="2110" w:author="Ericsson [RAN4#110bis]" w:date="2024-04-08T14:29:00Z">
                <w:rPr>
                  <w:rFonts w:ascii="Cambria Math" w:hAnsi="Cambria Math"/>
                </w:rPr>
                <m:t>N</m:t>
              </w:ins>
            </m:r>
          </m:e>
          <m:sub>
            <m:r>
              <w:ins w:id="2111" w:author="Ericsson [RAN4#110bis]" w:date="2024-04-08T14:29:00Z">
                <w:rPr>
                  <w:rFonts w:ascii="Cambria Math" w:hAnsi="Cambria Math"/>
                </w:rPr>
                <m:t>sample</m:t>
              </w:ins>
            </m:r>
          </m:sub>
        </m:sSub>
      </m:oMath>
      <w:ins w:id="2112" w:author="Ericsson [RAN4#110bis]" w:date="2024-04-08T14:29:00Z">
        <w:r w:rsidRPr="00C25096">
          <w:t xml:space="preserve">= 2 if the </w:t>
        </w:r>
        <w:proofErr w:type="spellStart"/>
        <w:r w:rsidRPr="00C25096">
          <w:t>RedCap</w:t>
        </w:r>
        <w:proofErr w:type="spellEnd"/>
        <w:r w:rsidRPr="00C25096">
          <w:t xml:space="preserve"> UE supports </w:t>
        </w:r>
        <w:proofErr w:type="spellStart"/>
        <w:r w:rsidRPr="00981E8B">
          <w:rPr>
            <w:i/>
            <w:iCs/>
          </w:rPr>
          <w:t>reducedNumOfSampleForMeasurementWithFH</w:t>
        </w:r>
        <w:proofErr w:type="spellEnd"/>
        <w:r w:rsidRPr="00981E8B">
          <w:rPr>
            <w:i/>
            <w:iCs/>
          </w:rPr>
          <w:t>-RRC-</w:t>
        </w:r>
        <w:proofErr w:type="spellStart"/>
        <w:r w:rsidRPr="00981E8B">
          <w:rPr>
            <w:i/>
            <w:iCs/>
          </w:rPr>
          <w:t>IdleAndInactive</w:t>
        </w:r>
        <w:proofErr w:type="spellEnd"/>
        <w:r w:rsidRPr="00023F88">
          <w:rPr>
            <w:i/>
            <w:iCs/>
          </w:rPr>
          <w:t xml:space="preserve"> </w:t>
        </w:r>
        <w:r w:rsidRPr="00023F88">
          <w:t>[34], and</w:t>
        </w:r>
        <w:r w:rsidRPr="00C25096">
          <w:t xml:space="preserve"> the LMF requests the UE to perform positioning measurements with reduced number of samples.</w:t>
        </w:r>
      </w:ins>
    </w:p>
    <w:p w14:paraId="3F762494" w14:textId="77777777" w:rsidR="00D630EB" w:rsidRPr="00C25096" w:rsidRDefault="00D630EB" w:rsidP="00D630EB">
      <w:pPr>
        <w:pStyle w:val="B10"/>
        <w:rPr>
          <w:ins w:id="2113" w:author="Ericsson [RAN4#110bis]" w:date="2024-04-08T14:29:00Z"/>
          <w:rFonts w:eastAsia="Calibri"/>
          <w:sz w:val="18"/>
          <w:szCs w:val="18"/>
        </w:rPr>
      </w:pPr>
      <w:ins w:id="2114" w:author="Ericsson [RAN4#110bis]" w:date="2024-04-08T14:29:00Z">
        <w:r w:rsidRPr="00C25096">
          <w:rPr>
            <w:rFonts w:eastAsia="MS Mincho" w:cs="v4.2.0"/>
          </w:rPr>
          <w:lastRenderedPageBreak/>
          <w:t>-</w:t>
        </w:r>
        <w:r w:rsidRPr="00C25096">
          <w:rPr>
            <w:rFonts w:eastAsia="MS Mincho" w:cs="v4.2.0"/>
          </w:rPr>
          <w:tab/>
        </w:r>
      </w:ins>
      <m:oMath>
        <m:sSub>
          <m:sSubPr>
            <m:ctrlPr>
              <w:ins w:id="2115" w:author="Ericsson [RAN4#110bis]" w:date="2024-04-08T14:29:00Z">
                <w:rPr>
                  <w:rFonts w:ascii="Cambria Math" w:hAnsi="Cambria Math"/>
                </w:rPr>
              </w:ins>
            </m:ctrlPr>
          </m:sSubPr>
          <m:e>
            <m:r>
              <w:ins w:id="2116" w:author="Ericsson [RAN4#110bis]" w:date="2024-04-08T14:29:00Z">
                <w:rPr>
                  <w:rFonts w:ascii="Cambria Math" w:hAnsi="Cambria Math"/>
                </w:rPr>
                <m:t>N</m:t>
              </w:ins>
            </m:r>
          </m:e>
          <m:sub>
            <m:r>
              <w:ins w:id="2117" w:author="Ericsson [RAN4#110bis]" w:date="2024-04-08T14:29:00Z">
                <w:rPr>
                  <w:rFonts w:ascii="Cambria Math" w:hAnsi="Cambria Math"/>
                </w:rPr>
                <m:t>sample</m:t>
              </w:ins>
            </m:r>
          </m:sub>
        </m:sSub>
      </m:oMath>
      <w:ins w:id="2118" w:author="Ericsson [RAN4#110bis]" w:date="2024-04-08T14:29:00Z">
        <w:r w:rsidRPr="00C25096">
          <w:t>= 4 otherwise.</w:t>
        </w:r>
      </w:ins>
    </w:p>
    <w:p w14:paraId="32660C05" w14:textId="77777777" w:rsidR="00D630EB" w:rsidRDefault="00D630EB" w:rsidP="00D630EB">
      <w:pPr>
        <w:rPr>
          <w:ins w:id="2119" w:author="Ericsson [RAN4#110bis]" w:date="2024-04-08T14:29:00Z"/>
        </w:rPr>
      </w:pPr>
      <w:ins w:id="2120" w:author="Ericsson [RAN4#110bis]" w:date="2024-04-08T14:29:00Z">
        <w:r>
          <w:t>A m</w:t>
        </w:r>
        <w:r w:rsidRPr="00C25096">
          <w:t xml:space="preserve">easurement sample under </w:t>
        </w:r>
        <w:r>
          <w:t xml:space="preserve">RX </w:t>
        </w:r>
        <w:r w:rsidRPr="00C25096">
          <w:t>FH is defined as a PRS measurement over multiple hops.</w:t>
        </w:r>
      </w:ins>
    </w:p>
    <w:p w14:paraId="0FE7F5E2" w14:textId="77777777" w:rsidR="00D630EB" w:rsidRDefault="00000000" w:rsidP="00D630EB">
      <w:pPr>
        <w:spacing w:after="0"/>
        <w:rPr>
          <w:ins w:id="2121" w:author="Ericsson [RAN4#110bis]" w:date="2024-04-08T14:29:00Z"/>
          <w:iCs/>
          <w:lang w:eastAsia="zh-CN"/>
        </w:rPr>
      </w:pPr>
      <m:oMath>
        <m:sSub>
          <m:sSubPr>
            <m:ctrlPr>
              <w:ins w:id="2122" w:author="Ericsson [RAN4#110bis]" w:date="2024-04-08T14:29:00Z">
                <w:rPr>
                  <w:rFonts w:ascii="Cambria Math" w:hAnsi="Cambria Math"/>
                  <w:i/>
                  <w:iCs/>
                </w:rPr>
              </w:ins>
            </m:ctrlPr>
          </m:sSubPr>
          <m:e>
            <m:r>
              <w:ins w:id="2123" w:author="Ericsson [RAN4#110bis]" w:date="2024-04-08T14:29:00Z">
                <w:rPr>
                  <w:rFonts w:ascii="Cambria Math" w:hAnsi="Cambria Math"/>
                  <w:lang w:eastAsia="zh-CN"/>
                </w:rPr>
                <m:t>L</m:t>
              </w:ins>
            </m:r>
          </m:e>
          <m:sub>
            <m:r>
              <w:ins w:id="2124" w:author="Ericsson [RAN4#110bis]" w:date="2024-04-08T14:29:00Z">
                <w:rPr>
                  <w:rFonts w:ascii="Cambria Math" w:hAnsi="Cambria Math"/>
                  <w:lang w:eastAsia="zh-CN"/>
                </w:rPr>
                <m:t>available_PRS</m:t>
              </w:ins>
            </m:r>
            <m:r>
              <w:ins w:id="2125" w:author="Ericsson [RAN4#110bis]" w:date="2024-04-08T14:29:00Z">
                <m:rPr>
                  <m:sty m:val="p"/>
                </m:rPr>
                <w:rPr>
                  <w:rFonts w:ascii="Cambria Math" w:hAnsi="Cambria Math"/>
                  <w:lang w:eastAsia="zh-CN"/>
                </w:rPr>
                <m:t>,i</m:t>
              </w:ins>
            </m:r>
          </m:sub>
        </m:sSub>
      </m:oMath>
      <w:ins w:id="2126" w:author="Ericsson [RAN4#110bis]" w:date="2024-04-08T14:29:00Z">
        <w:r w:rsidR="00D630EB" w:rsidRPr="00C25096">
          <w:rPr>
            <w:iCs/>
            <w:lang w:eastAsia="zh-CN"/>
          </w:rPr>
          <w:t xml:space="preserve"> is the time duration of available PRS in the positioning frequency layer i to be measured</w:t>
        </w:r>
        <w:r w:rsidR="00D630EB">
          <w:rPr>
            <w:iCs/>
            <w:lang w:eastAsia="zh-CN"/>
          </w:rPr>
          <w:t>,</w:t>
        </w:r>
        <w:r w:rsidR="00D630EB">
          <w:rPr>
            <w:rFonts w:hint="eastAsia"/>
            <w:iCs/>
            <w:lang w:eastAsia="zh-CN"/>
          </w:rPr>
          <w:t xml:space="preserve"> </w:t>
        </w:r>
        <w:r w:rsidR="00D630EB" w:rsidRPr="00C25096">
          <w:rPr>
            <w:iCs/>
            <w:lang w:eastAsia="zh-CN"/>
          </w:rPr>
          <w:t>and is calculated</w:t>
        </w:r>
        <w:r w:rsidR="00D630EB">
          <w:rPr>
            <w:rFonts w:hint="eastAsia"/>
            <w:iCs/>
            <w:lang w:eastAsia="zh-CN"/>
          </w:rPr>
          <w:t xml:space="preserve"> by: </w:t>
        </w:r>
      </w:ins>
    </w:p>
    <w:p w14:paraId="50D09F50" w14:textId="77777777" w:rsidR="00D630EB" w:rsidRDefault="00000000" w:rsidP="00D630EB">
      <w:pPr>
        <w:pStyle w:val="B20"/>
        <w:jc w:val="center"/>
        <w:rPr>
          <w:ins w:id="2127" w:author="Ericsson [RAN4#110bis]" w:date="2024-04-08T14:29:00Z"/>
          <w:lang w:eastAsia="zh-CN"/>
        </w:rPr>
      </w:pPr>
      <m:oMathPara>
        <m:oMath>
          <m:sSub>
            <m:sSubPr>
              <m:ctrlPr>
                <w:ins w:id="2128" w:author="Ericsson [RAN4#110bis]" w:date="2024-04-08T14:29:00Z">
                  <w:rPr>
                    <w:rFonts w:ascii="Cambria Math" w:hAnsi="Cambria Math"/>
                    <w:i/>
                  </w:rPr>
                </w:ins>
              </m:ctrlPr>
            </m:sSubPr>
            <m:e>
              <m:r>
                <w:ins w:id="2129" w:author="Ericsson [RAN4#110bis]" w:date="2024-04-08T14:29:00Z">
                  <w:rPr>
                    <w:rFonts w:ascii="Cambria Math" w:hAnsi="Cambria Math"/>
                  </w:rPr>
                  <m:t>L</m:t>
                </w:ins>
              </m:r>
            </m:e>
            <m:sub>
              <m:r>
                <w:ins w:id="2130" w:author="Ericsson [RAN4#110bis]" w:date="2024-04-08T14:29:00Z">
                  <w:rPr>
                    <w:rFonts w:ascii="Cambria Math" w:hAnsi="Cambria Math"/>
                  </w:rPr>
                  <m:t>available</m:t>
                </w:ins>
              </m:r>
              <m:r>
                <w:ins w:id="2131" w:author="Ericsson [RAN4#110bis]" w:date="2024-04-08T14:29:00Z">
                  <w:rPr>
                    <w:rFonts w:ascii="Cambria Math" w:hAnsi="Cambria Math"/>
                    <w:lang w:eastAsia="zh-CN"/>
                  </w:rPr>
                  <m:t>_</m:t>
                </w:ins>
              </m:r>
              <m:r>
                <w:ins w:id="2132" w:author="Ericsson [RAN4#110bis]" w:date="2024-04-08T14:29:00Z">
                  <w:rPr>
                    <w:rFonts w:ascii="Cambria Math" w:hAnsi="Cambria Math"/>
                  </w:rPr>
                  <m:t>PRS,i</m:t>
                </w:ins>
              </m:r>
            </m:sub>
          </m:sSub>
          <m:r>
            <w:ins w:id="2133" w:author="Ericsson [RAN4#110bis]" w:date="2024-04-08T14:29:00Z">
              <w:rPr>
                <w:rFonts w:ascii="Cambria Math" w:hAnsi="Cambria Math"/>
              </w:rPr>
              <m:t xml:space="preserve">= </m:t>
            </w:ins>
          </m:r>
          <m:sSub>
            <m:sSubPr>
              <m:ctrlPr>
                <w:ins w:id="2134" w:author="Ericsson [RAN4#110bis]" w:date="2024-04-08T14:29:00Z">
                  <w:rPr>
                    <w:rFonts w:ascii="Cambria Math" w:hAnsi="Cambria Math"/>
                    <w:i/>
                  </w:rPr>
                </w:ins>
              </m:ctrlPr>
            </m:sSubPr>
            <m:e>
              <m:r>
                <w:ins w:id="2135" w:author="Ericsson [RAN4#110bis]" w:date="2024-04-08T14:29:00Z">
                  <w:rPr>
                    <w:rFonts w:ascii="Cambria Math" w:hAnsi="Cambria Math"/>
                  </w:rPr>
                  <m:t>N</m:t>
                </w:ins>
              </m:r>
            </m:e>
            <m:sub>
              <m:r>
                <w:ins w:id="2136" w:author="Ericsson [RAN4#110bis]" w:date="2024-04-08T14:29:00Z">
                  <w:rPr>
                    <w:rFonts w:ascii="Cambria Math" w:hAnsi="Cambria Math"/>
                  </w:rPr>
                  <m:t>hop,i</m:t>
                </w:ins>
              </m:r>
            </m:sub>
          </m:sSub>
          <m:r>
            <w:ins w:id="2137" w:author="Ericsson [RAN4#110bis]" w:date="2024-04-08T14:29:00Z">
              <w:rPr>
                <w:rFonts w:ascii="Cambria Math" w:hAnsi="Cambria Math"/>
              </w:rPr>
              <m:t>×</m:t>
            </w:ins>
          </m:r>
          <m:sSub>
            <m:sSubPr>
              <m:ctrlPr>
                <w:ins w:id="2138" w:author="Ericsson [RAN4#110bis]" w:date="2024-04-08T14:29:00Z">
                  <w:rPr>
                    <w:rFonts w:ascii="Cambria Math" w:hAnsi="Cambria Math"/>
                    <w:i/>
                  </w:rPr>
                </w:ins>
              </m:ctrlPr>
            </m:sSubPr>
            <m:e>
              <m:r>
                <w:ins w:id="2139" w:author="Ericsson [RAN4#110bis]" w:date="2024-04-08T14:29:00Z">
                  <w:rPr>
                    <w:rFonts w:ascii="Cambria Math" w:hAnsi="Cambria Math"/>
                  </w:rPr>
                  <m:t>L</m:t>
                </w:ins>
              </m:r>
            </m:e>
            <m:sub>
              <m:r>
                <w:ins w:id="2140" w:author="Ericsson [RAN4#110bis]" w:date="2024-04-08T14:29:00Z">
                  <w:rPr>
                    <w:rFonts w:ascii="Cambria Math" w:hAnsi="Cambria Math"/>
                  </w:rPr>
                  <m:t>per-hop,i</m:t>
                </w:ins>
              </m:r>
            </m:sub>
          </m:sSub>
        </m:oMath>
      </m:oMathPara>
    </w:p>
    <w:p w14:paraId="6E7CB373" w14:textId="77777777" w:rsidR="00D630EB" w:rsidRDefault="00D630EB" w:rsidP="00D630EB">
      <w:pPr>
        <w:pStyle w:val="B20"/>
        <w:rPr>
          <w:ins w:id="2141" w:author="Ericsson [RAN4#110bis]" w:date="2024-04-08T14:29:00Z"/>
          <w:lang w:eastAsia="zh-CN"/>
        </w:rPr>
      </w:pPr>
      <w:ins w:id="2142" w:author="Ericsson [RAN4#110bis]" w:date="2024-04-08T14:29:00Z">
        <w:r>
          <w:rPr>
            <w:lang w:eastAsia="zh-CN"/>
          </w:rPr>
          <w:t>where,</w:t>
        </w:r>
      </w:ins>
    </w:p>
    <w:p w14:paraId="40FD387D" w14:textId="77777777" w:rsidR="00D630EB" w:rsidRDefault="00D630EB" w:rsidP="00D630EB">
      <w:pPr>
        <w:pStyle w:val="B20"/>
        <w:rPr>
          <w:ins w:id="2143" w:author="Ericsson [RAN4#110bis]" w:date="2024-04-08T14:29:00Z"/>
          <w:lang w:eastAsia="zh-CN"/>
        </w:rPr>
      </w:pPr>
      <w:ins w:id="2144" w:author="Ericsson [RAN4#110bis]" w:date="2024-04-08T14:29:00Z">
        <w:r>
          <w:rPr>
            <w:lang w:eastAsia="zh-CN"/>
          </w:rPr>
          <w:t>-</w:t>
        </w:r>
        <w:r>
          <w:rPr>
            <w:lang w:eastAsia="zh-CN"/>
          </w:rPr>
          <w:tab/>
        </w:r>
      </w:ins>
      <m:oMath>
        <m:sSub>
          <m:sSubPr>
            <m:ctrlPr>
              <w:ins w:id="2145" w:author="Ericsson [RAN4#110bis]" w:date="2024-04-08T14:29:00Z">
                <w:rPr>
                  <w:rFonts w:ascii="Cambria Math" w:hAnsi="Cambria Math"/>
                  <w:i/>
                </w:rPr>
              </w:ins>
            </m:ctrlPr>
          </m:sSubPr>
          <m:e>
            <m:r>
              <w:ins w:id="2146" w:author="Ericsson [RAN4#110bis]" w:date="2024-04-08T14:29:00Z">
                <w:rPr>
                  <w:rFonts w:ascii="Cambria Math" w:hAnsi="Cambria Math"/>
                </w:rPr>
                <m:t>N</m:t>
              </w:ins>
            </m:r>
          </m:e>
          <m:sub>
            <m:r>
              <w:ins w:id="2147" w:author="Ericsson [RAN4#110bis]" w:date="2024-04-08T14:29:00Z">
                <w:rPr>
                  <w:rFonts w:ascii="Cambria Math" w:hAnsi="Cambria Math"/>
                </w:rPr>
                <m:t>hop,i</m:t>
              </w:ins>
            </m:r>
          </m:sub>
        </m:sSub>
      </m:oMath>
      <w:ins w:id="2148" w:author="Ericsson [RAN4#110bis]" w:date="2024-04-08T14:29:00Z">
        <w:r>
          <w:rPr>
            <w:lang w:eastAsia="zh-CN"/>
          </w:rPr>
          <w:t xml:space="preserve"> is the number of hops that UE can perform as defined in the following, and</w:t>
        </w:r>
      </w:ins>
    </w:p>
    <w:p w14:paraId="4D6CFB09" w14:textId="77777777" w:rsidR="00D630EB" w:rsidRDefault="00D630EB" w:rsidP="00D630EB">
      <w:pPr>
        <w:pStyle w:val="B20"/>
        <w:rPr>
          <w:ins w:id="2149" w:author="Ericsson [RAN4#110bis]" w:date="2024-04-08T14:29:00Z"/>
          <w:lang w:eastAsia="zh-CN"/>
        </w:rPr>
      </w:pPr>
      <w:ins w:id="2150" w:author="Ericsson [RAN4#110bis]" w:date="2024-04-08T14:29:00Z">
        <w:r>
          <w:rPr>
            <w:lang w:eastAsia="zh-CN"/>
          </w:rPr>
          <w:t>-</w:t>
        </w:r>
        <w:r>
          <w:rPr>
            <w:lang w:eastAsia="zh-CN"/>
          </w:rPr>
          <w:tab/>
        </w:r>
      </w:ins>
      <m:oMath>
        <m:sSub>
          <m:sSubPr>
            <m:ctrlPr>
              <w:ins w:id="2151" w:author="Ericsson [RAN4#110bis]" w:date="2024-04-08T14:29:00Z">
                <w:rPr>
                  <w:rFonts w:ascii="Cambria Math" w:hAnsi="Cambria Math"/>
                  <w:i/>
                </w:rPr>
              </w:ins>
            </m:ctrlPr>
          </m:sSubPr>
          <m:e>
            <m:r>
              <w:ins w:id="2152" w:author="Ericsson [RAN4#110bis]" w:date="2024-04-08T14:29:00Z">
                <w:rPr>
                  <w:rFonts w:ascii="Cambria Math" w:hAnsi="Cambria Math"/>
                </w:rPr>
                <m:t>L</m:t>
              </w:ins>
            </m:r>
          </m:e>
          <m:sub>
            <m:r>
              <w:ins w:id="2153" w:author="Ericsson [RAN4#110bis]" w:date="2024-04-08T14:29:00Z">
                <w:rPr>
                  <w:rFonts w:ascii="Cambria Math" w:hAnsi="Cambria Math"/>
                </w:rPr>
                <m:t>per-hop,i</m:t>
              </w:ins>
            </m:r>
          </m:sub>
        </m:sSub>
      </m:oMath>
      <w:ins w:id="2154" w:author="Ericsson [RAN4#110bis]" w:date="2024-04-08T14:29: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2155" w:author="Ericsson [RAN4#110bis]" w:date="2024-04-08T14:29:00Z">
                <w:rPr>
                  <w:rFonts w:ascii="Cambria Math" w:hAnsi="Cambria Math"/>
                </w:rPr>
              </w:ins>
            </m:ctrlPr>
          </m:sSubPr>
          <m:e>
            <m:r>
              <w:ins w:id="2156" w:author="Ericsson [RAN4#110bis]" w:date="2024-04-08T14:29:00Z">
                <w:rPr>
                  <w:rFonts w:ascii="Cambria Math" w:hAnsi="Cambria Math"/>
                </w:rPr>
                <m:t>T</m:t>
              </w:ins>
            </m:r>
          </m:e>
          <m:sub>
            <m:r>
              <w:ins w:id="2157" w:author="Ericsson [RAN4#110bis]" w:date="2024-04-08T14:29:00Z">
                <w:rPr>
                  <w:rFonts w:ascii="Cambria Math" w:hAnsi="Cambria Math"/>
                </w:rPr>
                <m:t>available</m:t>
              </w:ins>
            </m:r>
            <m:r>
              <w:ins w:id="2158" w:author="Ericsson [RAN4#110bis]" w:date="2024-04-08T14:29:00Z">
                <m:rPr>
                  <m:sty m:val="p"/>
                </m:rPr>
                <w:rPr>
                  <w:rFonts w:ascii="Cambria Math" w:hAnsi="Cambria Math"/>
                </w:rPr>
                <m:t>_</m:t>
              </w:ins>
            </m:r>
            <m:r>
              <w:ins w:id="2159" w:author="Ericsson [RAN4#110bis]" w:date="2024-04-08T14:29:00Z">
                <w:rPr>
                  <w:rFonts w:ascii="Cambria Math" w:hAnsi="Cambria Math"/>
                </w:rPr>
                <m:t>PRS</m:t>
              </w:ins>
            </m:r>
            <m:r>
              <w:ins w:id="2160" w:author="Ericsson [RAN4#110bis]" w:date="2024-04-08T14:29:00Z">
                <m:rPr>
                  <m:sty m:val="p"/>
                </m:rPr>
                <w:rPr>
                  <w:rFonts w:ascii="Cambria Math" w:hAnsi="Cambria Math"/>
                </w:rPr>
                <m:t>,i</m:t>
              </w:ins>
            </m:r>
          </m:sub>
        </m:sSub>
      </m:oMath>
      <w:ins w:id="2161" w:author="Ericsson [RAN4#110bis]" w:date="2024-04-08T14:29: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2162" w:author="Ericsson [RAN4#110bis]" w:date="2024-04-08T14:29:00Z">
                <w:rPr>
                  <w:rFonts w:ascii="Cambria Math" w:hAnsi="Cambria Math"/>
                  <w:i/>
                </w:rPr>
              </w:ins>
            </m:ctrlPr>
          </m:sSubPr>
          <m:e>
            <m:r>
              <w:ins w:id="2163" w:author="Ericsson [RAN4#110bis]" w:date="2024-04-08T14:29:00Z">
                <w:rPr>
                  <w:rFonts w:ascii="Cambria Math" w:hAnsi="Cambria Math"/>
                </w:rPr>
                <m:t>L</m:t>
              </w:ins>
            </m:r>
          </m:e>
          <m:sub>
            <m:r>
              <w:ins w:id="2164" w:author="Ericsson [RAN4#110bis]" w:date="2024-04-08T14:29:00Z">
                <w:rPr>
                  <w:rFonts w:ascii="Cambria Math" w:hAnsi="Cambria Math"/>
                </w:rPr>
                <m:t>per-hop,i</m:t>
              </w:ins>
            </m:r>
          </m:sub>
        </m:sSub>
      </m:oMath>
      <w:ins w:id="2165" w:author="Ericsson [RAN4#110bis]" w:date="2024-04-08T14:29:00Z">
        <w:r w:rsidRPr="002B4D79">
          <w:rPr>
            <w:iCs/>
            <w:lang w:eastAsia="zh-CN"/>
          </w:rPr>
          <w:t xml:space="preserve">, </w:t>
        </w:r>
        <w:r w:rsidRPr="00BB0FF6">
          <w:rPr>
            <w:rFonts w:eastAsia="Calibri"/>
            <w:kern w:val="2"/>
            <w:lang w:val="en-US" w:eastAsia="zh-CN"/>
            <w14:ligatures w14:val="standardContextual"/>
          </w:rPr>
          <w:t>only unmuted PRS resources that are not fully overlapped with other higher-priority DL signals/channels are considered</w:t>
        </w:r>
        <w:r>
          <w:rPr>
            <w:lang w:eastAsia="zh-CN"/>
          </w:rPr>
          <w:t>;</w:t>
        </w:r>
      </w:ins>
    </w:p>
    <w:p w14:paraId="68E76A20" w14:textId="77777777" w:rsidR="00D630EB" w:rsidRDefault="00D630EB" w:rsidP="00D630EB">
      <w:pPr>
        <w:rPr>
          <w:ins w:id="2166" w:author="Ericsson [RAN4#110bis]" w:date="2024-04-17T11:20:00Z"/>
          <w:lang w:eastAsia="zh-CN"/>
        </w:rPr>
      </w:pPr>
      <w:ins w:id="2167" w:author="Ericsson [RAN4#110bis]" w:date="2024-04-17T11:20:00Z">
        <w:r>
          <w:rPr>
            <w:iCs/>
            <w:lang w:eastAsia="zh-CN"/>
          </w:rPr>
          <w:t xml:space="preserve">The sampling duration per hop is the first </w:t>
        </w:r>
      </w:ins>
      <m:oMath>
        <m:sSub>
          <m:sSubPr>
            <m:ctrlPr>
              <w:ins w:id="2168" w:author="Ericsson [RAN4#110bis]" w:date="2024-04-17T11:20:00Z">
                <w:rPr>
                  <w:rFonts w:ascii="Cambria Math" w:hAnsi="Cambria Math"/>
                  <w:i/>
                </w:rPr>
              </w:ins>
            </m:ctrlPr>
          </m:sSubPr>
          <m:e>
            <m:r>
              <w:ins w:id="2169" w:author="Ericsson [RAN4#110bis]" w:date="2024-04-17T11:20:00Z">
                <w:rPr>
                  <w:rFonts w:ascii="Cambria Math" w:hAnsi="Cambria Math"/>
                </w:rPr>
                <m:t>T</m:t>
              </w:ins>
            </m:r>
          </m:e>
          <m:sub>
            <m:r>
              <w:ins w:id="2170" w:author="Ericsson [RAN4#110bis]" w:date="2024-04-17T11:20:00Z">
                <w:rPr>
                  <w:rFonts w:ascii="Cambria Math" w:hAnsi="Cambria Math" w:hint="eastAsia"/>
                  <w:lang w:eastAsia="zh-CN"/>
                </w:rPr>
                <m:t>sample</m:t>
              </w:ins>
            </m:r>
            <m:r>
              <w:ins w:id="2171" w:author="Ericsson [RAN4#110bis]" w:date="2024-04-17T11:20:00Z">
                <w:rPr>
                  <w:rFonts w:ascii="Cambria Math" w:hAnsi="Cambria Math"/>
                </w:rPr>
                <m:t>,hop</m:t>
              </w:ins>
            </m:r>
          </m:sub>
        </m:sSub>
      </m:oMath>
      <w:ins w:id="2172" w:author="Ericsson [RAN4#110bis]" w:date="2024-04-17T11:20:00Z">
        <w:r>
          <w:rPr>
            <w:iCs/>
            <w:lang w:eastAsia="zh-CN"/>
          </w:rPr>
          <w:t xml:space="preserve"> symbols in each hop, where </w:t>
        </w:r>
      </w:ins>
      <m:oMath>
        <m:sSub>
          <m:sSubPr>
            <m:ctrlPr>
              <w:ins w:id="2173" w:author="Ericsson [RAN4#110bis]" w:date="2024-04-17T11:20:00Z">
                <w:rPr>
                  <w:rFonts w:ascii="Cambria Math" w:hAnsi="Cambria Math"/>
                  <w:i/>
                </w:rPr>
              </w:ins>
            </m:ctrlPr>
          </m:sSubPr>
          <m:e>
            <m:r>
              <w:ins w:id="2174" w:author="Ericsson [RAN4#110bis]" w:date="2024-04-17T11:20:00Z">
                <w:rPr>
                  <w:rFonts w:ascii="Cambria Math" w:hAnsi="Cambria Math"/>
                </w:rPr>
                <m:t>T</m:t>
              </w:ins>
            </m:r>
          </m:e>
          <m:sub>
            <m:r>
              <w:ins w:id="2175" w:author="Ericsson [RAN4#110bis]" w:date="2024-04-17T11:20:00Z">
                <w:rPr>
                  <w:rFonts w:ascii="Cambria Math" w:hAnsi="Cambria Math" w:hint="eastAsia"/>
                  <w:lang w:eastAsia="zh-CN"/>
                </w:rPr>
                <m:t>sample</m:t>
              </w:ins>
            </m:r>
            <m:r>
              <w:ins w:id="2176" w:author="Ericsson [RAN4#110bis]" w:date="2024-04-17T11:20:00Z">
                <w:rPr>
                  <w:rFonts w:ascii="Cambria Math" w:hAnsi="Cambria Math"/>
                </w:rPr>
                <m:t>,hop</m:t>
              </w:ins>
            </m:r>
          </m:sub>
        </m:sSub>
        <m:r>
          <w:ins w:id="2177" w:author="Ericsson [RAN4#110bis]" w:date="2024-04-17T11:20:00Z">
            <w:rPr>
              <w:rFonts w:ascii="Cambria Math" w:hAnsi="Cambria Math"/>
            </w:rPr>
            <m:t xml:space="preserve">= </m:t>
          </w:ins>
        </m:r>
        <m:sSub>
          <m:sSubPr>
            <m:ctrlPr>
              <w:ins w:id="2178" w:author="Ericsson [RAN4#110bis]" w:date="2024-04-17T11:20:00Z">
                <w:rPr>
                  <w:rFonts w:ascii="Cambria Math" w:hAnsi="Cambria Math"/>
                  <w:i/>
                </w:rPr>
              </w:ins>
            </m:ctrlPr>
          </m:sSubPr>
          <m:e>
            <m:r>
              <w:ins w:id="2179" w:author="Ericsson [RAN4#110bis]" w:date="2024-04-17T11:20:00Z">
                <w:rPr>
                  <w:rFonts w:ascii="Cambria Math" w:hAnsi="Cambria Math"/>
                </w:rPr>
                <m:t>T</m:t>
              </w:ins>
            </m:r>
          </m:e>
          <m:sub>
            <m:r>
              <w:ins w:id="2180" w:author="Ericsson [RAN4#110bis]" w:date="2024-04-17T11:20:00Z">
                <w:rPr>
                  <w:rFonts w:ascii="Cambria Math" w:hAnsi="Cambria Math"/>
                </w:rPr>
                <m:t>hop</m:t>
              </w:ins>
            </m:r>
          </m:sub>
        </m:sSub>
        <m:r>
          <w:ins w:id="2181" w:author="Ericsson [RAN4#110bis]" w:date="2024-04-17T11:20:00Z">
            <w:rPr>
              <w:rFonts w:ascii="Cambria Math" w:hAnsi="Cambria Math"/>
            </w:rPr>
            <m:t>-</m:t>
          </w:ins>
        </m:r>
        <m:r>
          <w:ins w:id="2182" w:author="Ericsson [RAN4#110bis]" w:date="2024-04-17T11:20:00Z">
            <w:rPr>
              <w:rFonts w:ascii="Cambria Math" w:hAnsi="Cambria Math"/>
              <w:szCs w:val="24"/>
              <w:lang w:eastAsia="zh-CN"/>
            </w:rPr>
            <m:t>RR</m:t>
          </w:ins>
        </m:r>
        <m:sSub>
          <m:sSubPr>
            <m:ctrlPr>
              <w:ins w:id="2183" w:author="Ericsson [RAN4#110bis]" w:date="2024-04-17T11:20:00Z">
                <w:rPr>
                  <w:rFonts w:ascii="Cambria Math" w:hAnsi="Cambria Math"/>
                  <w:szCs w:val="24"/>
                  <w:lang w:eastAsia="zh-CN"/>
                </w:rPr>
              </w:ins>
            </m:ctrlPr>
          </m:sSubPr>
          <m:e>
            <m:r>
              <w:ins w:id="2184" w:author="Ericsson [RAN4#110bis]" w:date="2024-04-17T11:20:00Z">
                <w:rPr>
                  <w:rFonts w:ascii="Cambria Math" w:hAnsi="Cambria Math"/>
                  <w:szCs w:val="24"/>
                  <w:lang w:eastAsia="zh-CN"/>
                </w:rPr>
                <m:t>T</m:t>
              </w:ins>
            </m:r>
          </m:e>
          <m:sub>
            <m:r>
              <w:ins w:id="2185" w:author="Ericsson [RAN4#110bis]" w:date="2024-04-17T11:20:00Z">
                <w:rPr>
                  <w:rFonts w:ascii="Cambria Math" w:hAnsi="Cambria Math"/>
                  <w:szCs w:val="24"/>
                  <w:lang w:eastAsia="zh-CN"/>
                </w:rPr>
                <m:t>FH</m:t>
              </w:ins>
            </m:r>
          </m:sub>
        </m:sSub>
      </m:oMath>
      <w:ins w:id="2186" w:author="Ericsson [RAN4#110bis]" w:date="2024-04-17T11:20:00Z">
        <w:r>
          <w:rPr>
            <w:rFonts w:hint="eastAsia"/>
            <w:lang w:eastAsia="zh-CN"/>
          </w:rPr>
          <w:t>,</w:t>
        </w:r>
        <w:r>
          <w:rPr>
            <w:lang w:eastAsia="zh-CN"/>
          </w:rPr>
          <w:t xml:space="preserve"> </w:t>
        </w:r>
      </w:ins>
      <m:oMath>
        <m:sSub>
          <m:sSubPr>
            <m:ctrlPr>
              <w:ins w:id="2187" w:author="Ericsson [RAN4#110bis]" w:date="2024-04-17T11:20:00Z">
                <w:rPr>
                  <w:rFonts w:ascii="Cambria Math" w:hAnsi="Cambria Math"/>
                  <w:i/>
                </w:rPr>
              </w:ins>
            </m:ctrlPr>
          </m:sSubPr>
          <m:e>
            <m:r>
              <w:ins w:id="2188" w:author="Ericsson [RAN4#110bis]" w:date="2024-04-17T11:20:00Z">
                <w:rPr>
                  <w:rFonts w:ascii="Cambria Math" w:hAnsi="Cambria Math"/>
                </w:rPr>
                <m:t>T</m:t>
              </w:ins>
            </m:r>
          </m:e>
          <m:sub>
            <m:r>
              <w:ins w:id="2189" w:author="Ericsson [RAN4#110bis]" w:date="2024-04-17T11:20:00Z">
                <w:rPr>
                  <w:rFonts w:ascii="Cambria Math" w:hAnsi="Cambria Math"/>
                </w:rPr>
                <m:t>hop</m:t>
              </w:ins>
            </m:r>
          </m:sub>
        </m:sSub>
      </m:oMath>
      <w:ins w:id="2190" w:author="Ericsson [RAN4#110bis]" w:date="2024-04-17T11:20:00Z">
        <w:r>
          <w:rPr>
            <w:rFonts w:hint="eastAsia"/>
            <w:lang w:eastAsia="zh-CN"/>
          </w:rPr>
          <w:t xml:space="preserve"> </w:t>
        </w:r>
        <w:r>
          <w:rPr>
            <w:lang w:eastAsia="zh-CN"/>
          </w:rPr>
          <w:t xml:space="preserve">is the applicable length per hop as defined in Table 5.6A.5.6-1, and </w:t>
        </w:r>
      </w:ins>
      <m:oMath>
        <m:r>
          <w:ins w:id="2191" w:author="Ericsson [RAN4#110bis]" w:date="2024-04-17T11:20:00Z">
            <w:rPr>
              <w:rFonts w:ascii="Cambria Math" w:hAnsi="Cambria Math"/>
              <w:szCs w:val="24"/>
              <w:lang w:eastAsia="zh-CN"/>
            </w:rPr>
            <m:t>RR</m:t>
          </w:ins>
        </m:r>
        <m:sSub>
          <m:sSubPr>
            <m:ctrlPr>
              <w:ins w:id="2192" w:author="Ericsson [RAN4#110bis]" w:date="2024-04-17T11:20:00Z">
                <w:rPr>
                  <w:rFonts w:ascii="Cambria Math" w:hAnsi="Cambria Math"/>
                  <w:szCs w:val="24"/>
                  <w:lang w:eastAsia="zh-CN"/>
                </w:rPr>
              </w:ins>
            </m:ctrlPr>
          </m:sSubPr>
          <m:e>
            <m:r>
              <w:ins w:id="2193" w:author="Ericsson [RAN4#110bis]" w:date="2024-04-17T11:20:00Z">
                <w:rPr>
                  <w:rFonts w:ascii="Cambria Math" w:hAnsi="Cambria Math"/>
                  <w:szCs w:val="24"/>
                  <w:lang w:eastAsia="zh-CN"/>
                </w:rPr>
                <m:t>T</m:t>
              </w:ins>
            </m:r>
          </m:e>
          <m:sub>
            <m:r>
              <w:ins w:id="2194" w:author="Ericsson [RAN4#110bis]" w:date="2024-04-17T11:20:00Z">
                <w:rPr>
                  <w:rFonts w:ascii="Cambria Math" w:hAnsi="Cambria Math"/>
                  <w:szCs w:val="24"/>
                  <w:lang w:eastAsia="zh-CN"/>
                </w:rPr>
                <m:t>FH</m:t>
              </w:ins>
            </m:r>
          </m:sub>
        </m:sSub>
      </m:oMath>
      <w:ins w:id="2195" w:author="Ericsson [RAN4#110bis]" w:date="2024-04-17T11:20:00Z">
        <w:r>
          <w:rPr>
            <w:rFonts w:hint="eastAsia"/>
            <w:szCs w:val="24"/>
            <w:lang w:eastAsia="zh-CN"/>
          </w:rPr>
          <w:t xml:space="preserve"> </w:t>
        </w:r>
      </w:ins>
      <w:ins w:id="2196" w:author="Ericsson [RAN4#110bis]" w:date="2024-04-17T15:24:00Z">
        <w:r>
          <w:rPr>
            <w:szCs w:val="24"/>
            <w:lang w:eastAsia="zh-CN"/>
          </w:rPr>
          <w:t>is the r</w:t>
        </w:r>
        <w:r w:rsidRPr="00DD54F8">
          <w:rPr>
            <w:szCs w:val="24"/>
            <w:lang w:eastAsia="zh-CN"/>
          </w:rPr>
          <w:t>etuning time between Rx hops</w:t>
        </w:r>
        <w:r>
          <w:rPr>
            <w:szCs w:val="24"/>
            <w:lang w:eastAsia="zh-CN"/>
          </w:rPr>
          <w:t xml:space="preserve"> indicated 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2197" w:author="Ericsson [RAN4#110bis]" w:date="2024-04-18T18:43:00Z">
        <w:r>
          <w:rPr>
            <w:i/>
            <w:iCs/>
            <w:szCs w:val="24"/>
            <w:lang w:eastAsia="zh-CN"/>
          </w:rPr>
          <w:t>Connected</w:t>
        </w:r>
      </w:ins>
      <w:ins w:id="2198" w:author="Ericsson [RAN4#110bis]" w:date="2024-04-17T11:20:00Z">
        <w:r w:rsidRPr="001B61F1">
          <w:rPr>
            <w:lang w:eastAsia="zh-CN"/>
          </w:rPr>
          <w:t xml:space="preserve">. The first hop starts at no earlier than the earliest arrival time of the first unmuted PRS resource fully or partially overlapped with </w:t>
        </w:r>
        <w:r>
          <w:rPr>
            <w:lang w:eastAsia="zh-CN"/>
          </w:rPr>
          <w:t xml:space="preserve">the measurement time window, defined in clause 5.6A.1, </w:t>
        </w:r>
        <w:r w:rsidRPr="001B61F1">
          <w:rPr>
            <w:lang w:eastAsia="zh-CN"/>
          </w:rPr>
          <w:t xml:space="preserve">taking into account the </w:t>
        </w:r>
        <w:proofErr w:type="spellStart"/>
        <w:r w:rsidRPr="00B9248D">
          <w:rPr>
            <w:i/>
            <w:iCs/>
            <w:lang w:eastAsia="zh-CN"/>
          </w:rPr>
          <w:t>expectedRSTD</w:t>
        </w:r>
        <w:proofErr w:type="spellEnd"/>
        <w:r w:rsidRPr="001B61F1">
          <w:rPr>
            <w:lang w:eastAsia="zh-CN"/>
          </w:rPr>
          <w:t xml:space="preserve"> and </w:t>
        </w:r>
        <w:proofErr w:type="spellStart"/>
        <w:r w:rsidRPr="00B9248D">
          <w:rPr>
            <w:i/>
            <w:iCs/>
            <w:lang w:eastAsia="zh-CN"/>
          </w:rPr>
          <w:t>expectedRSTD</w:t>
        </w:r>
        <w:proofErr w:type="spellEnd"/>
        <w:r w:rsidRPr="00B9248D">
          <w:rPr>
            <w:i/>
            <w:iCs/>
            <w:lang w:eastAsia="zh-CN"/>
          </w:rPr>
          <w:t>-uncertainty</w:t>
        </w:r>
        <w:r w:rsidRPr="001B61F1">
          <w:rPr>
            <w:lang w:eastAsia="zh-CN"/>
          </w:rPr>
          <w:t xml:space="preserve"> in the PRS assistance data.</w:t>
        </w:r>
      </w:ins>
    </w:p>
    <w:p w14:paraId="10DF3002" w14:textId="77777777" w:rsidR="00D630EB" w:rsidRPr="007410E8" w:rsidRDefault="00D630EB" w:rsidP="00D630EB">
      <w:pPr>
        <w:pStyle w:val="TH"/>
        <w:rPr>
          <w:ins w:id="2199" w:author="Ericsson [RAN4#110bis]" w:date="2024-04-17T11:20:00Z"/>
          <w:lang w:eastAsia="zh-CN"/>
        </w:rPr>
      </w:pPr>
      <w:ins w:id="2200" w:author="Ericsson [RAN4#110bis]" w:date="2024-04-17T11:20:00Z">
        <w:r w:rsidRPr="007410E8">
          <w:rPr>
            <w:lang w:eastAsia="zh-CN"/>
          </w:rPr>
          <w:t>Table</w:t>
        </w:r>
        <w:r>
          <w:rPr>
            <w:lang w:eastAsia="zh-CN"/>
          </w:rPr>
          <w:t>5</w:t>
        </w:r>
        <w:r w:rsidRPr="007410E8">
          <w:rPr>
            <w:lang w:eastAsia="zh-CN"/>
          </w:rPr>
          <w:t>.</w:t>
        </w:r>
        <w:r>
          <w:rPr>
            <w:lang w:eastAsia="zh-CN"/>
          </w:rPr>
          <w:t>6A</w:t>
        </w:r>
        <w:r w:rsidRPr="007410E8">
          <w:rPr>
            <w:lang w:eastAsia="zh-CN"/>
          </w:rPr>
          <w:t>.</w:t>
        </w:r>
        <w:r>
          <w:rPr>
            <w:lang w:eastAsia="zh-CN"/>
          </w:rPr>
          <w:t>5</w:t>
        </w:r>
        <w:r w:rsidRPr="007410E8">
          <w:rPr>
            <w:lang w:eastAsia="zh-CN"/>
          </w:rPr>
          <w:t>.</w:t>
        </w:r>
        <w:r>
          <w:rPr>
            <w:lang w:eastAsia="zh-CN"/>
          </w:rPr>
          <w:t>6</w:t>
        </w:r>
        <w:r w:rsidRPr="007410E8">
          <w:rPr>
            <w:lang w:eastAsia="zh-CN"/>
          </w:rPr>
          <w:t>-1: Applicable number of hops per slot and applicable length of each hop</w:t>
        </w:r>
      </w:ins>
    </w:p>
    <w:tbl>
      <w:tblPr>
        <w:tblStyle w:val="TableGrid"/>
        <w:tblW w:w="0" w:type="auto"/>
        <w:jc w:val="center"/>
        <w:tblInd w:w="0" w:type="dxa"/>
        <w:tblLook w:val="04A0" w:firstRow="1" w:lastRow="0" w:firstColumn="1" w:lastColumn="0" w:noHBand="0" w:noVBand="1"/>
      </w:tblPr>
      <w:tblGrid>
        <w:gridCol w:w="1935"/>
        <w:gridCol w:w="2225"/>
        <w:gridCol w:w="2416"/>
        <w:gridCol w:w="2068"/>
      </w:tblGrid>
      <w:tr w:rsidR="00D630EB" w:rsidRPr="00A41037" w14:paraId="245AAD82" w14:textId="77777777" w:rsidTr="001A3FDD">
        <w:trPr>
          <w:jc w:val="center"/>
          <w:ins w:id="2201" w:author="Ericsson [RAN4#110bis]" w:date="2024-04-17T11:20:00Z"/>
        </w:trPr>
        <w:tc>
          <w:tcPr>
            <w:tcW w:w="1935" w:type="dxa"/>
          </w:tcPr>
          <w:p w14:paraId="5D418328" w14:textId="77777777" w:rsidR="00D630EB" w:rsidRPr="00A41037" w:rsidRDefault="00D630EB" w:rsidP="001A3FDD">
            <w:pPr>
              <w:pStyle w:val="TAH"/>
              <w:rPr>
                <w:ins w:id="2202" w:author="Ericsson [RAN4#110bis]" w:date="2024-04-17T11:20:00Z"/>
                <w:rFonts w:cs="Arial"/>
                <w:bCs/>
                <w:lang w:eastAsia="zh-CN"/>
              </w:rPr>
            </w:pPr>
            <m:oMathPara>
              <m:oMath>
                <m:r>
                  <w:ins w:id="2203" w:author="Ericsson [RAN4#110bis]" w:date="2024-04-17T11:20:00Z">
                    <m:rPr>
                      <m:sty m:val="b"/>
                    </m:rPr>
                    <w:rPr>
                      <w:rFonts w:ascii="Cambria Math" w:hAnsi="Cambria Math" w:cs="Arial"/>
                      <w:lang w:eastAsia="zh-CN"/>
                    </w:rPr>
                    <m:t>RR</m:t>
                  </w:ins>
                </m:r>
                <m:sSub>
                  <m:sSubPr>
                    <m:ctrlPr>
                      <w:ins w:id="2204" w:author="Ericsson [RAN4#110bis]" w:date="2024-04-17T11:20:00Z">
                        <w:rPr>
                          <w:rFonts w:ascii="Cambria Math" w:hAnsi="Cambria Math" w:cs="Arial"/>
                          <w:bCs/>
                          <w:lang w:eastAsia="zh-CN"/>
                        </w:rPr>
                      </w:ins>
                    </m:ctrlPr>
                  </m:sSubPr>
                  <m:e>
                    <m:r>
                      <w:ins w:id="2205" w:author="Ericsson [RAN4#110bis]" w:date="2024-04-17T11:20:00Z">
                        <m:rPr>
                          <m:sty m:val="b"/>
                        </m:rPr>
                        <w:rPr>
                          <w:rFonts w:ascii="Cambria Math" w:hAnsi="Cambria Math" w:cs="Arial"/>
                          <w:lang w:eastAsia="zh-CN"/>
                        </w:rPr>
                        <m:t>T</m:t>
                      </w:ins>
                    </m:r>
                  </m:e>
                  <m:sub>
                    <m:r>
                      <w:ins w:id="2206" w:author="Ericsson [RAN4#110bis]" w:date="2024-04-17T11:20:00Z">
                        <m:rPr>
                          <m:sty m:val="b"/>
                        </m:rPr>
                        <w:rPr>
                          <w:rFonts w:ascii="Cambria Math" w:hAnsi="Cambria Math" w:cs="Arial"/>
                          <w:lang w:eastAsia="zh-CN"/>
                        </w:rPr>
                        <m:t>FH</m:t>
                      </w:ins>
                    </m:r>
                  </m:sub>
                </m:sSub>
              </m:oMath>
            </m:oMathPara>
          </w:p>
        </w:tc>
        <w:tc>
          <w:tcPr>
            <w:tcW w:w="2225" w:type="dxa"/>
          </w:tcPr>
          <w:p w14:paraId="35518BD8" w14:textId="77777777" w:rsidR="00D630EB" w:rsidRPr="00A41037" w:rsidRDefault="00D630EB" w:rsidP="001A3FDD">
            <w:pPr>
              <w:pStyle w:val="TAH"/>
              <w:jc w:val="left"/>
              <w:rPr>
                <w:ins w:id="2207" w:author="Ericsson [RAN4#110bis]" w:date="2024-04-17T11:20:00Z"/>
                <w:rFonts w:cs="Arial"/>
                <w:bCs/>
                <w:lang w:eastAsia="zh-CN"/>
              </w:rPr>
            </w:pPr>
            <w:ins w:id="2208" w:author="Ericsson [RAN4#110bis]" w:date="2024-04-17T11:20:00Z">
              <w:r w:rsidRPr="00A41037">
                <w:rPr>
                  <w:rFonts w:cs="Arial"/>
                  <w:bCs/>
                  <w:lang w:eastAsia="zh-CN"/>
                </w:rPr>
                <w:t>(comb size, Number of PRS symbols)</w:t>
              </w:r>
            </w:ins>
          </w:p>
        </w:tc>
        <w:tc>
          <w:tcPr>
            <w:tcW w:w="2416" w:type="dxa"/>
          </w:tcPr>
          <w:p w14:paraId="146EB00B" w14:textId="77777777" w:rsidR="00D630EB" w:rsidRPr="00A41037" w:rsidRDefault="00D630EB" w:rsidP="001A3FDD">
            <w:pPr>
              <w:pStyle w:val="TAH"/>
              <w:jc w:val="left"/>
              <w:rPr>
                <w:ins w:id="2209" w:author="Ericsson [RAN4#110bis]" w:date="2024-04-17T11:20:00Z"/>
                <w:rFonts w:cs="Arial"/>
                <w:bCs/>
                <w:lang w:eastAsia="zh-CN"/>
              </w:rPr>
            </w:pPr>
            <w:ins w:id="2210" w:author="Ericsson [RAN4#110bis]" w:date="2024-04-17T11:20:00Z">
              <w:r w:rsidRPr="00A41037">
                <w:rPr>
                  <w:rFonts w:cs="Arial"/>
                  <w:bCs/>
                  <w:lang w:eastAsia="zh-CN"/>
                </w:rPr>
                <w:t xml:space="preserve">Applicable number of hops per slot </w:t>
              </w:r>
            </w:ins>
            <m:oMath>
              <m:d>
                <m:dPr>
                  <m:ctrlPr>
                    <w:ins w:id="2211" w:author="Ericsson [RAN4#110bis]" w:date="2024-04-17T11:20:00Z">
                      <w:rPr>
                        <w:rFonts w:ascii="Cambria Math" w:hAnsi="Cambria Math" w:cs="Arial"/>
                        <w:bCs/>
                        <w:lang w:eastAsia="zh-CN"/>
                      </w:rPr>
                    </w:ins>
                  </m:ctrlPr>
                </m:dPr>
                <m:e>
                  <m:sSubSup>
                    <m:sSubSupPr>
                      <m:ctrlPr>
                        <w:ins w:id="2212" w:author="Ericsson [RAN4#110bis]" w:date="2024-04-17T11:20:00Z">
                          <w:rPr>
                            <w:rFonts w:ascii="Cambria Math" w:hAnsi="Cambria Math" w:cs="Arial"/>
                            <w:bCs/>
                            <w:lang w:eastAsia="zh-CN"/>
                          </w:rPr>
                        </w:ins>
                      </m:ctrlPr>
                    </m:sSubSupPr>
                    <m:e>
                      <m:r>
                        <w:ins w:id="2213" w:author="Ericsson [RAN4#110bis]" w:date="2024-04-17T11:20:00Z">
                          <m:rPr>
                            <m:sty m:val="b"/>
                          </m:rPr>
                          <w:rPr>
                            <w:rFonts w:ascii="Cambria Math" w:hAnsi="Cambria Math" w:cs="Arial"/>
                            <w:lang w:eastAsia="zh-CN"/>
                          </w:rPr>
                          <m:t>N</m:t>
                        </w:ins>
                      </m:r>
                    </m:e>
                    <m:sub>
                      <m:r>
                        <w:ins w:id="2214" w:author="Ericsson [RAN4#110bis]" w:date="2024-04-17T11:20:00Z">
                          <m:rPr>
                            <m:sty m:val="b"/>
                          </m:rPr>
                          <w:rPr>
                            <w:rFonts w:ascii="Cambria Math" w:hAnsi="Cambria Math" w:cs="Arial"/>
                            <w:lang w:eastAsia="zh-CN"/>
                          </w:rPr>
                          <m:t>hops</m:t>
                        </w:ins>
                      </m:r>
                    </m:sub>
                    <m:sup>
                      <m:r>
                        <w:ins w:id="2215" w:author="Ericsson [RAN4#110bis]" w:date="2024-04-17T11:20:00Z">
                          <m:rPr>
                            <m:sty m:val="b"/>
                          </m:rPr>
                          <w:rPr>
                            <w:rFonts w:ascii="Cambria Math" w:hAnsi="Cambria Math" w:cs="Arial"/>
                            <w:lang w:eastAsia="zh-CN"/>
                          </w:rPr>
                          <m:t>slot</m:t>
                        </w:ins>
                      </m:r>
                    </m:sup>
                  </m:sSubSup>
                </m:e>
              </m:d>
            </m:oMath>
          </w:p>
        </w:tc>
        <w:tc>
          <w:tcPr>
            <w:tcW w:w="2068" w:type="dxa"/>
          </w:tcPr>
          <w:p w14:paraId="75644FEA" w14:textId="77777777" w:rsidR="00D630EB" w:rsidRPr="00A41037" w:rsidRDefault="00D630EB" w:rsidP="001A3FDD">
            <w:pPr>
              <w:pStyle w:val="TAH"/>
              <w:jc w:val="left"/>
              <w:rPr>
                <w:ins w:id="2216" w:author="Ericsson [RAN4#110bis]" w:date="2024-04-17T11:20:00Z"/>
                <w:rFonts w:cs="Arial"/>
                <w:bCs/>
                <w:lang w:eastAsia="zh-CN"/>
              </w:rPr>
            </w:pPr>
            <w:ins w:id="2217" w:author="Ericsson [RAN4#110bis]" w:date="2024-04-17T11:20:00Z">
              <w:r w:rsidRPr="00A41037">
                <w:rPr>
                  <w:rFonts w:cs="Arial"/>
                  <w:bCs/>
                  <w:lang w:eastAsia="zh-CN"/>
                </w:rPr>
                <w:t>Applicable length per hop (</w:t>
              </w:r>
            </w:ins>
            <m:oMath>
              <m:sSub>
                <m:sSubPr>
                  <m:ctrlPr>
                    <w:ins w:id="2218" w:author="Ericsson [RAN4#110bis]" w:date="2024-04-17T11:20:00Z">
                      <w:rPr>
                        <w:rFonts w:ascii="Cambria Math" w:hAnsi="Cambria Math" w:cs="Arial"/>
                        <w:bCs/>
                      </w:rPr>
                    </w:ins>
                  </m:ctrlPr>
                </m:sSubPr>
                <m:e>
                  <m:r>
                    <w:ins w:id="2219" w:author="Ericsson [RAN4#110bis]" w:date="2024-04-17T11:20:00Z">
                      <m:rPr>
                        <m:sty m:val="b"/>
                      </m:rPr>
                      <w:rPr>
                        <w:rFonts w:ascii="Cambria Math" w:hAnsi="Cambria Math" w:cs="Arial"/>
                      </w:rPr>
                      <m:t>T</m:t>
                    </w:ins>
                  </m:r>
                </m:e>
                <m:sub>
                  <m:r>
                    <w:ins w:id="2220" w:author="Ericsson [RAN4#110bis]" w:date="2024-04-17T11:20:00Z">
                      <m:rPr>
                        <m:sty m:val="b"/>
                      </m:rPr>
                      <w:rPr>
                        <w:rFonts w:ascii="Cambria Math" w:hAnsi="Cambria Math" w:cs="Arial"/>
                      </w:rPr>
                      <m:t>per-hop</m:t>
                    </w:ins>
                  </m:r>
                </m:sub>
              </m:sSub>
            </m:oMath>
            <w:ins w:id="2221" w:author="Ericsson [RAN4#110bis]" w:date="2024-04-17T11:20:00Z">
              <w:r w:rsidRPr="00A41037">
                <w:rPr>
                  <w:rFonts w:cs="Arial"/>
                  <w:bCs/>
                  <w:lang w:eastAsia="zh-CN"/>
                </w:rPr>
                <w:t>) in number of symbols</w:t>
              </w:r>
            </w:ins>
          </w:p>
        </w:tc>
      </w:tr>
      <w:tr w:rsidR="00D630EB" w:rsidRPr="00A41037" w14:paraId="0F261259" w14:textId="77777777" w:rsidTr="001A3FDD">
        <w:trPr>
          <w:trHeight w:val="230"/>
          <w:jc w:val="center"/>
          <w:ins w:id="2222" w:author="Ericsson [RAN4#110bis]" w:date="2024-04-17T11:20:00Z"/>
        </w:trPr>
        <w:tc>
          <w:tcPr>
            <w:tcW w:w="1935" w:type="dxa"/>
            <w:vMerge w:val="restart"/>
            <w:vAlign w:val="center"/>
          </w:tcPr>
          <w:p w14:paraId="45BF247A" w14:textId="77777777" w:rsidR="00D630EB" w:rsidRPr="00A41037" w:rsidRDefault="00D630EB" w:rsidP="001A3FDD">
            <w:pPr>
              <w:pStyle w:val="TAC"/>
              <w:rPr>
                <w:ins w:id="2223" w:author="Ericsson [RAN4#110bis]" w:date="2024-04-17T11:20:00Z"/>
                <w:rFonts w:cs="Arial"/>
                <w:lang w:eastAsia="zh-CN"/>
              </w:rPr>
            </w:pPr>
            <m:oMathPara>
              <m:oMath>
                <m:r>
                  <w:ins w:id="2224" w:author="Ericsson [RAN4#110bis]" w:date="2024-04-17T11:20:00Z">
                    <m:rPr>
                      <m:sty m:val="p"/>
                    </m:rPr>
                    <w:rPr>
                      <w:rFonts w:ascii="Cambria Math" w:hAnsi="Cambria Math" w:cs="Arial"/>
                      <w:lang w:eastAsia="zh-CN"/>
                    </w:rPr>
                    <m:t>RR</m:t>
                  </w:ins>
                </m:r>
                <m:sSub>
                  <m:sSubPr>
                    <m:ctrlPr>
                      <w:ins w:id="2225" w:author="Ericsson [RAN4#110bis]" w:date="2024-04-17T11:20:00Z">
                        <w:rPr>
                          <w:rFonts w:ascii="Cambria Math" w:hAnsi="Cambria Math" w:cs="Arial"/>
                          <w:lang w:eastAsia="zh-CN"/>
                        </w:rPr>
                      </w:ins>
                    </m:ctrlPr>
                  </m:sSubPr>
                  <m:e>
                    <m:r>
                      <w:ins w:id="2226" w:author="Ericsson [RAN4#110bis]" w:date="2024-04-17T11:20:00Z">
                        <m:rPr>
                          <m:sty m:val="p"/>
                        </m:rPr>
                        <w:rPr>
                          <w:rFonts w:ascii="Cambria Math" w:hAnsi="Cambria Math" w:cs="Arial"/>
                          <w:lang w:eastAsia="zh-CN"/>
                        </w:rPr>
                        <m:t>T</m:t>
                      </w:ins>
                    </m:r>
                  </m:e>
                  <m:sub>
                    <m:r>
                      <w:ins w:id="2227" w:author="Ericsson [RAN4#110bis]" w:date="2024-04-17T11:20:00Z">
                        <m:rPr>
                          <m:sty m:val="p"/>
                        </m:rPr>
                        <w:rPr>
                          <w:rFonts w:ascii="Cambria Math" w:hAnsi="Cambria Math" w:cs="Arial"/>
                          <w:lang w:eastAsia="zh-CN"/>
                        </w:rPr>
                        <m:t>FH</m:t>
                      </w:ins>
                    </m:r>
                  </m:sub>
                </m:sSub>
                <m:r>
                  <w:ins w:id="2228" w:author="Ericsson [RAN4#110bis]" w:date="2024-04-17T11:20:00Z">
                    <m:rPr>
                      <m:sty m:val="p"/>
                    </m:rPr>
                    <w:rPr>
                      <w:rFonts w:ascii="Cambria Math" w:hAnsi="Cambria Math" w:cs="Arial"/>
                      <w:lang w:eastAsia="zh-CN"/>
                    </w:rPr>
                    <m:t xml:space="preserve">≤2 </m:t>
                  </w:ins>
                </m:r>
                <m:r>
                  <w:ins w:id="2229" w:author="Ericsson [RAN4#110bis]" w:date="2024-04-17T11:20:00Z">
                    <m:rPr>
                      <m:nor/>
                    </m:rPr>
                    <w:rPr>
                      <w:rFonts w:cs="Arial"/>
                      <w:lang w:eastAsia="zh-CN"/>
                    </w:rPr>
                    <m:t>symbols</m:t>
                  </w:ins>
                </m:r>
              </m:oMath>
            </m:oMathPara>
          </w:p>
        </w:tc>
        <w:tc>
          <w:tcPr>
            <w:tcW w:w="2225" w:type="dxa"/>
          </w:tcPr>
          <w:p w14:paraId="50E72467" w14:textId="77777777" w:rsidR="00D630EB" w:rsidRPr="00A41037" w:rsidRDefault="00D630EB" w:rsidP="001A3FDD">
            <w:pPr>
              <w:pStyle w:val="TAC"/>
              <w:rPr>
                <w:ins w:id="2230" w:author="Ericsson [RAN4#110bis]" w:date="2024-04-17T11:20:00Z"/>
                <w:rFonts w:cs="Arial"/>
                <w:lang w:eastAsia="zh-CN"/>
              </w:rPr>
            </w:pPr>
            <w:ins w:id="2231" w:author="Deep [E///]" w:date="2024-05-23T09:44:00Z">
              <w:r w:rsidRPr="000654FB">
                <w:rPr>
                  <w:rFonts w:cs="Arial"/>
                  <w:lang w:eastAsia="zh-CN"/>
                </w:rPr>
                <w:t>(2, 12) with SCS 15kHz, 30kHz in FR1, and 60kHz, 120kHz in FR2</w:t>
              </w:r>
            </w:ins>
            <w:ins w:id="2232" w:author="Ericsson [RAN4#110bis]" w:date="2024-04-19T08:41:00Z">
              <w:del w:id="2233" w:author="Deep [E///]" w:date="2024-05-12T16:22:00Z">
                <w:r w:rsidDel="00B21D3D">
                  <w:rPr>
                    <w:rFonts w:cs="Arial"/>
                    <w:lang w:eastAsia="zh-CN"/>
                  </w:rPr>
                  <w:delText>[</w:delText>
                </w:r>
              </w:del>
            </w:ins>
            <w:ins w:id="2234" w:author="Ericsson [RAN4#110bis]" w:date="2024-04-17T11:20:00Z">
              <w:del w:id="2235" w:author="Deep [E///]" w:date="2024-05-23T09:44:00Z">
                <w:r w:rsidRPr="00A41037" w:rsidDel="000654FB">
                  <w:rPr>
                    <w:rFonts w:cs="Arial"/>
                    <w:lang w:eastAsia="zh-CN"/>
                  </w:rPr>
                  <w:delText>(≤ 2, 12)</w:delText>
                </w:r>
              </w:del>
            </w:ins>
            <w:ins w:id="2236" w:author="Ericsson [RAN4#110bis]" w:date="2024-04-19T08:41:00Z">
              <w:del w:id="2237" w:author="Deep [E///]" w:date="2024-05-12T16:22:00Z">
                <w:r w:rsidDel="00B21D3D">
                  <w:rPr>
                    <w:rFonts w:cs="Arial"/>
                    <w:lang w:eastAsia="zh-CN"/>
                  </w:rPr>
                  <w:delText>]</w:delText>
                </w:r>
              </w:del>
            </w:ins>
          </w:p>
        </w:tc>
        <w:tc>
          <w:tcPr>
            <w:tcW w:w="2416" w:type="dxa"/>
            <w:vAlign w:val="center"/>
          </w:tcPr>
          <w:p w14:paraId="4E6C5337" w14:textId="77777777" w:rsidR="00D630EB" w:rsidRPr="00A41037" w:rsidRDefault="00D630EB" w:rsidP="001A3FDD">
            <w:pPr>
              <w:pStyle w:val="TAC"/>
              <w:rPr>
                <w:ins w:id="2238" w:author="Ericsson [RAN4#110bis]" w:date="2024-04-17T11:20:00Z"/>
                <w:rFonts w:cs="Arial"/>
                <w:lang w:eastAsia="zh-CN"/>
              </w:rPr>
            </w:pPr>
            <w:ins w:id="2239" w:author="Ericsson [RAN4#110bis]" w:date="2024-04-17T11:20:00Z">
              <w:r w:rsidRPr="00A41037">
                <w:rPr>
                  <w:rFonts w:cs="Arial"/>
                  <w:lang w:eastAsia="zh-CN"/>
                </w:rPr>
                <w:t>2</w:t>
              </w:r>
            </w:ins>
          </w:p>
        </w:tc>
        <w:tc>
          <w:tcPr>
            <w:tcW w:w="2068" w:type="dxa"/>
            <w:vAlign w:val="center"/>
          </w:tcPr>
          <w:p w14:paraId="2CC14FFB" w14:textId="77777777" w:rsidR="00D630EB" w:rsidRPr="00A41037" w:rsidRDefault="00D630EB" w:rsidP="001A3FDD">
            <w:pPr>
              <w:pStyle w:val="TAC"/>
              <w:rPr>
                <w:ins w:id="2240" w:author="Ericsson [RAN4#110bis]" w:date="2024-04-17T11:20:00Z"/>
                <w:rFonts w:cs="Arial"/>
                <w:lang w:eastAsia="zh-CN"/>
              </w:rPr>
            </w:pPr>
            <w:ins w:id="2241" w:author="Ericsson [RAN4#110bis]" w:date="2024-04-19T08:41:00Z">
              <w:r>
                <w:rPr>
                  <w:rFonts w:cs="Arial"/>
                  <w:lang w:eastAsia="zh-CN"/>
                </w:rPr>
                <w:t>7</w:t>
              </w:r>
            </w:ins>
          </w:p>
        </w:tc>
      </w:tr>
      <w:tr w:rsidR="00D630EB" w:rsidRPr="00A41037" w14:paraId="2266AE20" w14:textId="77777777" w:rsidTr="001A3FDD">
        <w:trPr>
          <w:jc w:val="center"/>
          <w:ins w:id="2242" w:author="Ericsson [RAN4#110bis]" w:date="2024-04-17T11:20:00Z"/>
        </w:trPr>
        <w:tc>
          <w:tcPr>
            <w:tcW w:w="1935" w:type="dxa"/>
            <w:vMerge/>
          </w:tcPr>
          <w:p w14:paraId="429AA2B8" w14:textId="77777777" w:rsidR="00D630EB" w:rsidRPr="00A41037" w:rsidRDefault="00D630EB" w:rsidP="001A3FDD">
            <w:pPr>
              <w:pStyle w:val="TAC"/>
              <w:rPr>
                <w:ins w:id="2243" w:author="Ericsson [RAN4#110bis]" w:date="2024-04-17T11:20:00Z"/>
                <w:rFonts w:cs="Arial"/>
                <w:lang w:eastAsia="zh-CN"/>
              </w:rPr>
            </w:pPr>
          </w:p>
        </w:tc>
        <w:tc>
          <w:tcPr>
            <w:tcW w:w="2225" w:type="dxa"/>
          </w:tcPr>
          <w:p w14:paraId="41614423" w14:textId="77777777" w:rsidR="00D630EB" w:rsidRPr="00A41037" w:rsidRDefault="00D630EB" w:rsidP="001A3FDD">
            <w:pPr>
              <w:pStyle w:val="TAC"/>
              <w:rPr>
                <w:ins w:id="2244" w:author="Ericsson [RAN4#110bis]" w:date="2024-04-17T11:20:00Z"/>
                <w:rFonts w:cs="Arial"/>
                <w:lang w:eastAsia="zh-CN"/>
              </w:rPr>
            </w:pPr>
            <w:ins w:id="2245" w:author="Ericsson [RAN4#110bis]" w:date="2024-04-17T11:20:00Z">
              <w:r w:rsidRPr="00A41037">
                <w:rPr>
                  <w:rFonts w:cs="Arial"/>
                  <w:lang w:eastAsia="zh-CN"/>
                </w:rPr>
                <w:t>All others</w:t>
              </w:r>
            </w:ins>
          </w:p>
        </w:tc>
        <w:tc>
          <w:tcPr>
            <w:tcW w:w="2416" w:type="dxa"/>
          </w:tcPr>
          <w:p w14:paraId="4B7FBDA5" w14:textId="77777777" w:rsidR="00D630EB" w:rsidRPr="00A41037" w:rsidRDefault="00D630EB" w:rsidP="001A3FDD">
            <w:pPr>
              <w:pStyle w:val="TAC"/>
              <w:rPr>
                <w:ins w:id="2246" w:author="Ericsson [RAN4#110bis]" w:date="2024-04-17T11:20:00Z"/>
                <w:rFonts w:cs="Arial"/>
                <w:lang w:eastAsia="zh-CN"/>
              </w:rPr>
            </w:pPr>
            <w:ins w:id="2247" w:author="Ericsson [RAN4#110bis]" w:date="2024-04-17T11:20:00Z">
              <w:r w:rsidRPr="00A41037">
                <w:rPr>
                  <w:rFonts w:cs="Arial"/>
                  <w:lang w:eastAsia="zh-CN"/>
                </w:rPr>
                <w:t>1</w:t>
              </w:r>
            </w:ins>
          </w:p>
        </w:tc>
        <w:tc>
          <w:tcPr>
            <w:tcW w:w="2068" w:type="dxa"/>
          </w:tcPr>
          <w:p w14:paraId="7E9B2EFD" w14:textId="77777777" w:rsidR="00D630EB" w:rsidRPr="00A41037" w:rsidRDefault="00D630EB" w:rsidP="001A3FDD">
            <w:pPr>
              <w:pStyle w:val="TAC"/>
              <w:rPr>
                <w:ins w:id="2248" w:author="Ericsson [RAN4#110bis]" w:date="2024-04-17T11:20:00Z"/>
                <w:rFonts w:cs="Arial"/>
                <w:lang w:eastAsia="zh-CN"/>
              </w:rPr>
            </w:pPr>
            <w:ins w:id="2249" w:author="Ericsson [RAN4#110bis]" w:date="2024-04-17T11:20:00Z">
              <w:r w:rsidRPr="00A41037">
                <w:rPr>
                  <w:rFonts w:cs="Arial"/>
                  <w:lang w:eastAsia="zh-CN"/>
                </w:rPr>
                <w:t>14</w:t>
              </w:r>
            </w:ins>
          </w:p>
        </w:tc>
      </w:tr>
      <w:tr w:rsidR="00D630EB" w:rsidRPr="00A41037" w14:paraId="349E0A19" w14:textId="77777777" w:rsidTr="001A3FDD">
        <w:trPr>
          <w:jc w:val="center"/>
          <w:ins w:id="2250" w:author="Ericsson [RAN4#110bis]" w:date="2024-04-17T11:20:00Z"/>
        </w:trPr>
        <w:tc>
          <w:tcPr>
            <w:tcW w:w="1935" w:type="dxa"/>
            <w:vMerge w:val="restart"/>
          </w:tcPr>
          <w:p w14:paraId="5832D22C" w14:textId="77777777" w:rsidR="00D630EB" w:rsidRPr="00A41037" w:rsidRDefault="00D630EB" w:rsidP="001A3FDD">
            <w:pPr>
              <w:pStyle w:val="TAC"/>
              <w:rPr>
                <w:ins w:id="2251" w:author="Ericsson [RAN4#110bis]" w:date="2024-04-17T11:20:00Z"/>
                <w:rFonts w:cs="Arial"/>
                <w:lang w:eastAsia="zh-CN"/>
              </w:rPr>
            </w:pPr>
            <m:oMathPara>
              <m:oMath>
                <m:r>
                  <w:ins w:id="2252" w:author="Ericsson [RAN4#110bis]" w:date="2024-04-17T11:20:00Z">
                    <m:rPr>
                      <m:sty m:val="p"/>
                    </m:rPr>
                    <w:rPr>
                      <w:rFonts w:ascii="Cambria Math" w:hAnsi="Cambria Math" w:cs="Arial"/>
                      <w:lang w:eastAsia="zh-CN"/>
                    </w:rPr>
                    <m:t xml:space="preserve">2 </m:t>
                  </w:ins>
                </m:r>
                <m:r>
                  <w:ins w:id="2253" w:author="Ericsson [RAN4#110bis]" w:date="2024-04-17T11:20:00Z">
                    <m:rPr>
                      <m:nor/>
                    </m:rPr>
                    <w:rPr>
                      <w:rFonts w:cs="Arial"/>
                      <w:lang w:eastAsia="zh-CN"/>
                    </w:rPr>
                    <m:t>symbols</m:t>
                  </w:ins>
                </m:r>
                <m:r>
                  <w:ins w:id="2254" w:author="Ericsson [RAN4#110bis]" w:date="2024-04-17T11:20:00Z">
                    <m:rPr>
                      <m:sty m:val="p"/>
                    </m:rPr>
                    <w:rPr>
                      <w:rFonts w:ascii="Cambria Math" w:hAnsi="Cambria Math" w:cs="Arial"/>
                      <w:lang w:eastAsia="zh-CN"/>
                    </w:rPr>
                    <m:t xml:space="preserve"> &lt;RR</m:t>
                  </w:ins>
                </m:r>
                <m:sSub>
                  <m:sSubPr>
                    <m:ctrlPr>
                      <w:ins w:id="2255" w:author="Ericsson [RAN4#110bis]" w:date="2024-04-17T11:20:00Z">
                        <w:rPr>
                          <w:rFonts w:ascii="Cambria Math" w:hAnsi="Cambria Math" w:cs="Arial"/>
                          <w:lang w:eastAsia="zh-CN"/>
                        </w:rPr>
                      </w:ins>
                    </m:ctrlPr>
                  </m:sSubPr>
                  <m:e>
                    <m:r>
                      <w:ins w:id="2256" w:author="Ericsson [RAN4#110bis]" w:date="2024-04-17T11:20:00Z">
                        <m:rPr>
                          <m:sty m:val="p"/>
                        </m:rPr>
                        <w:rPr>
                          <w:rFonts w:ascii="Cambria Math" w:hAnsi="Cambria Math" w:cs="Arial"/>
                          <w:lang w:eastAsia="zh-CN"/>
                        </w:rPr>
                        <m:t>T</m:t>
                      </w:ins>
                    </m:r>
                  </m:e>
                  <m:sub>
                    <m:r>
                      <w:ins w:id="2257" w:author="Ericsson [RAN4#110bis]" w:date="2024-04-17T11:20:00Z">
                        <m:rPr>
                          <m:sty m:val="p"/>
                        </m:rPr>
                        <w:rPr>
                          <w:rFonts w:ascii="Cambria Math" w:hAnsi="Cambria Math" w:cs="Arial"/>
                          <w:lang w:eastAsia="zh-CN"/>
                        </w:rPr>
                        <m:t>FH</m:t>
                      </w:ins>
                    </m:r>
                  </m:sub>
                </m:sSub>
                <m:r>
                  <w:ins w:id="2258" w:author="Ericsson [RAN4#110bis]" w:date="2024-04-17T11:20:00Z">
                    <m:rPr>
                      <m:sty m:val="p"/>
                    </m:rPr>
                    <w:rPr>
                      <w:rFonts w:ascii="Cambria Math" w:hAnsi="Cambria Math" w:cs="Arial"/>
                      <w:lang w:eastAsia="zh-CN"/>
                    </w:rPr>
                    <m:t xml:space="preserve">≤6 </m:t>
                  </w:ins>
                </m:r>
                <m:r>
                  <w:ins w:id="2259" w:author="Ericsson [RAN4#110bis]" w:date="2024-04-17T11:20:00Z">
                    <m:rPr>
                      <m:nor/>
                    </m:rPr>
                    <w:rPr>
                      <w:rFonts w:cs="Arial"/>
                      <w:lang w:eastAsia="zh-CN"/>
                    </w:rPr>
                    <m:t>symbols</m:t>
                  </w:ins>
                </m:r>
              </m:oMath>
            </m:oMathPara>
          </w:p>
        </w:tc>
        <w:tc>
          <w:tcPr>
            <w:tcW w:w="2225" w:type="dxa"/>
          </w:tcPr>
          <w:p w14:paraId="30B5C5F1" w14:textId="77777777" w:rsidR="00D630EB" w:rsidRPr="00A41037" w:rsidRDefault="00D630EB" w:rsidP="001A3FDD">
            <w:pPr>
              <w:pStyle w:val="TAC"/>
              <w:rPr>
                <w:ins w:id="2260" w:author="Ericsson [RAN4#110bis]" w:date="2024-04-17T11:20:00Z"/>
                <w:rFonts w:cs="Arial"/>
                <w:lang w:eastAsia="zh-CN"/>
              </w:rPr>
            </w:pPr>
            <w:ins w:id="2261" w:author="Ericsson [RAN4#110bis]" w:date="2024-04-17T11:20:00Z">
              <w:r w:rsidRPr="00A41037">
                <w:rPr>
                  <w:rFonts w:cs="Arial"/>
                  <w:lang w:eastAsia="zh-CN"/>
                </w:rPr>
                <w:t>(≤ 6, any)</w:t>
              </w:r>
            </w:ins>
          </w:p>
        </w:tc>
        <w:tc>
          <w:tcPr>
            <w:tcW w:w="2416" w:type="dxa"/>
          </w:tcPr>
          <w:p w14:paraId="48776DDD" w14:textId="77777777" w:rsidR="00D630EB" w:rsidRPr="00A41037" w:rsidRDefault="00D630EB" w:rsidP="001A3FDD">
            <w:pPr>
              <w:pStyle w:val="TAC"/>
              <w:rPr>
                <w:ins w:id="2262" w:author="Ericsson [RAN4#110bis]" w:date="2024-04-17T11:20:00Z"/>
                <w:rFonts w:cs="Arial"/>
                <w:lang w:eastAsia="zh-CN"/>
              </w:rPr>
            </w:pPr>
            <w:ins w:id="2263" w:author="Ericsson [RAN4#110bis]" w:date="2024-04-17T11:20:00Z">
              <w:r w:rsidRPr="00A41037">
                <w:rPr>
                  <w:rFonts w:cs="Arial"/>
                  <w:lang w:eastAsia="zh-CN"/>
                </w:rPr>
                <w:t>1</w:t>
              </w:r>
            </w:ins>
          </w:p>
        </w:tc>
        <w:tc>
          <w:tcPr>
            <w:tcW w:w="2068" w:type="dxa"/>
          </w:tcPr>
          <w:p w14:paraId="28BEA3C8" w14:textId="77777777" w:rsidR="00D630EB" w:rsidRPr="00A41037" w:rsidRDefault="00D630EB" w:rsidP="001A3FDD">
            <w:pPr>
              <w:pStyle w:val="TAC"/>
              <w:rPr>
                <w:ins w:id="2264" w:author="Ericsson [RAN4#110bis]" w:date="2024-04-17T11:20:00Z"/>
                <w:rFonts w:cs="Arial"/>
                <w:lang w:eastAsia="zh-CN"/>
              </w:rPr>
            </w:pPr>
            <w:ins w:id="2265" w:author="Ericsson [RAN4#110bis]" w:date="2024-04-17T11:20:00Z">
              <w:r w:rsidRPr="00A41037">
                <w:rPr>
                  <w:rFonts w:cs="Arial"/>
                  <w:lang w:eastAsia="zh-CN"/>
                </w:rPr>
                <w:t>14</w:t>
              </w:r>
            </w:ins>
          </w:p>
        </w:tc>
      </w:tr>
      <w:tr w:rsidR="00D630EB" w:rsidRPr="00A41037" w14:paraId="19281AD5" w14:textId="77777777" w:rsidTr="001A3FDD">
        <w:trPr>
          <w:jc w:val="center"/>
          <w:ins w:id="2266" w:author="Ericsson [RAN4#110bis]" w:date="2024-04-17T11:20:00Z"/>
        </w:trPr>
        <w:tc>
          <w:tcPr>
            <w:tcW w:w="1935" w:type="dxa"/>
            <w:vMerge/>
          </w:tcPr>
          <w:p w14:paraId="2DF61DC6" w14:textId="77777777" w:rsidR="00D630EB" w:rsidRPr="00A41037" w:rsidRDefault="00D630EB" w:rsidP="001A3FDD">
            <w:pPr>
              <w:pStyle w:val="TAC"/>
              <w:rPr>
                <w:ins w:id="2267" w:author="Ericsson [RAN4#110bis]" w:date="2024-04-17T11:20:00Z"/>
                <w:rFonts w:cs="Arial"/>
                <w:lang w:eastAsia="zh-CN"/>
              </w:rPr>
            </w:pPr>
          </w:p>
        </w:tc>
        <w:tc>
          <w:tcPr>
            <w:tcW w:w="2225" w:type="dxa"/>
          </w:tcPr>
          <w:p w14:paraId="55E113B7" w14:textId="77777777" w:rsidR="00D630EB" w:rsidRPr="00A41037" w:rsidRDefault="00D630EB" w:rsidP="001A3FDD">
            <w:pPr>
              <w:pStyle w:val="TAC"/>
              <w:rPr>
                <w:ins w:id="2268" w:author="Ericsson [RAN4#110bis]" w:date="2024-04-17T11:20:00Z"/>
                <w:rFonts w:cs="Arial"/>
                <w:lang w:eastAsia="zh-CN"/>
              </w:rPr>
            </w:pPr>
            <w:ins w:id="2269" w:author="Ericsson [RAN4#110bis]" w:date="2024-04-17T11:20:00Z">
              <w:r w:rsidRPr="00A41037">
                <w:rPr>
                  <w:rFonts w:cs="Arial"/>
                  <w:lang w:eastAsia="zh-CN"/>
                </w:rPr>
                <w:t>(12, 12)</w:t>
              </w:r>
            </w:ins>
          </w:p>
        </w:tc>
        <w:tc>
          <w:tcPr>
            <w:tcW w:w="2416" w:type="dxa"/>
          </w:tcPr>
          <w:p w14:paraId="36BE24B4" w14:textId="77777777" w:rsidR="00D630EB" w:rsidRPr="00A41037" w:rsidRDefault="00D630EB" w:rsidP="001A3FDD">
            <w:pPr>
              <w:pStyle w:val="TAC"/>
              <w:rPr>
                <w:ins w:id="2270" w:author="Ericsson [RAN4#110bis]" w:date="2024-04-17T11:20:00Z"/>
                <w:rFonts w:cs="Arial"/>
                <w:lang w:eastAsia="zh-CN"/>
              </w:rPr>
            </w:pPr>
            <w:ins w:id="2271" w:author="Ericsson [RAN4#110bis]" w:date="2024-04-17T11:20:00Z">
              <w:r w:rsidRPr="00A41037">
                <w:rPr>
                  <w:rFonts w:cs="Arial"/>
                  <w:lang w:eastAsia="zh-CN"/>
                </w:rPr>
                <w:t>½</w:t>
              </w:r>
            </w:ins>
          </w:p>
        </w:tc>
        <w:tc>
          <w:tcPr>
            <w:tcW w:w="2068" w:type="dxa"/>
          </w:tcPr>
          <w:p w14:paraId="3792E356" w14:textId="77777777" w:rsidR="00D630EB" w:rsidRPr="00A41037" w:rsidRDefault="00D630EB" w:rsidP="001A3FDD">
            <w:pPr>
              <w:pStyle w:val="TAC"/>
              <w:rPr>
                <w:ins w:id="2272" w:author="Ericsson [RAN4#110bis]" w:date="2024-04-17T11:20:00Z"/>
                <w:rFonts w:cs="Arial"/>
                <w:lang w:eastAsia="zh-CN"/>
              </w:rPr>
            </w:pPr>
            <w:ins w:id="2273" w:author="Ericsson [RAN4#110bis]" w:date="2024-04-17T11:20:00Z">
              <w:r w:rsidRPr="00A41037">
                <w:rPr>
                  <w:rFonts w:cs="Arial"/>
                  <w:lang w:eastAsia="zh-CN"/>
                </w:rPr>
                <w:t>28</w:t>
              </w:r>
            </w:ins>
          </w:p>
        </w:tc>
      </w:tr>
      <w:tr w:rsidR="00D630EB" w:rsidRPr="00A41037" w14:paraId="1A7B84FA" w14:textId="77777777" w:rsidTr="001A3FDD">
        <w:trPr>
          <w:jc w:val="center"/>
          <w:ins w:id="2274" w:author="Ericsson [RAN4#110bis]" w:date="2024-04-17T11:20:00Z"/>
        </w:trPr>
        <w:tc>
          <w:tcPr>
            <w:tcW w:w="1935" w:type="dxa"/>
          </w:tcPr>
          <w:p w14:paraId="329A26E2" w14:textId="77777777" w:rsidR="00D630EB" w:rsidRPr="00A41037" w:rsidRDefault="00D630EB" w:rsidP="001A3FDD">
            <w:pPr>
              <w:pStyle w:val="TAC"/>
              <w:rPr>
                <w:ins w:id="2275" w:author="Ericsson [RAN4#110bis]" w:date="2024-04-17T11:20:00Z"/>
                <w:rFonts w:cs="Arial"/>
                <w:lang w:eastAsia="zh-CN"/>
              </w:rPr>
            </w:pPr>
            <m:oMathPara>
              <m:oMath>
                <m:r>
                  <w:ins w:id="2276" w:author="Ericsson [RAN4#110bis]" w:date="2024-04-17T11:20:00Z">
                    <m:rPr>
                      <m:sty m:val="p"/>
                    </m:rPr>
                    <w:rPr>
                      <w:rFonts w:ascii="Cambria Math" w:hAnsi="Cambria Math" w:cs="Arial"/>
                      <w:lang w:eastAsia="zh-CN"/>
                    </w:rPr>
                    <m:t>RR</m:t>
                  </w:ins>
                </m:r>
                <m:sSub>
                  <m:sSubPr>
                    <m:ctrlPr>
                      <w:ins w:id="2277" w:author="Ericsson [RAN4#110bis]" w:date="2024-04-17T11:20:00Z">
                        <w:rPr>
                          <w:rFonts w:ascii="Cambria Math" w:hAnsi="Cambria Math" w:cs="Arial"/>
                          <w:lang w:eastAsia="zh-CN"/>
                        </w:rPr>
                      </w:ins>
                    </m:ctrlPr>
                  </m:sSubPr>
                  <m:e>
                    <m:r>
                      <w:ins w:id="2278" w:author="Ericsson [RAN4#110bis]" w:date="2024-04-17T11:20:00Z">
                        <m:rPr>
                          <m:sty m:val="p"/>
                        </m:rPr>
                        <w:rPr>
                          <w:rFonts w:ascii="Cambria Math" w:hAnsi="Cambria Math" w:cs="Arial"/>
                          <w:lang w:eastAsia="zh-CN"/>
                        </w:rPr>
                        <m:t>T</m:t>
                      </w:ins>
                    </m:r>
                  </m:e>
                  <m:sub>
                    <m:r>
                      <w:ins w:id="2279" w:author="Ericsson [RAN4#110bis]" w:date="2024-04-17T11:20:00Z">
                        <m:rPr>
                          <m:sty m:val="p"/>
                        </m:rPr>
                        <w:rPr>
                          <w:rFonts w:ascii="Cambria Math" w:hAnsi="Cambria Math" w:cs="Arial"/>
                          <w:lang w:eastAsia="zh-CN"/>
                        </w:rPr>
                        <m:t>FH</m:t>
                      </w:ins>
                    </m:r>
                  </m:sub>
                </m:sSub>
                <m:r>
                  <w:ins w:id="2280" w:author="Ericsson [RAN4#110bis]" w:date="2024-04-17T11:20:00Z">
                    <m:rPr>
                      <m:sty m:val="p"/>
                    </m:rPr>
                    <w:rPr>
                      <w:rFonts w:ascii="Cambria Math" w:hAnsi="Cambria Math" w:cs="Arial"/>
                      <w:lang w:eastAsia="zh-CN"/>
                    </w:rPr>
                    <m:t xml:space="preserve">&gt;6 </m:t>
                  </w:ins>
                </m:r>
                <m:r>
                  <w:ins w:id="2281" w:author="Ericsson [RAN4#110bis]" w:date="2024-04-17T11:20:00Z">
                    <m:rPr>
                      <m:nor/>
                    </m:rPr>
                    <w:rPr>
                      <w:rFonts w:cs="Arial"/>
                      <w:lang w:eastAsia="zh-CN"/>
                    </w:rPr>
                    <m:t>symbols</m:t>
                  </w:ins>
                </m:r>
              </m:oMath>
            </m:oMathPara>
          </w:p>
        </w:tc>
        <w:tc>
          <w:tcPr>
            <w:tcW w:w="2225" w:type="dxa"/>
          </w:tcPr>
          <w:p w14:paraId="5ED28D35" w14:textId="77777777" w:rsidR="00D630EB" w:rsidRPr="00A41037" w:rsidRDefault="00D630EB" w:rsidP="001A3FDD">
            <w:pPr>
              <w:pStyle w:val="TAC"/>
              <w:rPr>
                <w:ins w:id="2282" w:author="Ericsson [RAN4#110bis]" w:date="2024-04-17T11:20:00Z"/>
                <w:rFonts w:cs="Arial"/>
                <w:lang w:eastAsia="zh-CN"/>
              </w:rPr>
            </w:pPr>
            <w:ins w:id="2283" w:author="Ericsson [RAN4#110bis]" w:date="2024-04-17T11:20:00Z">
              <w:r w:rsidRPr="00A41037">
                <w:rPr>
                  <w:rFonts w:cs="Arial"/>
                  <w:lang w:eastAsia="zh-CN"/>
                </w:rPr>
                <w:t>Any combination</w:t>
              </w:r>
            </w:ins>
          </w:p>
        </w:tc>
        <w:tc>
          <w:tcPr>
            <w:tcW w:w="2416" w:type="dxa"/>
          </w:tcPr>
          <w:p w14:paraId="4E8013AD" w14:textId="77777777" w:rsidR="00D630EB" w:rsidRPr="00A41037" w:rsidRDefault="00D630EB" w:rsidP="001A3FDD">
            <w:pPr>
              <w:pStyle w:val="TAC"/>
              <w:rPr>
                <w:ins w:id="2284" w:author="Ericsson [RAN4#110bis]" w:date="2024-04-17T11:20:00Z"/>
                <w:rFonts w:cs="Arial"/>
                <w:lang w:eastAsia="zh-CN"/>
              </w:rPr>
            </w:pPr>
            <w:ins w:id="2285" w:author="Ericsson [RAN4#110bis]" w:date="2024-04-17T11:20:00Z">
              <w:r w:rsidRPr="00A41037">
                <w:rPr>
                  <w:rFonts w:cs="Arial"/>
                  <w:lang w:eastAsia="zh-CN"/>
                </w:rPr>
                <w:t>½</w:t>
              </w:r>
            </w:ins>
          </w:p>
        </w:tc>
        <w:tc>
          <w:tcPr>
            <w:tcW w:w="2068" w:type="dxa"/>
          </w:tcPr>
          <w:p w14:paraId="227FC37E" w14:textId="77777777" w:rsidR="00D630EB" w:rsidRPr="00A41037" w:rsidRDefault="00D630EB" w:rsidP="001A3FDD">
            <w:pPr>
              <w:pStyle w:val="TAC"/>
              <w:rPr>
                <w:ins w:id="2286" w:author="Ericsson [RAN4#110bis]" w:date="2024-04-17T11:20:00Z"/>
                <w:rFonts w:cs="Arial"/>
                <w:lang w:eastAsia="zh-CN"/>
              </w:rPr>
            </w:pPr>
            <w:ins w:id="2287" w:author="Ericsson [RAN4#110bis]" w:date="2024-04-17T11:20:00Z">
              <w:r w:rsidRPr="00A41037">
                <w:rPr>
                  <w:rFonts w:cs="Arial"/>
                  <w:lang w:eastAsia="zh-CN"/>
                </w:rPr>
                <w:t>28</w:t>
              </w:r>
            </w:ins>
          </w:p>
        </w:tc>
      </w:tr>
    </w:tbl>
    <w:p w14:paraId="0FA93A3F" w14:textId="77777777" w:rsidR="00D630EB" w:rsidRDefault="00D630EB" w:rsidP="00D630EB">
      <w:pPr>
        <w:rPr>
          <w:ins w:id="2288" w:author="Ericsson [RAN4#110bis]" w:date="2024-04-17T11:20:00Z"/>
          <w:lang w:eastAsia="zh-CN"/>
        </w:rPr>
      </w:pPr>
    </w:p>
    <w:p w14:paraId="6A2C4B0A" w14:textId="77777777" w:rsidR="00D630EB" w:rsidRPr="00C64794" w:rsidRDefault="00D630EB" w:rsidP="00D630EB">
      <w:pPr>
        <w:spacing w:before="120" w:after="120"/>
        <w:rPr>
          <w:ins w:id="2289" w:author="Ericsson [RAN4#110bis]" w:date="2024-04-17T11:20:00Z"/>
          <w:lang w:eastAsia="zh-CN"/>
        </w:rPr>
      </w:pPr>
      <w:ins w:id="2290" w:author="Ericsson [RAN4#110bis]" w:date="2024-04-17T11:20:00Z">
        <w:r w:rsidRPr="00C64794">
          <w:rPr>
            <w:lang w:eastAsia="zh-CN"/>
          </w:rPr>
          <w:t xml:space="preserve">The number of hops within a single </w:t>
        </w:r>
        <w:r>
          <w:rPr>
            <w:lang w:eastAsia="zh-CN"/>
          </w:rPr>
          <w:t>time window</w:t>
        </w:r>
        <w:r w:rsidRPr="00C64794">
          <w:rPr>
            <w:lang w:eastAsia="zh-CN"/>
          </w:rPr>
          <w:t xml:space="preserve"> </w:t>
        </w:r>
      </w:ins>
      <m:oMath>
        <m:sSub>
          <m:sSubPr>
            <m:ctrlPr>
              <w:ins w:id="2291" w:author="Ericsson [RAN4#110bis]" w:date="2024-04-17T11:20:00Z">
                <w:rPr>
                  <w:rFonts w:ascii="Cambria Math" w:hAnsi="Cambria Math"/>
                  <w:i/>
                  <w:lang w:eastAsia="zh-CN"/>
                </w:rPr>
              </w:ins>
            </m:ctrlPr>
          </m:sSubPr>
          <m:e>
            <m:r>
              <w:ins w:id="2292" w:author="Ericsson [RAN4#110bis]" w:date="2024-04-17T11:20:00Z">
                <w:rPr>
                  <w:rFonts w:ascii="Cambria Math" w:hAnsi="Cambria Math"/>
                  <w:lang w:eastAsia="zh-CN"/>
                </w:rPr>
                <m:t>N</m:t>
              </w:ins>
            </m:r>
          </m:e>
          <m:sub>
            <m:r>
              <w:ins w:id="2293" w:author="Ericsson [RAN4#110bis]" w:date="2024-04-17T11:20:00Z">
                <w:rPr>
                  <w:rFonts w:ascii="Cambria Math" w:hAnsi="Cambria Math"/>
                  <w:lang w:eastAsia="zh-CN"/>
                </w:rPr>
                <m:t>hop</m:t>
              </w:ins>
            </m:r>
          </m:sub>
        </m:sSub>
      </m:oMath>
      <w:ins w:id="2294" w:author="Ericsson [RAN4#110bis]" w:date="2024-04-17T11:20:00Z">
        <w:r w:rsidRPr="00C64794">
          <w:rPr>
            <w:rFonts w:hint="eastAsia"/>
            <w:lang w:eastAsia="zh-CN"/>
          </w:rPr>
          <w:t xml:space="preserve"> </w:t>
        </w:r>
        <w:r w:rsidRPr="00C64794">
          <w:rPr>
            <w:lang w:eastAsia="zh-CN"/>
          </w:rPr>
          <w:t>is defined as</w:t>
        </w:r>
      </w:ins>
    </w:p>
    <w:p w14:paraId="4047BBC3" w14:textId="77777777" w:rsidR="00D630EB" w:rsidRPr="00C64794" w:rsidRDefault="00000000" w:rsidP="00D630EB">
      <w:pPr>
        <w:pStyle w:val="EQ"/>
        <w:rPr>
          <w:ins w:id="2295" w:author="Ericsson [RAN4#110bis]" w:date="2024-04-17T11:20:00Z"/>
          <w:lang w:val="en-US" w:eastAsia="zh-CN"/>
        </w:rPr>
      </w:pPr>
      <m:oMathPara>
        <m:oMath>
          <m:sSub>
            <m:sSubPr>
              <m:ctrlPr>
                <w:ins w:id="2296" w:author="Ericsson [RAN4#110bis]" w:date="2024-04-17T11:20:00Z">
                  <w:rPr>
                    <w:rFonts w:ascii="Cambria Math" w:hAnsi="Cambria Math"/>
                    <w:lang w:val="en-US" w:eastAsia="zh-CN"/>
                  </w:rPr>
                </w:ins>
              </m:ctrlPr>
            </m:sSubPr>
            <m:e>
              <m:r>
                <w:ins w:id="2297" w:author="Ericsson [RAN4#110bis]" w:date="2024-04-17T11:20:00Z">
                  <w:rPr>
                    <w:rFonts w:ascii="Cambria Math" w:hAnsi="Cambria Math"/>
                    <w:lang w:val="en-US" w:eastAsia="zh-CN"/>
                  </w:rPr>
                  <m:t>N</m:t>
                </w:ins>
              </m:r>
            </m:e>
            <m:sub>
              <m:r>
                <w:ins w:id="2298" w:author="Ericsson [RAN4#110bis]" w:date="2024-04-17T11:20:00Z">
                  <w:rPr>
                    <w:rFonts w:ascii="Cambria Math" w:hAnsi="Cambria Math"/>
                    <w:lang w:val="en-US" w:eastAsia="zh-CN"/>
                  </w:rPr>
                  <m:t>hop</m:t>
                </w:ins>
              </m:r>
            </m:sub>
          </m:sSub>
          <m:r>
            <w:ins w:id="2299" w:author="Ericsson [RAN4#110bis]" w:date="2024-04-17T11:20:00Z">
              <m:rPr>
                <m:sty m:val="p"/>
              </m:rPr>
              <w:rPr>
                <w:rFonts w:ascii="Cambria Math" w:hAnsi="Cambria Math"/>
                <w:lang w:val="en-US" w:eastAsia="zh-CN"/>
              </w:rPr>
              <m:t>=</m:t>
            </w:ins>
          </m:r>
          <m:r>
            <w:ins w:id="2300" w:author="Ericsson [RAN4#110bis]" w:date="2024-04-17T11:20:00Z">
              <w:rPr>
                <w:rFonts w:ascii="Cambria Math" w:hAnsi="Cambria Math"/>
                <w:lang w:val="en-US" w:eastAsia="zh-CN"/>
              </w:rPr>
              <m:t>min</m:t>
            </w:ins>
          </m:r>
          <m:d>
            <m:dPr>
              <m:ctrlPr>
                <w:ins w:id="2301" w:author="Ericsson [RAN4#110bis]" w:date="2024-04-17T11:20:00Z">
                  <w:rPr>
                    <w:rFonts w:ascii="Cambria Math" w:hAnsi="Cambria Math"/>
                    <w:lang w:val="en-US" w:eastAsia="zh-CN"/>
                  </w:rPr>
                </w:ins>
              </m:ctrlPr>
            </m:dPr>
            <m:e>
              <m:sSub>
                <m:sSubPr>
                  <m:ctrlPr>
                    <w:ins w:id="2302" w:author="Ericsson [RAN4#110bis]" w:date="2024-04-17T11:20:00Z">
                      <w:rPr>
                        <w:rFonts w:ascii="Cambria Math" w:hAnsi="Cambria Math"/>
                        <w:lang w:eastAsia="zh-CN"/>
                      </w:rPr>
                    </w:ins>
                  </m:ctrlPr>
                </m:sSubPr>
                <m:e>
                  <m:r>
                    <w:ins w:id="2303" w:author="Ericsson [RAN4#110bis]" w:date="2024-04-17T11:20:00Z">
                      <w:rPr>
                        <w:rFonts w:ascii="Cambria Math" w:hAnsi="Cambria Math"/>
                        <w:lang w:eastAsia="zh-CN"/>
                      </w:rPr>
                      <m:t>N</m:t>
                    </w:ins>
                  </m:r>
                </m:e>
                <m:sub>
                  <m:r>
                    <w:ins w:id="2304" w:author="Ericsson [RAN4#110bis]" w:date="2024-04-17T11:20:00Z">
                      <w:rPr>
                        <w:rFonts w:ascii="Cambria Math" w:hAnsi="Cambria Math"/>
                        <w:lang w:val="sv-SE" w:eastAsia="zh-CN"/>
                      </w:rPr>
                      <m:t>h</m:t>
                    </w:ins>
                  </m:r>
                  <m:r>
                    <w:ins w:id="2305" w:author="Ericsson [RAN4#110bis]" w:date="2024-04-17T11:20:00Z">
                      <w:rPr>
                        <w:rFonts w:ascii="Cambria Math" w:hAnsi="Cambria Math"/>
                        <w:lang w:eastAsia="zh-CN"/>
                      </w:rPr>
                      <m:t>ops</m:t>
                    </w:ins>
                  </m:r>
                  <m:r>
                    <w:ins w:id="2306" w:author="Ericsson [RAN4#110bis]" w:date="2024-04-17T11:20:00Z">
                      <m:rPr>
                        <m:sty m:val="p"/>
                      </m:rPr>
                      <w:rPr>
                        <w:rFonts w:ascii="Cambria Math" w:hAnsi="Cambria Math"/>
                        <w:lang w:val="sv-SE" w:eastAsia="zh-CN"/>
                      </w:rPr>
                      <m:t>,</m:t>
                    </w:ins>
                  </m:r>
                  <m:r>
                    <w:ins w:id="2307" w:author="Ericsson [RAN4#110bis]" w:date="2024-04-17T11:20:00Z">
                      <w:rPr>
                        <w:rFonts w:ascii="Cambria Math" w:hAnsi="Cambria Math"/>
                        <w:lang w:eastAsia="zh-CN"/>
                      </w:rPr>
                      <m:t>effect</m:t>
                    </w:ins>
                  </m:r>
                </m:sub>
              </m:sSub>
              <m:r>
                <w:ins w:id="2308" w:author="Ericsson [RAN4#110bis]" w:date="2024-04-17T11:20:00Z">
                  <m:rPr>
                    <m:sty m:val="p"/>
                  </m:rPr>
                  <w:rPr>
                    <w:rFonts w:ascii="Cambria Math" w:hAnsi="Cambria Math"/>
                    <w:lang w:val="en-US" w:eastAsia="zh-CN"/>
                  </w:rPr>
                  <m:t>,</m:t>
                </w:ins>
              </m:r>
              <m:sSub>
                <m:sSubPr>
                  <m:ctrlPr>
                    <w:ins w:id="2309" w:author="Ericsson [RAN4#110bis]" w:date="2024-04-17T11:20:00Z">
                      <w:rPr>
                        <w:rFonts w:ascii="Cambria Math" w:hAnsi="Cambria Math"/>
                        <w:lang w:val="en-US" w:eastAsia="zh-CN"/>
                      </w:rPr>
                    </w:ins>
                  </m:ctrlPr>
                </m:sSubPr>
                <m:e>
                  <m:r>
                    <w:ins w:id="2310" w:author="Ericsson [RAN4#110bis]" w:date="2024-04-17T11:20:00Z">
                      <w:rPr>
                        <w:rFonts w:ascii="Cambria Math" w:hAnsi="Cambria Math"/>
                        <w:lang w:val="en-US" w:eastAsia="zh-CN"/>
                      </w:rPr>
                      <m:t>N</m:t>
                    </w:ins>
                  </m:r>
                </m:e>
                <m:sub>
                  <m:r>
                    <w:ins w:id="2311" w:author="Ericsson [RAN4#110bis]" w:date="2024-04-17T11:20:00Z">
                      <w:rPr>
                        <w:rFonts w:ascii="Cambria Math" w:hAnsi="Cambria Math"/>
                        <w:lang w:val="en-US" w:eastAsia="zh-CN"/>
                      </w:rPr>
                      <m:t>hop</m:t>
                    </w:ins>
                  </m:r>
                  <m:r>
                    <w:ins w:id="2312" w:author="Ericsson [RAN4#110bis]" w:date="2024-04-17T11:20:00Z">
                      <m:rPr>
                        <m:sty m:val="p"/>
                      </m:rPr>
                      <w:rPr>
                        <w:rFonts w:ascii="Cambria Math" w:hAnsi="Cambria Math"/>
                        <w:lang w:val="en-US" w:eastAsia="zh-CN"/>
                      </w:rPr>
                      <m:t>,</m:t>
                    </w:ins>
                  </m:r>
                  <m:r>
                    <w:ins w:id="2313" w:author="Ericsson [RAN4#110bis]" w:date="2024-04-17T11:20:00Z">
                      <w:rPr>
                        <w:rFonts w:ascii="Cambria Math" w:hAnsi="Cambria Math"/>
                        <w:lang w:val="en-US" w:eastAsia="zh-CN"/>
                      </w:rPr>
                      <m:t>max</m:t>
                    </w:ins>
                  </m:r>
                </m:sub>
              </m:sSub>
            </m:e>
          </m:d>
        </m:oMath>
      </m:oMathPara>
    </w:p>
    <w:p w14:paraId="1AFB0EB8" w14:textId="77777777" w:rsidR="00D630EB" w:rsidRPr="00C64794" w:rsidRDefault="00D630EB" w:rsidP="00D630EB">
      <w:pPr>
        <w:pStyle w:val="B20"/>
        <w:ind w:left="0" w:firstLine="0"/>
        <w:rPr>
          <w:ins w:id="2314" w:author="Ericsson [RAN4#110bis]" w:date="2024-04-17T11:20:00Z"/>
          <w:lang w:eastAsia="zh-CN"/>
        </w:rPr>
      </w:pPr>
      <w:ins w:id="2315" w:author="Ericsson [RAN4#110bis]" w:date="2024-04-17T11:20:00Z">
        <w:r w:rsidRPr="00C64794">
          <w:rPr>
            <w:rFonts w:hint="eastAsia"/>
            <w:lang w:eastAsia="zh-CN"/>
          </w:rPr>
          <w:t>w</w:t>
        </w:r>
        <w:r w:rsidRPr="00C64794">
          <w:rPr>
            <w:lang w:eastAsia="zh-CN"/>
          </w:rPr>
          <w:t xml:space="preserve">here </w:t>
        </w:r>
      </w:ins>
    </w:p>
    <w:p w14:paraId="2C706B62" w14:textId="77777777" w:rsidR="00D630EB" w:rsidRDefault="00D630EB" w:rsidP="00D630EB">
      <w:pPr>
        <w:pStyle w:val="B10"/>
        <w:rPr>
          <w:ins w:id="2316" w:author="Ericsson [RAN4#110bis]" w:date="2024-04-17T11:20:00Z"/>
          <w:lang w:eastAsia="zh-CN"/>
        </w:rPr>
      </w:pPr>
      <w:ins w:id="2317" w:author="Ericsson [RAN4#110bis]" w:date="2024-04-17T11:20:00Z">
        <w:r w:rsidRPr="00DD54F8">
          <w:rPr>
            <w:szCs w:val="24"/>
            <w:lang w:eastAsia="zh-CN"/>
          </w:rPr>
          <w:t xml:space="preserve"> </w:t>
        </w:r>
        <w:r w:rsidRPr="002D0740">
          <w:rPr>
            <w:lang w:eastAsia="zh-CN"/>
          </w:rPr>
          <w:t>-</w:t>
        </w:r>
        <w:r w:rsidRPr="002D0740">
          <w:rPr>
            <w:lang w:eastAsia="zh-CN"/>
          </w:rPr>
          <w:tab/>
        </w:r>
      </w:ins>
      <m:oMath>
        <m:sSub>
          <m:sSubPr>
            <m:ctrlPr>
              <w:ins w:id="2318" w:author="Ericsson [RAN4#110bis]" w:date="2024-04-17T11:20:00Z">
                <w:rPr>
                  <w:rFonts w:ascii="Cambria Math" w:hAnsi="Cambria Math"/>
                  <w:i/>
                  <w:lang w:val="en-US" w:eastAsia="zh-CN"/>
                </w:rPr>
              </w:ins>
            </m:ctrlPr>
          </m:sSubPr>
          <m:e>
            <m:r>
              <w:ins w:id="2319" w:author="Ericsson [RAN4#110bis]" w:date="2024-04-17T11:20:00Z">
                <w:rPr>
                  <w:rFonts w:ascii="Cambria Math" w:hAnsi="Cambria Math"/>
                  <w:lang w:val="en-US" w:eastAsia="zh-CN"/>
                </w:rPr>
                <m:t>N</m:t>
              </w:ins>
            </m:r>
          </m:e>
          <m:sub>
            <m:r>
              <w:ins w:id="2320" w:author="Ericsson [RAN4#110bis]" w:date="2024-04-17T11:20:00Z">
                <w:rPr>
                  <w:rFonts w:ascii="Cambria Math" w:hAnsi="Cambria Math"/>
                  <w:lang w:val="en-US" w:eastAsia="zh-CN"/>
                </w:rPr>
                <m:t>hop,max</m:t>
              </w:ins>
            </m:r>
          </m:sub>
        </m:sSub>
      </m:oMath>
      <w:ins w:id="2321" w:author="Ericsson [RAN4#110bis]" w:date="2024-04-17T11:20:00Z">
        <w:r w:rsidRPr="00554884">
          <w:rPr>
            <w:lang w:eastAsia="zh-CN"/>
          </w:rPr>
          <w:t xml:space="preserve"> is the maximum number of Rx hops </w:t>
        </w:r>
        <w:proofErr w:type="spellStart"/>
        <w:r w:rsidRPr="00554884">
          <w:rPr>
            <w:lang w:eastAsia="zh-CN"/>
          </w:rPr>
          <w:t>signaled</w:t>
        </w:r>
        <w:proofErr w:type="spellEnd"/>
        <w:r w:rsidRPr="00554884">
          <w:rPr>
            <w:lang w:eastAsia="zh-CN"/>
          </w:rPr>
          <w:t xml:space="preserve"> </w:t>
        </w:r>
      </w:ins>
      <w:ins w:id="2322" w:author="Ericsson [RAN4#110bis]" w:date="2024-04-17T15:24:00Z">
        <w:r>
          <w:rPr>
            <w:szCs w:val="24"/>
            <w:lang w:eastAsia="zh-CN"/>
          </w:rPr>
          <w:t xml:space="preserve">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2323" w:author="Ericsson [RAN4#110bis]" w:date="2024-04-18T18:43:00Z">
        <w:r>
          <w:rPr>
            <w:i/>
            <w:iCs/>
            <w:szCs w:val="24"/>
            <w:lang w:eastAsia="zh-CN"/>
          </w:rPr>
          <w:t>Connected</w:t>
        </w:r>
      </w:ins>
      <w:ins w:id="2324" w:author="Ericsson [RAN4#110bis]" w:date="2024-04-17T15:24:00Z">
        <w:r>
          <w:rPr>
            <w:i/>
            <w:iCs/>
            <w:szCs w:val="24"/>
            <w:lang w:eastAsia="zh-CN"/>
          </w:rPr>
          <w:t>,</w:t>
        </w:r>
      </w:ins>
    </w:p>
    <w:p w14:paraId="6FD44D77" w14:textId="77777777" w:rsidR="00D630EB" w:rsidRDefault="00D630EB" w:rsidP="00D630EB">
      <w:pPr>
        <w:pStyle w:val="B10"/>
        <w:rPr>
          <w:ins w:id="2325" w:author="Ericsson [RAN4#110bis]" w:date="2024-04-17T11:20:00Z"/>
          <w:lang w:eastAsia="zh-CN"/>
        </w:rPr>
      </w:pPr>
      <w:ins w:id="2326" w:author="Ericsson [RAN4#110bis]" w:date="2024-04-17T11:20:00Z">
        <w:r w:rsidRPr="002D0740">
          <w:rPr>
            <w:lang w:eastAsia="zh-CN"/>
          </w:rPr>
          <w:t>-</w:t>
        </w:r>
        <w:r w:rsidRPr="002D0740">
          <w:rPr>
            <w:lang w:eastAsia="zh-CN"/>
          </w:rPr>
          <w:tab/>
        </w:r>
      </w:ins>
      <m:oMath>
        <m:sSub>
          <m:sSubPr>
            <m:ctrlPr>
              <w:ins w:id="2327" w:author="Ericsson [RAN4#110bis]" w:date="2024-04-17T11:20:00Z">
                <w:rPr>
                  <w:rFonts w:ascii="Cambria Math" w:hAnsi="Cambria Math"/>
                  <w:i/>
                  <w:lang w:eastAsia="zh-CN"/>
                </w:rPr>
              </w:ins>
            </m:ctrlPr>
          </m:sSubPr>
          <m:e>
            <m:r>
              <w:ins w:id="2328" w:author="Ericsson [RAN4#110bis]" w:date="2024-04-17T11:20:00Z">
                <w:rPr>
                  <w:rFonts w:ascii="Cambria Math" w:hAnsi="Cambria Math"/>
                  <w:lang w:eastAsia="zh-CN"/>
                </w:rPr>
                <m:t>N</m:t>
              </w:ins>
            </m:r>
          </m:e>
          <m:sub>
            <m:r>
              <w:ins w:id="2329" w:author="Ericsson [RAN4#110bis]" w:date="2024-04-17T11:20:00Z">
                <w:rPr>
                  <w:rFonts w:ascii="Cambria Math" w:hAnsi="Cambria Math"/>
                  <w:lang w:eastAsia="zh-CN"/>
                </w:rPr>
                <m:t>hops,effect</m:t>
              </w:ins>
            </m:r>
          </m:sub>
        </m:sSub>
      </m:oMath>
      <w:ins w:id="2330" w:author="Ericsson [RAN4#110bis]" w:date="2024-04-17T11:20:00Z">
        <w:r w:rsidRPr="001B3E7F">
          <w:rPr>
            <w:lang w:eastAsia="zh-CN"/>
          </w:rPr>
          <w:t xml:space="preserve"> is the effective number of Rx hops within a </w:t>
        </w:r>
        <w:r>
          <w:rPr>
            <w:lang w:eastAsia="zh-CN"/>
          </w:rPr>
          <w:t xml:space="preserve">single time window, </w:t>
        </w:r>
      </w:ins>
    </w:p>
    <w:p w14:paraId="3EACB748" w14:textId="77777777" w:rsidR="00D630EB" w:rsidRDefault="00D630EB" w:rsidP="00D630EB">
      <w:pPr>
        <w:pStyle w:val="B20"/>
        <w:rPr>
          <w:ins w:id="2331" w:author="Ericsson [RAN4#110bis]" w:date="2024-04-17T11:20:00Z"/>
          <w:lang w:eastAsia="zh-CN"/>
        </w:rPr>
      </w:pPr>
      <w:ins w:id="2332" w:author="Ericsson [RAN4#110bis]" w:date="2024-04-17T11:20:00Z">
        <w:r w:rsidRPr="002D0740">
          <w:rPr>
            <w:lang w:eastAsia="zh-CN"/>
          </w:rPr>
          <w:t>-</w:t>
        </w:r>
        <w:r w:rsidRPr="002D0740">
          <w:rPr>
            <w:lang w:eastAsia="zh-CN"/>
          </w:rPr>
          <w:tab/>
        </w:r>
      </w:ins>
      <m:oMath>
        <m:sSub>
          <m:sSubPr>
            <m:ctrlPr>
              <w:ins w:id="2333" w:author="Ericsson [RAN4#110bis]" w:date="2024-04-17T11:20:00Z">
                <w:rPr>
                  <w:rFonts w:ascii="Cambria Math" w:hAnsi="Cambria Math"/>
                  <w:lang w:eastAsia="zh-CN"/>
                </w:rPr>
              </w:ins>
            </m:ctrlPr>
          </m:sSubPr>
          <m:e>
            <m:r>
              <w:ins w:id="2334" w:author="Ericsson [RAN4#110bis]" w:date="2024-04-17T11:20:00Z">
                <w:rPr>
                  <w:rFonts w:ascii="Cambria Math" w:hAnsi="Cambria Math"/>
                  <w:lang w:eastAsia="zh-CN"/>
                </w:rPr>
                <m:t>N</m:t>
              </w:ins>
            </m:r>
          </m:e>
          <m:sub>
            <m:r>
              <w:ins w:id="2335" w:author="Ericsson [RAN4#110bis]" w:date="2024-04-17T11:20:00Z">
                <w:rPr>
                  <w:rFonts w:ascii="Cambria Math" w:hAnsi="Cambria Math"/>
                  <w:lang w:eastAsia="zh-CN"/>
                </w:rPr>
                <m:t>hops</m:t>
              </w:ins>
            </m:r>
            <m:r>
              <w:ins w:id="2336" w:author="Ericsson [RAN4#110bis]" w:date="2024-04-17T11:20:00Z">
                <m:rPr>
                  <m:sty m:val="p"/>
                </m:rPr>
                <w:rPr>
                  <w:rFonts w:ascii="Cambria Math" w:hAnsi="Cambria Math"/>
                  <w:lang w:eastAsia="zh-CN"/>
                </w:rPr>
                <m:t>,</m:t>
              </w:ins>
            </m:r>
            <m:r>
              <w:ins w:id="2337" w:author="Ericsson [RAN4#110bis]" w:date="2024-04-17T11:20:00Z">
                <w:rPr>
                  <w:rFonts w:ascii="Cambria Math" w:hAnsi="Cambria Math"/>
                  <w:lang w:eastAsia="zh-CN"/>
                </w:rPr>
                <m:t>effect</m:t>
              </w:ins>
            </m:r>
          </m:sub>
        </m:sSub>
        <m:r>
          <w:ins w:id="2338" w:author="Ericsson [RAN4#110bis]" w:date="2024-04-17T11:20:00Z">
            <m:rPr>
              <m:sty m:val="p"/>
            </m:rPr>
            <w:rPr>
              <w:rFonts w:ascii="Cambria Math" w:hAnsi="Cambria Math"/>
              <w:lang w:eastAsia="zh-CN"/>
            </w:rPr>
            <m:t>=2*</m:t>
          </w:ins>
        </m:r>
        <m:sSubSup>
          <m:sSubSupPr>
            <m:ctrlPr>
              <w:ins w:id="2339" w:author="Ericsson [RAN4#110bis]" w:date="2024-04-17T11:20:00Z">
                <w:rPr>
                  <w:rFonts w:ascii="Cambria Math" w:hAnsi="Cambria Math"/>
                  <w:lang w:eastAsia="zh-CN"/>
                </w:rPr>
              </w:ins>
            </m:ctrlPr>
          </m:sSubSupPr>
          <m:e>
            <m:r>
              <w:ins w:id="2340" w:author="Ericsson [RAN4#110bis]" w:date="2024-04-17T11:20:00Z">
                <w:rPr>
                  <w:rFonts w:ascii="Cambria Math" w:hAnsi="Cambria Math"/>
                  <w:lang w:eastAsia="zh-CN"/>
                </w:rPr>
                <m:t>N</m:t>
              </w:ins>
            </m:r>
          </m:e>
          <m:sub>
            <m:r>
              <w:ins w:id="2341" w:author="Ericsson [RAN4#110bis]" w:date="2024-04-17T11:20:00Z">
                <w:rPr>
                  <w:rFonts w:ascii="Cambria Math" w:hAnsi="Cambria Math"/>
                  <w:lang w:eastAsia="zh-CN"/>
                </w:rPr>
                <m:t>rep</m:t>
              </w:ins>
            </m:r>
          </m:sub>
          <m:sup>
            <m:r>
              <w:ins w:id="2342" w:author="Ericsson [RAN4#110bis]" w:date="2024-04-17T11:20:00Z">
                <w:rPr>
                  <w:rFonts w:ascii="Cambria Math" w:hAnsi="Cambria Math"/>
                  <w:lang w:eastAsia="zh-CN"/>
                </w:rPr>
                <m:t>PRS</m:t>
              </w:ins>
            </m:r>
          </m:sup>
        </m:sSubSup>
      </m:oMath>
      <w:ins w:id="2343" w:author="Ericsson [RAN4#110bis]" w:date="2024-04-17T11:20:00Z">
        <w:r>
          <w:rPr>
            <w:lang w:eastAsia="zh-CN"/>
          </w:rPr>
          <w:t xml:space="preserve">, if  </w:t>
        </w:r>
      </w:ins>
      <m:oMath>
        <m:sSubSup>
          <m:sSubSupPr>
            <m:ctrlPr>
              <w:ins w:id="2344" w:author="Ericsson [RAN4#110bis]" w:date="2024-04-17T11:20:00Z">
                <w:rPr>
                  <w:rFonts w:ascii="Cambria Math" w:hAnsi="Cambria Math"/>
                  <w:lang w:eastAsia="zh-CN"/>
                </w:rPr>
              </w:ins>
            </m:ctrlPr>
          </m:sSubSupPr>
          <m:e>
            <m:r>
              <w:ins w:id="2345" w:author="Ericsson [RAN4#110bis]" w:date="2024-04-17T11:20:00Z">
                <w:rPr>
                  <w:rFonts w:ascii="Cambria Math" w:hAnsi="Cambria Math"/>
                  <w:lang w:eastAsia="zh-CN"/>
                </w:rPr>
                <m:t>N</m:t>
              </w:ins>
            </m:r>
          </m:e>
          <m:sub>
            <m:r>
              <w:ins w:id="2346" w:author="Ericsson [RAN4#110bis]" w:date="2024-04-17T11:20:00Z">
                <w:rPr>
                  <w:rFonts w:ascii="Cambria Math" w:hAnsi="Cambria Math"/>
                  <w:lang w:eastAsia="zh-CN"/>
                </w:rPr>
                <m:t>hops</m:t>
              </w:ins>
            </m:r>
          </m:sub>
          <m:sup>
            <m:r>
              <w:ins w:id="2347" w:author="Ericsson [RAN4#110bis]" w:date="2024-04-17T11:20:00Z">
                <w:rPr>
                  <w:rFonts w:ascii="Cambria Math" w:hAnsi="Cambria Math"/>
                  <w:lang w:eastAsia="zh-CN"/>
                </w:rPr>
                <m:t>slot</m:t>
              </w:ins>
            </m:r>
          </m:sup>
        </m:sSubSup>
      </m:oMath>
      <w:ins w:id="2348" w:author="Ericsson [RAN4#110bis]" w:date="2024-04-17T11:20:00Z">
        <w:r>
          <w:rPr>
            <w:rFonts w:hint="eastAsia"/>
            <w:lang w:eastAsia="zh-CN"/>
          </w:rPr>
          <w:t xml:space="preserve"> </w:t>
        </w:r>
        <w:r>
          <w:rPr>
            <w:lang w:eastAsia="zh-CN"/>
          </w:rPr>
          <w:t>= 2,</w:t>
        </w:r>
      </w:ins>
    </w:p>
    <w:p w14:paraId="0300121D" w14:textId="77777777" w:rsidR="00D630EB" w:rsidRDefault="00D630EB" w:rsidP="00D630EB">
      <w:pPr>
        <w:pStyle w:val="B20"/>
        <w:rPr>
          <w:ins w:id="2349" w:author="Ericsson [RAN4#110bis]" w:date="2024-04-17T11:20:00Z"/>
          <w:lang w:eastAsia="zh-CN"/>
        </w:rPr>
      </w:pPr>
      <w:ins w:id="2350" w:author="Ericsson [RAN4#110bis]" w:date="2024-04-17T11:20:00Z">
        <w:r w:rsidRPr="002D0740">
          <w:rPr>
            <w:lang w:eastAsia="zh-CN"/>
          </w:rPr>
          <w:t>-</w:t>
        </w:r>
        <w:r w:rsidRPr="002D0740">
          <w:rPr>
            <w:lang w:eastAsia="zh-CN"/>
          </w:rPr>
          <w:tab/>
        </w:r>
      </w:ins>
      <m:oMath>
        <m:sSub>
          <m:sSubPr>
            <m:ctrlPr>
              <w:ins w:id="2351" w:author="Ericsson [RAN4#110bis]" w:date="2024-04-17T11:20:00Z">
                <w:rPr>
                  <w:rFonts w:ascii="Cambria Math" w:hAnsi="Cambria Math"/>
                  <w:lang w:eastAsia="zh-CN"/>
                </w:rPr>
              </w:ins>
            </m:ctrlPr>
          </m:sSubPr>
          <m:e>
            <m:r>
              <w:ins w:id="2352" w:author="Ericsson [RAN4#110bis]" w:date="2024-04-17T11:20:00Z">
                <w:rPr>
                  <w:rFonts w:ascii="Cambria Math" w:hAnsi="Cambria Math"/>
                  <w:lang w:eastAsia="zh-CN"/>
                </w:rPr>
                <m:t>N</m:t>
              </w:ins>
            </m:r>
          </m:e>
          <m:sub>
            <m:r>
              <w:ins w:id="2353" w:author="Ericsson [RAN4#110bis]" w:date="2024-04-17T11:20:00Z">
                <w:rPr>
                  <w:rFonts w:ascii="Cambria Math" w:hAnsi="Cambria Math"/>
                  <w:lang w:eastAsia="zh-CN"/>
                </w:rPr>
                <m:t>hops</m:t>
              </w:ins>
            </m:r>
            <m:r>
              <w:ins w:id="2354" w:author="Ericsson [RAN4#110bis]" w:date="2024-04-17T11:20:00Z">
                <m:rPr>
                  <m:sty m:val="p"/>
                </m:rPr>
                <w:rPr>
                  <w:rFonts w:ascii="Cambria Math" w:hAnsi="Cambria Math"/>
                  <w:lang w:eastAsia="zh-CN"/>
                </w:rPr>
                <m:t>,</m:t>
              </w:ins>
            </m:r>
            <m:r>
              <w:ins w:id="2355" w:author="Ericsson [RAN4#110bis]" w:date="2024-04-17T11:20:00Z">
                <w:rPr>
                  <w:rFonts w:ascii="Cambria Math" w:hAnsi="Cambria Math"/>
                  <w:lang w:eastAsia="zh-CN"/>
                </w:rPr>
                <m:t>effect</m:t>
              </w:ins>
            </m:r>
          </m:sub>
        </m:sSub>
        <m:r>
          <w:ins w:id="2356" w:author="Ericsson [RAN4#110bis]" w:date="2024-04-17T11:20:00Z">
            <m:rPr>
              <m:sty m:val="p"/>
            </m:rPr>
            <w:rPr>
              <w:rFonts w:ascii="Cambria Math" w:hAnsi="Cambria Math"/>
              <w:lang w:eastAsia="zh-CN"/>
            </w:rPr>
            <m:t>=</m:t>
          </w:ins>
        </m:r>
        <m:sSubSup>
          <m:sSubSupPr>
            <m:ctrlPr>
              <w:ins w:id="2357" w:author="Ericsson [RAN4#110bis]" w:date="2024-04-17T11:20:00Z">
                <w:rPr>
                  <w:rFonts w:ascii="Cambria Math" w:hAnsi="Cambria Math"/>
                  <w:lang w:eastAsia="zh-CN"/>
                </w:rPr>
              </w:ins>
            </m:ctrlPr>
          </m:sSubSupPr>
          <m:e>
            <m:r>
              <w:ins w:id="2358" w:author="Ericsson [RAN4#110bis]" w:date="2024-04-17T11:20:00Z">
                <w:rPr>
                  <w:rFonts w:ascii="Cambria Math" w:hAnsi="Cambria Math"/>
                  <w:lang w:eastAsia="zh-CN"/>
                </w:rPr>
                <m:t>N</m:t>
              </w:ins>
            </m:r>
          </m:e>
          <m:sub>
            <m:r>
              <w:ins w:id="2359" w:author="Ericsson [RAN4#110bis]" w:date="2024-04-17T11:20:00Z">
                <w:rPr>
                  <w:rFonts w:ascii="Cambria Math" w:hAnsi="Cambria Math"/>
                  <w:lang w:eastAsia="zh-CN"/>
                </w:rPr>
                <m:t>rep</m:t>
              </w:ins>
            </m:r>
          </m:sub>
          <m:sup>
            <m:r>
              <w:ins w:id="2360" w:author="Ericsson [RAN4#110bis]" w:date="2024-04-17T11:20:00Z">
                <w:rPr>
                  <w:rFonts w:ascii="Cambria Math" w:hAnsi="Cambria Math"/>
                  <w:lang w:eastAsia="zh-CN"/>
                </w:rPr>
                <m:t>PRS</m:t>
              </w:ins>
            </m:r>
          </m:sup>
        </m:sSubSup>
      </m:oMath>
      <w:ins w:id="2361" w:author="Ericsson [RAN4#110bis]" w:date="2024-04-17T11:20:00Z">
        <w:r>
          <w:rPr>
            <w:lang w:eastAsia="zh-CN"/>
          </w:rPr>
          <w:t xml:space="preserve">, if  </w:t>
        </w:r>
      </w:ins>
      <m:oMath>
        <m:sSubSup>
          <m:sSubSupPr>
            <m:ctrlPr>
              <w:ins w:id="2362" w:author="Ericsson [RAN4#110bis]" w:date="2024-04-17T11:20:00Z">
                <w:rPr>
                  <w:rFonts w:ascii="Cambria Math" w:hAnsi="Cambria Math"/>
                  <w:lang w:eastAsia="zh-CN"/>
                </w:rPr>
              </w:ins>
            </m:ctrlPr>
          </m:sSubSupPr>
          <m:e>
            <m:r>
              <w:ins w:id="2363" w:author="Ericsson [RAN4#110bis]" w:date="2024-04-17T11:20:00Z">
                <w:rPr>
                  <w:rFonts w:ascii="Cambria Math" w:hAnsi="Cambria Math"/>
                  <w:lang w:eastAsia="zh-CN"/>
                </w:rPr>
                <m:t>N</m:t>
              </w:ins>
            </m:r>
          </m:e>
          <m:sub>
            <m:r>
              <w:ins w:id="2364" w:author="Ericsson [RAN4#110bis]" w:date="2024-04-17T11:20:00Z">
                <w:rPr>
                  <w:rFonts w:ascii="Cambria Math" w:hAnsi="Cambria Math"/>
                  <w:lang w:eastAsia="zh-CN"/>
                </w:rPr>
                <m:t>hops</m:t>
              </w:ins>
            </m:r>
          </m:sub>
          <m:sup>
            <m:r>
              <w:ins w:id="2365" w:author="Ericsson [RAN4#110bis]" w:date="2024-04-17T11:20:00Z">
                <w:rPr>
                  <w:rFonts w:ascii="Cambria Math" w:hAnsi="Cambria Math"/>
                  <w:lang w:eastAsia="zh-CN"/>
                </w:rPr>
                <m:t>slot</m:t>
              </w:ins>
            </m:r>
          </m:sup>
        </m:sSubSup>
      </m:oMath>
      <w:ins w:id="2366" w:author="Ericsson [RAN4#110bis]" w:date="2024-04-17T11:20:00Z">
        <w:r>
          <w:rPr>
            <w:rFonts w:hint="eastAsia"/>
            <w:lang w:eastAsia="zh-CN"/>
          </w:rPr>
          <w:t xml:space="preserve"> </w:t>
        </w:r>
        <w:r>
          <w:rPr>
            <w:lang w:eastAsia="zh-CN"/>
          </w:rPr>
          <w:t>= 1,</w:t>
        </w:r>
      </w:ins>
    </w:p>
    <w:p w14:paraId="34C3848E" w14:textId="77777777" w:rsidR="00D630EB" w:rsidRDefault="00D630EB" w:rsidP="00D630EB">
      <w:pPr>
        <w:pStyle w:val="B20"/>
        <w:rPr>
          <w:ins w:id="2367" w:author="Ericsson [RAN4#110bis]" w:date="2024-04-17T11:20:00Z"/>
          <w:lang w:eastAsia="zh-CN"/>
        </w:rPr>
      </w:pPr>
      <w:ins w:id="2368" w:author="Ericsson [RAN4#110bis]" w:date="2024-04-17T11:20:00Z">
        <w:r w:rsidRPr="002D0740">
          <w:rPr>
            <w:lang w:eastAsia="zh-CN"/>
          </w:rPr>
          <w:t>-</w:t>
        </w:r>
        <w:r w:rsidRPr="002D0740">
          <w:rPr>
            <w:lang w:eastAsia="zh-CN"/>
          </w:rPr>
          <w:tab/>
        </w:r>
      </w:ins>
      <m:oMath>
        <m:sSub>
          <m:sSubPr>
            <m:ctrlPr>
              <w:ins w:id="2369" w:author="Ericsson [RAN4#110bis]" w:date="2024-04-17T11:20:00Z">
                <w:rPr>
                  <w:rFonts w:ascii="Cambria Math" w:hAnsi="Cambria Math"/>
                  <w:lang w:eastAsia="zh-CN"/>
                </w:rPr>
              </w:ins>
            </m:ctrlPr>
          </m:sSubPr>
          <m:e>
            <m:r>
              <w:ins w:id="2370" w:author="Ericsson [RAN4#110bis]" w:date="2024-04-17T11:20:00Z">
                <w:rPr>
                  <w:rFonts w:ascii="Cambria Math" w:hAnsi="Cambria Math"/>
                  <w:lang w:eastAsia="zh-CN"/>
                </w:rPr>
                <m:t>N</m:t>
              </w:ins>
            </m:r>
          </m:e>
          <m:sub>
            <m:r>
              <w:ins w:id="2371" w:author="Ericsson [RAN4#110bis]" w:date="2024-04-17T11:20:00Z">
                <w:rPr>
                  <w:rFonts w:ascii="Cambria Math" w:hAnsi="Cambria Math"/>
                  <w:lang w:eastAsia="zh-CN"/>
                </w:rPr>
                <m:t>hops</m:t>
              </w:ins>
            </m:r>
            <m:r>
              <w:ins w:id="2372" w:author="Ericsson [RAN4#110bis]" w:date="2024-04-17T11:20:00Z">
                <m:rPr>
                  <m:sty m:val="p"/>
                </m:rPr>
                <w:rPr>
                  <w:rFonts w:ascii="Cambria Math" w:hAnsi="Cambria Math"/>
                  <w:lang w:eastAsia="zh-CN"/>
                </w:rPr>
                <m:t>,</m:t>
              </w:ins>
            </m:r>
            <m:r>
              <w:ins w:id="2373" w:author="Ericsson [RAN4#110bis]" w:date="2024-04-17T11:20:00Z">
                <w:rPr>
                  <w:rFonts w:ascii="Cambria Math" w:hAnsi="Cambria Math"/>
                  <w:lang w:eastAsia="zh-CN"/>
                </w:rPr>
                <m:t>effect</m:t>
              </w:ins>
            </m:r>
          </m:sub>
        </m:sSub>
        <m:r>
          <w:ins w:id="2374" w:author="Ericsson [RAN4#110bis]" w:date="2024-04-17T11:20:00Z">
            <m:rPr>
              <m:sty m:val="p"/>
            </m:rPr>
            <w:rPr>
              <w:rFonts w:ascii="Cambria Math" w:hAnsi="Cambria Math"/>
              <w:lang w:eastAsia="zh-CN"/>
            </w:rPr>
            <m:t>=</m:t>
          </w:ins>
        </m:r>
        <m:sSubSup>
          <m:sSubSupPr>
            <m:ctrlPr>
              <w:ins w:id="2375" w:author="Ericsson [RAN4#110bis]" w:date="2024-04-17T11:20:00Z">
                <w:rPr>
                  <w:rFonts w:ascii="Cambria Math" w:hAnsi="Cambria Math"/>
                  <w:lang w:eastAsia="zh-CN"/>
                </w:rPr>
              </w:ins>
            </m:ctrlPr>
          </m:sSubSupPr>
          <m:e>
            <m:r>
              <w:ins w:id="2376" w:author="Ericsson [RAN4#110bis]" w:date="2024-04-17T11:20:00Z">
                <w:rPr>
                  <w:rFonts w:ascii="Cambria Math" w:hAnsi="Cambria Math"/>
                  <w:lang w:eastAsia="zh-CN"/>
                </w:rPr>
                <m:t>N</m:t>
              </w:ins>
            </m:r>
          </m:e>
          <m:sub>
            <m:r>
              <w:ins w:id="2377" w:author="Ericsson [RAN4#110bis]" w:date="2024-04-17T11:20:00Z">
                <w:rPr>
                  <w:rFonts w:ascii="Cambria Math" w:hAnsi="Cambria Math"/>
                  <w:lang w:eastAsia="zh-CN"/>
                </w:rPr>
                <m:t>rep</m:t>
              </w:ins>
            </m:r>
          </m:sub>
          <m:sup>
            <m:r>
              <w:ins w:id="2378" w:author="Ericsson [RAN4#110bis]" w:date="2024-04-17T11:20:00Z">
                <w:rPr>
                  <w:rFonts w:ascii="Cambria Math" w:hAnsi="Cambria Math"/>
                  <w:lang w:eastAsia="zh-CN"/>
                </w:rPr>
                <m:t>PRS</m:t>
              </w:ins>
            </m:r>
          </m:sup>
        </m:sSubSup>
      </m:oMath>
      <w:ins w:id="2379" w:author="Ericsson [RAN4#110bis]" w:date="2024-04-17T11:20:00Z">
        <w:r>
          <w:rPr>
            <w:lang w:eastAsia="zh-CN"/>
          </w:rPr>
          <w:t xml:space="preserve">, if  </w:t>
        </w:r>
      </w:ins>
      <m:oMath>
        <m:sSubSup>
          <m:sSubSupPr>
            <m:ctrlPr>
              <w:ins w:id="2380" w:author="Ericsson [RAN4#110bis]" w:date="2024-04-17T11:20:00Z">
                <w:rPr>
                  <w:rFonts w:ascii="Cambria Math" w:hAnsi="Cambria Math"/>
                  <w:lang w:eastAsia="zh-CN"/>
                </w:rPr>
              </w:ins>
            </m:ctrlPr>
          </m:sSubSupPr>
          <m:e>
            <m:r>
              <w:ins w:id="2381" w:author="Ericsson [RAN4#110bis]" w:date="2024-04-17T11:20:00Z">
                <w:rPr>
                  <w:rFonts w:ascii="Cambria Math" w:hAnsi="Cambria Math"/>
                  <w:lang w:eastAsia="zh-CN"/>
                </w:rPr>
                <m:t>N</m:t>
              </w:ins>
            </m:r>
          </m:e>
          <m:sub>
            <m:r>
              <w:ins w:id="2382" w:author="Ericsson [RAN4#110bis]" w:date="2024-04-17T11:20:00Z">
                <w:rPr>
                  <w:rFonts w:ascii="Cambria Math" w:hAnsi="Cambria Math"/>
                  <w:lang w:eastAsia="zh-CN"/>
                </w:rPr>
                <m:t>hops</m:t>
              </w:ins>
            </m:r>
          </m:sub>
          <m:sup>
            <m:r>
              <w:ins w:id="2383" w:author="Ericsson [RAN4#110bis]" w:date="2024-04-17T11:20:00Z">
                <w:rPr>
                  <w:rFonts w:ascii="Cambria Math" w:hAnsi="Cambria Math"/>
                  <w:lang w:eastAsia="zh-CN"/>
                </w:rPr>
                <m:t>slot</m:t>
              </w:ins>
            </m:r>
          </m:sup>
        </m:sSubSup>
      </m:oMath>
      <w:ins w:id="2384" w:author="Ericsson [RAN4#110bis]" w:date="2024-04-17T11:20:00Z">
        <w:r>
          <w:rPr>
            <w:rFonts w:hint="eastAsia"/>
            <w:lang w:eastAsia="zh-CN"/>
          </w:rPr>
          <w:t xml:space="preserve"> </w:t>
        </w:r>
        <w:r>
          <w:rPr>
            <w:lang w:eastAsia="zh-CN"/>
          </w:rPr>
          <w:t xml:space="preserve">= 1/2 and </w:t>
        </w:r>
      </w:ins>
      <m:oMath>
        <m:sSubSup>
          <m:sSubSupPr>
            <m:ctrlPr>
              <w:ins w:id="2385" w:author="Ericsson [RAN4#110bis]" w:date="2024-04-17T11:20:00Z">
                <w:rPr>
                  <w:rFonts w:ascii="Cambria Math" w:hAnsi="Cambria Math"/>
                  <w:lang w:eastAsia="zh-CN"/>
                </w:rPr>
              </w:ins>
            </m:ctrlPr>
          </m:sSubSupPr>
          <m:e>
            <m:r>
              <w:ins w:id="2386" w:author="Ericsson [RAN4#110bis]" w:date="2024-04-17T11:20:00Z">
                <w:rPr>
                  <w:rFonts w:ascii="Cambria Math" w:hAnsi="Cambria Math"/>
                  <w:lang w:eastAsia="zh-CN"/>
                </w:rPr>
                <m:t>M</m:t>
              </w:ins>
            </m:r>
          </m:e>
          <m:sub>
            <m:r>
              <w:ins w:id="2387" w:author="Ericsson [RAN4#110bis]" w:date="2024-04-17T11:20:00Z">
                <w:rPr>
                  <w:rFonts w:ascii="Cambria Math" w:hAnsi="Cambria Math"/>
                  <w:lang w:eastAsia="zh-CN"/>
                </w:rPr>
                <m:t>rep</m:t>
              </w:ins>
            </m:r>
          </m:sub>
          <m:sup>
            <m:r>
              <w:ins w:id="2388" w:author="Ericsson [RAN4#110bis]" w:date="2024-04-17T11:20:00Z">
                <w:rPr>
                  <w:rFonts w:ascii="Cambria Math" w:hAnsi="Cambria Math"/>
                  <w:lang w:eastAsia="zh-CN"/>
                </w:rPr>
                <m:t>PRS</m:t>
              </w:ins>
            </m:r>
          </m:sup>
        </m:sSubSup>
      </m:oMath>
      <w:ins w:id="2389" w:author="Ericsson [RAN4#110bis]" w:date="2024-04-17T11:20:00Z">
        <w:r>
          <w:rPr>
            <w:rFonts w:hint="eastAsia"/>
            <w:lang w:eastAsia="zh-CN"/>
          </w:rPr>
          <w:t xml:space="preserve"> </w:t>
        </w:r>
        <w:r>
          <w:rPr>
            <w:lang w:eastAsia="zh-CN"/>
          </w:rPr>
          <w:t>&gt;1,</w:t>
        </w:r>
      </w:ins>
    </w:p>
    <w:p w14:paraId="4BC100E6" w14:textId="77777777" w:rsidR="00D630EB" w:rsidRPr="005102DE" w:rsidRDefault="00D630EB" w:rsidP="00D630EB">
      <w:pPr>
        <w:pStyle w:val="B20"/>
        <w:rPr>
          <w:ins w:id="2390" w:author="Ericsson [RAN4#110bis]" w:date="2024-04-17T11:20:00Z"/>
          <w:lang w:eastAsia="zh-CN"/>
        </w:rPr>
      </w:pPr>
      <w:ins w:id="2391" w:author="Ericsson [RAN4#110bis]" w:date="2024-04-17T11:20:00Z">
        <w:r w:rsidRPr="002D0740">
          <w:rPr>
            <w:lang w:eastAsia="zh-CN"/>
          </w:rPr>
          <w:t>-</w:t>
        </w:r>
        <w:r w:rsidRPr="002D0740">
          <w:rPr>
            <w:lang w:eastAsia="zh-CN"/>
          </w:rPr>
          <w:tab/>
        </w:r>
      </w:ins>
      <m:oMath>
        <m:sSub>
          <m:sSubPr>
            <m:ctrlPr>
              <w:ins w:id="2392" w:author="Ericsson [RAN4#110bis]" w:date="2024-04-17T11:20:00Z">
                <w:rPr>
                  <w:rFonts w:ascii="Cambria Math" w:hAnsi="Cambria Math"/>
                  <w:lang w:eastAsia="zh-CN"/>
                </w:rPr>
              </w:ins>
            </m:ctrlPr>
          </m:sSubPr>
          <m:e>
            <m:r>
              <w:ins w:id="2393" w:author="Ericsson [RAN4#110bis]" w:date="2024-04-17T11:20:00Z">
                <w:rPr>
                  <w:rFonts w:ascii="Cambria Math" w:hAnsi="Cambria Math"/>
                  <w:lang w:eastAsia="zh-CN"/>
                </w:rPr>
                <m:t>N</m:t>
              </w:ins>
            </m:r>
          </m:e>
          <m:sub>
            <m:r>
              <w:ins w:id="2394" w:author="Ericsson [RAN4#110bis]" w:date="2024-04-17T11:20:00Z">
                <w:rPr>
                  <w:rFonts w:ascii="Cambria Math" w:hAnsi="Cambria Math"/>
                  <w:lang w:eastAsia="zh-CN"/>
                </w:rPr>
                <m:t>hops</m:t>
              </w:ins>
            </m:r>
            <m:r>
              <w:ins w:id="2395" w:author="Ericsson [RAN4#110bis]" w:date="2024-04-17T11:20:00Z">
                <m:rPr>
                  <m:sty m:val="p"/>
                </m:rPr>
                <w:rPr>
                  <w:rFonts w:ascii="Cambria Math" w:hAnsi="Cambria Math"/>
                  <w:lang w:eastAsia="zh-CN"/>
                </w:rPr>
                <m:t>,</m:t>
              </w:ins>
            </m:r>
            <m:r>
              <w:ins w:id="2396" w:author="Ericsson [RAN4#110bis]" w:date="2024-04-17T11:20:00Z">
                <w:rPr>
                  <w:rFonts w:ascii="Cambria Math" w:hAnsi="Cambria Math"/>
                  <w:lang w:eastAsia="zh-CN"/>
                </w:rPr>
                <m:t>effect</m:t>
              </w:ins>
            </m:r>
          </m:sub>
        </m:sSub>
        <m:r>
          <w:ins w:id="2397" w:author="Ericsson [RAN4#110bis]" w:date="2024-04-17T11:20:00Z">
            <m:rPr>
              <m:sty m:val="p"/>
            </m:rPr>
            <w:rPr>
              <w:rFonts w:ascii="Cambria Math" w:hAnsi="Cambria Math"/>
              <w:lang w:eastAsia="zh-CN"/>
            </w:rPr>
            <m:t>=</m:t>
          </w:ins>
        </m:r>
        <m:d>
          <m:dPr>
            <m:begChr m:val="⌊"/>
            <m:endChr m:val="⌋"/>
            <m:ctrlPr>
              <w:ins w:id="2398" w:author="Ericsson [RAN4#110bis]" w:date="2024-04-17T11:20:00Z">
                <w:rPr>
                  <w:rFonts w:ascii="Cambria Math" w:hAnsi="Cambria Math"/>
                  <w:lang w:val="en-US" w:eastAsia="zh-CN"/>
                </w:rPr>
              </w:ins>
            </m:ctrlPr>
          </m:dPr>
          <m:e>
            <m:f>
              <m:fPr>
                <m:ctrlPr>
                  <w:ins w:id="2399" w:author="Ericsson [RAN4#110bis]" w:date="2024-04-17T11:20:00Z">
                    <w:rPr>
                      <w:rFonts w:ascii="Cambria Math" w:hAnsi="Cambria Math"/>
                      <w:lang w:val="en-US" w:eastAsia="zh-CN"/>
                    </w:rPr>
                  </w:ins>
                </m:ctrlPr>
              </m:fPr>
              <m:num>
                <m:d>
                  <m:dPr>
                    <m:ctrlPr>
                      <w:ins w:id="2400" w:author="Ericsson [RAN4#110bis]" w:date="2024-04-17T11:20:00Z">
                        <w:rPr>
                          <w:rFonts w:ascii="Cambria Math" w:hAnsi="Cambria Math"/>
                          <w:lang w:val="en-US" w:eastAsia="zh-CN"/>
                        </w:rPr>
                      </w:ins>
                    </m:ctrlPr>
                  </m:dPr>
                  <m:e>
                    <m:sSubSup>
                      <m:sSubSupPr>
                        <m:ctrlPr>
                          <w:ins w:id="2401" w:author="Ericsson [RAN4#110bis]" w:date="2024-04-17T11:20:00Z">
                            <w:rPr>
                              <w:rFonts w:ascii="Cambria Math" w:hAnsi="Cambria Math"/>
                              <w:lang w:eastAsia="zh-CN"/>
                            </w:rPr>
                          </w:ins>
                        </m:ctrlPr>
                      </m:sSubSupPr>
                      <m:e>
                        <m:r>
                          <w:ins w:id="2402" w:author="Ericsson [RAN4#110bis]" w:date="2024-04-17T11:20:00Z">
                            <w:rPr>
                              <w:rFonts w:ascii="Cambria Math" w:hAnsi="Cambria Math"/>
                              <w:lang w:eastAsia="zh-CN"/>
                            </w:rPr>
                            <m:t>N</m:t>
                          </w:ins>
                        </m:r>
                      </m:e>
                      <m:sub>
                        <m:r>
                          <w:ins w:id="2403" w:author="Ericsson [RAN4#110bis]" w:date="2024-04-17T11:20:00Z">
                            <w:rPr>
                              <w:rFonts w:ascii="Cambria Math" w:hAnsi="Cambria Math"/>
                              <w:lang w:eastAsia="zh-CN"/>
                            </w:rPr>
                            <m:t>rep</m:t>
                          </w:ins>
                        </m:r>
                      </m:sub>
                      <m:sup>
                        <m:r>
                          <w:ins w:id="2404" w:author="Ericsson [RAN4#110bis]" w:date="2024-04-17T11:20:00Z">
                            <w:rPr>
                              <w:rFonts w:ascii="Cambria Math" w:hAnsi="Cambria Math"/>
                              <w:lang w:eastAsia="zh-CN"/>
                            </w:rPr>
                            <m:t>PRS</m:t>
                          </w:ins>
                        </m:r>
                      </m:sup>
                    </m:sSubSup>
                    <m:r>
                      <w:ins w:id="2405" w:author="Ericsson [RAN4#110bis]" w:date="2024-04-17T11:20:00Z">
                        <m:rPr>
                          <m:sty m:val="p"/>
                        </m:rPr>
                        <w:rPr>
                          <w:rFonts w:ascii="Cambria Math" w:hAnsi="Cambria Math"/>
                          <w:lang w:val="en-US" w:eastAsia="zh-CN"/>
                        </w:rPr>
                        <m:t>-1</m:t>
                      </w:ins>
                    </m:r>
                  </m:e>
                </m:d>
              </m:num>
              <m:den>
                <m:r>
                  <w:ins w:id="2406" w:author="Ericsson [RAN4#110bis]" w:date="2024-04-17T11:20:00Z">
                    <m:rPr>
                      <m:sty m:val="p"/>
                    </m:rPr>
                    <w:rPr>
                      <w:rFonts w:ascii="Cambria Math" w:hAnsi="Cambria Math"/>
                      <w:lang w:val="en-US" w:eastAsia="zh-CN"/>
                    </w:rPr>
                    <m:t>2</m:t>
                  </w:ins>
                </m:r>
              </m:den>
            </m:f>
          </m:e>
        </m:d>
        <m:r>
          <w:ins w:id="2407" w:author="Ericsson [RAN4#110bis]" w:date="2024-04-17T11:20:00Z">
            <m:rPr>
              <m:sty m:val="p"/>
            </m:rPr>
            <w:rPr>
              <w:rFonts w:ascii="Cambria Math" w:hAnsi="Cambria Math"/>
              <w:lang w:val="en-US" w:eastAsia="zh-CN"/>
            </w:rPr>
            <m:t>+1</m:t>
          </w:ins>
        </m:r>
      </m:oMath>
      <w:ins w:id="2408" w:author="Ericsson [RAN4#110bis]" w:date="2024-04-17T11:20:00Z">
        <w:r>
          <w:rPr>
            <w:lang w:eastAsia="zh-CN"/>
          </w:rPr>
          <w:t xml:space="preserve">, if  </w:t>
        </w:r>
      </w:ins>
      <m:oMath>
        <m:sSubSup>
          <m:sSubSupPr>
            <m:ctrlPr>
              <w:ins w:id="2409" w:author="Ericsson [RAN4#110bis]" w:date="2024-04-17T11:20:00Z">
                <w:rPr>
                  <w:rFonts w:ascii="Cambria Math" w:hAnsi="Cambria Math"/>
                  <w:lang w:eastAsia="zh-CN"/>
                </w:rPr>
              </w:ins>
            </m:ctrlPr>
          </m:sSubSupPr>
          <m:e>
            <m:r>
              <w:ins w:id="2410" w:author="Ericsson [RAN4#110bis]" w:date="2024-04-17T11:20:00Z">
                <w:rPr>
                  <w:rFonts w:ascii="Cambria Math" w:hAnsi="Cambria Math"/>
                  <w:lang w:eastAsia="zh-CN"/>
                </w:rPr>
                <m:t>N</m:t>
              </w:ins>
            </m:r>
          </m:e>
          <m:sub>
            <m:r>
              <w:ins w:id="2411" w:author="Ericsson [RAN4#110bis]" w:date="2024-04-17T11:20:00Z">
                <w:rPr>
                  <w:rFonts w:ascii="Cambria Math" w:hAnsi="Cambria Math"/>
                  <w:lang w:eastAsia="zh-CN"/>
                </w:rPr>
                <m:t>hops</m:t>
              </w:ins>
            </m:r>
          </m:sub>
          <m:sup>
            <m:r>
              <w:ins w:id="2412" w:author="Ericsson [RAN4#110bis]" w:date="2024-04-17T11:20:00Z">
                <w:rPr>
                  <w:rFonts w:ascii="Cambria Math" w:hAnsi="Cambria Math"/>
                  <w:lang w:eastAsia="zh-CN"/>
                </w:rPr>
                <m:t>slot</m:t>
              </w:ins>
            </m:r>
          </m:sup>
        </m:sSubSup>
      </m:oMath>
      <w:ins w:id="2413" w:author="Ericsson [RAN4#110bis]" w:date="2024-04-17T11:20:00Z">
        <w:r>
          <w:rPr>
            <w:rFonts w:hint="eastAsia"/>
            <w:lang w:eastAsia="zh-CN"/>
          </w:rPr>
          <w:t xml:space="preserve"> </w:t>
        </w:r>
        <w:r>
          <w:rPr>
            <w:lang w:eastAsia="zh-CN"/>
          </w:rPr>
          <w:t xml:space="preserve">= 1/2 and </w:t>
        </w:r>
      </w:ins>
      <m:oMath>
        <m:sSubSup>
          <m:sSubSupPr>
            <m:ctrlPr>
              <w:ins w:id="2414" w:author="Ericsson [RAN4#110bis]" w:date="2024-04-17T11:20:00Z">
                <w:rPr>
                  <w:rFonts w:ascii="Cambria Math" w:hAnsi="Cambria Math"/>
                  <w:lang w:eastAsia="zh-CN"/>
                </w:rPr>
              </w:ins>
            </m:ctrlPr>
          </m:sSubSupPr>
          <m:e>
            <m:r>
              <w:ins w:id="2415" w:author="Ericsson [RAN4#110bis]" w:date="2024-04-17T11:20:00Z">
                <w:rPr>
                  <w:rFonts w:ascii="Cambria Math" w:hAnsi="Cambria Math"/>
                  <w:lang w:eastAsia="zh-CN"/>
                </w:rPr>
                <m:t>M</m:t>
              </w:ins>
            </m:r>
          </m:e>
          <m:sub>
            <m:r>
              <w:ins w:id="2416" w:author="Ericsson [RAN4#110bis]" w:date="2024-04-17T11:20:00Z">
                <w:rPr>
                  <w:rFonts w:ascii="Cambria Math" w:hAnsi="Cambria Math"/>
                  <w:lang w:eastAsia="zh-CN"/>
                </w:rPr>
                <m:t>rep</m:t>
              </w:ins>
            </m:r>
          </m:sub>
          <m:sup>
            <m:r>
              <w:ins w:id="2417" w:author="Ericsson [RAN4#110bis]" w:date="2024-04-17T11:20:00Z">
                <w:rPr>
                  <w:rFonts w:ascii="Cambria Math" w:hAnsi="Cambria Math"/>
                  <w:lang w:eastAsia="zh-CN"/>
                </w:rPr>
                <m:t>PRS</m:t>
              </w:ins>
            </m:r>
          </m:sup>
        </m:sSubSup>
      </m:oMath>
      <w:ins w:id="2418" w:author="Ericsson [RAN4#110bis]" w:date="2024-04-17T11:20:00Z">
        <w:r>
          <w:rPr>
            <w:rFonts w:hint="eastAsia"/>
            <w:lang w:eastAsia="zh-CN"/>
          </w:rPr>
          <w:t xml:space="preserve"> </w:t>
        </w:r>
        <w:r>
          <w:rPr>
            <w:lang w:eastAsia="zh-CN"/>
          </w:rPr>
          <w:t xml:space="preserve">=1, </w:t>
        </w:r>
      </w:ins>
    </w:p>
    <w:p w14:paraId="464C42B5" w14:textId="77777777" w:rsidR="00D630EB" w:rsidRDefault="00D630EB" w:rsidP="00D630EB">
      <w:pPr>
        <w:pStyle w:val="B20"/>
        <w:rPr>
          <w:ins w:id="2419" w:author="Ericsson [RAN4#110bis]" w:date="2024-04-17T11:20:00Z"/>
          <w:lang w:eastAsia="zh-CN"/>
        </w:rPr>
      </w:pPr>
      <w:ins w:id="2420" w:author="Ericsson [RAN4#110bis]" w:date="2024-04-17T11:20:00Z">
        <w:r w:rsidRPr="002D0740">
          <w:rPr>
            <w:lang w:eastAsia="zh-CN"/>
          </w:rPr>
          <w:t>-</w:t>
        </w:r>
        <w:r w:rsidRPr="002D0740">
          <w:rPr>
            <w:lang w:eastAsia="zh-CN"/>
          </w:rPr>
          <w:tab/>
        </w:r>
        <w:r>
          <w:rPr>
            <w:lang w:eastAsia="zh-CN"/>
          </w:rPr>
          <w:t xml:space="preserve">where </w:t>
        </w:r>
      </w:ins>
      <m:oMath>
        <m:sSubSup>
          <m:sSubSupPr>
            <m:ctrlPr>
              <w:ins w:id="2421" w:author="Ericsson [RAN4#110bis]" w:date="2024-04-17T11:20:00Z">
                <w:rPr>
                  <w:rFonts w:ascii="Cambria Math" w:hAnsi="Cambria Math"/>
                  <w:lang w:eastAsia="zh-CN"/>
                </w:rPr>
              </w:ins>
            </m:ctrlPr>
          </m:sSubSupPr>
          <m:e>
            <m:r>
              <w:ins w:id="2422" w:author="Ericsson [RAN4#110bis]" w:date="2024-04-17T11:20:00Z">
                <w:rPr>
                  <w:rFonts w:ascii="Cambria Math" w:hAnsi="Cambria Math"/>
                  <w:lang w:eastAsia="zh-CN"/>
                </w:rPr>
                <m:t>N</m:t>
              </w:ins>
            </m:r>
          </m:e>
          <m:sub>
            <m:r>
              <w:ins w:id="2423" w:author="Ericsson [RAN4#110bis]" w:date="2024-04-17T11:20:00Z">
                <w:rPr>
                  <w:rFonts w:ascii="Cambria Math" w:hAnsi="Cambria Math"/>
                  <w:lang w:eastAsia="zh-CN"/>
                </w:rPr>
                <m:t>rep</m:t>
              </w:ins>
            </m:r>
          </m:sub>
          <m:sup>
            <m:r>
              <w:ins w:id="2424" w:author="Ericsson [RAN4#110bis]" w:date="2024-04-17T11:20:00Z">
                <w:rPr>
                  <w:rFonts w:ascii="Cambria Math" w:hAnsi="Cambria Math"/>
                  <w:lang w:eastAsia="zh-CN"/>
                </w:rPr>
                <m:t>PRS</m:t>
              </w:ins>
            </m:r>
          </m:sup>
        </m:sSubSup>
        <m:r>
          <w:ins w:id="2425" w:author="Ericsson [RAN4#110bis]" w:date="2024-04-17T11:20:00Z">
            <m:rPr>
              <m:sty m:val="p"/>
            </m:rPr>
            <w:rPr>
              <w:rFonts w:ascii="Cambria Math" w:hAnsi="Cambria Math"/>
              <w:lang w:eastAsia="zh-CN"/>
            </w:rPr>
            <m:t xml:space="preserve"> </m:t>
          </w:ins>
        </m:r>
      </m:oMath>
      <w:ins w:id="2426" w:author="Ericsson [RAN4#110bis]" w:date="2024-04-17T11:20:00Z">
        <w:r>
          <w:rPr>
            <w:lang w:eastAsia="zh-CN"/>
          </w:rPr>
          <w:t>is the number of PRS repetitions within a single time window</w:t>
        </w:r>
        <w:r w:rsidRPr="00A44C01">
          <w:rPr>
            <w:lang w:eastAsia="zh-CN"/>
          </w:rPr>
          <w:t xml:space="preserve"> </w:t>
        </w:r>
        <w:r w:rsidRPr="00DD54F8">
          <w:rPr>
            <w:lang w:eastAsia="zh-CN"/>
          </w:rPr>
          <w:t>excluding the retuning times</w:t>
        </w:r>
        <w:r>
          <w:rPr>
            <w:lang w:eastAsia="zh-CN"/>
          </w:rPr>
          <w:t xml:space="preserve">, </w:t>
        </w:r>
      </w:ins>
      <m:oMath>
        <m:sSubSup>
          <m:sSubSupPr>
            <m:ctrlPr>
              <w:ins w:id="2427" w:author="Ericsson [RAN4#110bis]" w:date="2024-04-17T11:20:00Z">
                <w:rPr>
                  <w:rFonts w:ascii="Cambria Math" w:hAnsi="Cambria Math"/>
                  <w:lang w:eastAsia="zh-CN"/>
                </w:rPr>
              </w:ins>
            </m:ctrlPr>
          </m:sSubSupPr>
          <m:e>
            <m:r>
              <w:ins w:id="2428" w:author="Ericsson [RAN4#110bis]" w:date="2024-04-17T11:20:00Z">
                <w:rPr>
                  <w:rFonts w:ascii="Cambria Math" w:hAnsi="Cambria Math"/>
                  <w:lang w:eastAsia="zh-CN"/>
                </w:rPr>
                <m:t>M</m:t>
              </w:ins>
            </m:r>
          </m:e>
          <m:sub>
            <m:r>
              <w:ins w:id="2429" w:author="Ericsson [RAN4#110bis]" w:date="2024-04-17T11:20:00Z">
                <w:rPr>
                  <w:rFonts w:ascii="Cambria Math" w:hAnsi="Cambria Math"/>
                  <w:lang w:eastAsia="zh-CN"/>
                </w:rPr>
                <m:t>rep</m:t>
              </w:ins>
            </m:r>
          </m:sub>
          <m:sup>
            <m:r>
              <w:ins w:id="2430" w:author="Ericsson [RAN4#110bis]" w:date="2024-04-17T11:20:00Z">
                <w:rPr>
                  <w:rFonts w:ascii="Cambria Math" w:hAnsi="Cambria Math"/>
                  <w:lang w:eastAsia="zh-CN"/>
                </w:rPr>
                <m:t>PRS</m:t>
              </w:ins>
            </m:r>
          </m:sup>
        </m:sSubSup>
      </m:oMath>
      <w:ins w:id="2431" w:author="Ericsson [RAN4#110bis]" w:date="2024-04-17T11:20:00Z">
        <w:r>
          <w:rPr>
            <w:lang w:eastAsia="zh-CN"/>
          </w:rPr>
          <w:t xml:space="preserve"> is the PRS repetition interval configured by </w:t>
        </w:r>
        <w:r w:rsidRPr="008C2CCC">
          <w:rPr>
            <w:i/>
            <w:iCs/>
            <w:lang w:eastAsia="zh-CN"/>
          </w:rPr>
          <w:t>dl-PRS-</w:t>
        </w:r>
        <w:proofErr w:type="spellStart"/>
        <w:r w:rsidRPr="008C2CCC">
          <w:rPr>
            <w:i/>
            <w:iCs/>
            <w:lang w:eastAsia="zh-CN"/>
          </w:rPr>
          <w:t>ResourceTimeGap</w:t>
        </w:r>
        <w:proofErr w:type="spellEnd"/>
        <w:r>
          <w:rPr>
            <w:lang w:eastAsia="zh-CN"/>
          </w:rPr>
          <w:t xml:space="preserve">, </w:t>
        </w:r>
      </w:ins>
      <m:oMath>
        <m:sSubSup>
          <m:sSubSupPr>
            <m:ctrlPr>
              <w:ins w:id="2432" w:author="Ericsson [RAN4#110bis]" w:date="2024-04-17T11:20:00Z">
                <w:rPr>
                  <w:rFonts w:ascii="Cambria Math" w:hAnsi="Cambria Math"/>
                  <w:lang w:eastAsia="zh-CN"/>
                </w:rPr>
              </w:ins>
            </m:ctrlPr>
          </m:sSubSupPr>
          <m:e>
            <m:r>
              <w:ins w:id="2433" w:author="Ericsson [RAN4#110bis]" w:date="2024-04-17T11:20:00Z">
                <w:rPr>
                  <w:rFonts w:ascii="Cambria Math" w:hAnsi="Cambria Math"/>
                  <w:lang w:eastAsia="zh-CN"/>
                </w:rPr>
                <m:t>N</m:t>
              </w:ins>
            </m:r>
          </m:e>
          <m:sub>
            <m:r>
              <w:ins w:id="2434" w:author="Ericsson [RAN4#110bis]" w:date="2024-04-17T11:20:00Z">
                <w:rPr>
                  <w:rFonts w:ascii="Cambria Math" w:hAnsi="Cambria Math"/>
                  <w:lang w:eastAsia="zh-CN"/>
                </w:rPr>
                <m:t>hops</m:t>
              </w:ins>
            </m:r>
          </m:sub>
          <m:sup>
            <m:r>
              <w:ins w:id="2435" w:author="Ericsson [RAN4#110bis]" w:date="2024-04-17T11:20:00Z">
                <w:rPr>
                  <w:rFonts w:ascii="Cambria Math" w:hAnsi="Cambria Math"/>
                  <w:lang w:eastAsia="zh-CN"/>
                </w:rPr>
                <m:t>slot</m:t>
              </w:ins>
            </m:r>
          </m:sup>
        </m:sSubSup>
      </m:oMath>
      <w:ins w:id="2436" w:author="Ericsson [RAN4#110bis]" w:date="2024-04-17T11:20:00Z">
        <w:r>
          <w:rPr>
            <w:lang w:eastAsia="zh-CN"/>
          </w:rPr>
          <w:t xml:space="preserve"> is the a</w:t>
        </w:r>
        <w:r w:rsidRPr="00DD54F8">
          <w:rPr>
            <w:lang w:eastAsia="zh-CN"/>
          </w:rPr>
          <w:t>pplicable number of hops per slot</w:t>
        </w:r>
        <w:r>
          <w:rPr>
            <w:lang w:eastAsia="zh-CN"/>
          </w:rPr>
          <w:t xml:space="preserve"> as defined in Table 5</w:t>
        </w:r>
        <w:r w:rsidRPr="008C2CCC">
          <w:rPr>
            <w:lang w:eastAsia="zh-CN"/>
          </w:rPr>
          <w:t>.6</w:t>
        </w:r>
        <w:r>
          <w:rPr>
            <w:lang w:eastAsia="zh-CN"/>
          </w:rPr>
          <w:t>A</w:t>
        </w:r>
        <w:r w:rsidRPr="008C2CCC">
          <w:rPr>
            <w:lang w:eastAsia="zh-CN"/>
          </w:rPr>
          <w:t>.</w:t>
        </w:r>
        <w:r>
          <w:rPr>
            <w:lang w:eastAsia="zh-CN"/>
          </w:rPr>
          <w:t>5</w:t>
        </w:r>
        <w:r w:rsidRPr="008C2CCC">
          <w:rPr>
            <w:lang w:eastAsia="zh-CN"/>
          </w:rPr>
          <w:t>.6-1</w:t>
        </w:r>
        <w:r>
          <w:rPr>
            <w:lang w:eastAsia="zh-CN"/>
          </w:rPr>
          <w:t>.</w:t>
        </w:r>
      </w:ins>
    </w:p>
    <w:p w14:paraId="76A7FAB5" w14:textId="77777777" w:rsidR="00D630EB" w:rsidRDefault="00D630EB" w:rsidP="00D630EB">
      <w:pPr>
        <w:rPr>
          <w:b/>
          <w:bCs/>
          <w:color w:val="FF0000"/>
          <w:sz w:val="28"/>
          <w:szCs w:val="28"/>
        </w:rPr>
      </w:pPr>
      <w:ins w:id="2437" w:author="Ericsson [RAN4#110bis]" w:date="2024-04-17T11:20: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2438" w:author="Ericsson [RAN4#110bis]" w:date="2024-04-17T11:20:00Z">
                <w:rPr>
                  <w:rFonts w:ascii="Cambria Math" w:hAnsi="Cambria Math"/>
                  <w:i/>
                  <w:szCs w:val="24"/>
                  <w:lang w:eastAsia="zh-CN"/>
                </w:rPr>
              </w:ins>
            </m:ctrlPr>
          </m:dPr>
          <m:e>
            <m:sSubSup>
              <m:sSubSupPr>
                <m:ctrlPr>
                  <w:ins w:id="2439" w:author="Ericsson [RAN4#110bis]" w:date="2024-04-17T11:20:00Z">
                    <w:rPr>
                      <w:rFonts w:ascii="Cambria Math" w:eastAsia="SimSun" w:hAnsi="Cambria Math"/>
                      <w:szCs w:val="24"/>
                      <w:lang w:eastAsia="zh-CN"/>
                    </w:rPr>
                  </w:ins>
                </m:ctrlPr>
              </m:sSubSupPr>
              <m:e>
                <m:r>
                  <w:ins w:id="2440" w:author="Ericsson [RAN4#110bis]" w:date="2024-04-17T11:20:00Z">
                    <w:rPr>
                      <w:rFonts w:ascii="Cambria Math" w:eastAsia="SimSun" w:hAnsi="Cambria Math"/>
                      <w:szCs w:val="24"/>
                      <w:lang w:eastAsia="zh-CN"/>
                    </w:rPr>
                    <m:t>N</m:t>
                  </w:ins>
                </m:r>
              </m:e>
              <m:sub>
                <m:r>
                  <w:ins w:id="2441" w:author="Ericsson [RAN4#110bis]" w:date="2024-04-17T11:20:00Z">
                    <w:rPr>
                      <w:rFonts w:ascii="Cambria Math" w:eastAsia="SimSun" w:hAnsi="Cambria Math"/>
                      <w:szCs w:val="24"/>
                      <w:lang w:eastAsia="zh-CN"/>
                    </w:rPr>
                    <m:t>rep</m:t>
                  </w:ins>
                </m:r>
              </m:sub>
              <m:sup>
                <m:r>
                  <w:ins w:id="2442" w:author="Ericsson [RAN4#110bis]" w:date="2024-04-17T11:20:00Z">
                    <w:rPr>
                      <w:rFonts w:ascii="Cambria Math" w:eastAsia="SimSun" w:hAnsi="Cambria Math"/>
                      <w:szCs w:val="24"/>
                      <w:lang w:eastAsia="zh-CN"/>
                    </w:rPr>
                    <m:t>PRS</m:t>
                  </w:ins>
                </m:r>
              </m:sup>
            </m:sSubSup>
          </m:e>
        </m:d>
      </m:oMath>
      <w:ins w:id="2443" w:author="Ericsson [RAN4#110bis]" w:date="2024-04-17T11:20:00Z">
        <w:r w:rsidRPr="00F218EC">
          <w:rPr>
            <w:lang w:eastAsia="zh-CN"/>
          </w:rPr>
          <w:t xml:space="preserve"> within a </w:t>
        </w:r>
        <w:r>
          <w:rPr>
            <w:lang w:eastAsia="zh-CN"/>
          </w:rPr>
          <w:t>time window</w:t>
        </w:r>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2444" w:author="Ericsson [RAN4#110bis]" w:date="2024-04-17T11:20:00Z">
                <w:rPr>
                  <w:rFonts w:ascii="Cambria Math" w:hAnsi="Cambria Math"/>
                  <w:i/>
                  <w:szCs w:val="24"/>
                  <w:lang w:eastAsia="zh-CN"/>
                </w:rPr>
              </w:ins>
            </m:ctrlPr>
          </m:dPr>
          <m:e>
            <m:sSubSup>
              <m:sSubSupPr>
                <m:ctrlPr>
                  <w:ins w:id="2445" w:author="Ericsson [RAN4#110bis]" w:date="2024-04-17T11:20:00Z">
                    <w:rPr>
                      <w:rFonts w:ascii="Cambria Math" w:eastAsia="SimSun" w:hAnsi="Cambria Math"/>
                      <w:szCs w:val="24"/>
                      <w:lang w:eastAsia="zh-CN"/>
                    </w:rPr>
                  </w:ins>
                </m:ctrlPr>
              </m:sSubSupPr>
              <m:e>
                <m:r>
                  <w:ins w:id="2446" w:author="Ericsson [RAN4#110bis]" w:date="2024-04-17T11:20:00Z">
                    <w:rPr>
                      <w:rFonts w:ascii="Cambria Math" w:eastAsia="SimSun" w:hAnsi="Cambria Math"/>
                      <w:szCs w:val="24"/>
                      <w:lang w:eastAsia="zh-CN"/>
                    </w:rPr>
                    <m:t>M</m:t>
                  </w:ins>
                </m:r>
              </m:e>
              <m:sub>
                <m:r>
                  <w:ins w:id="2447" w:author="Ericsson [RAN4#110bis]" w:date="2024-04-17T11:20:00Z">
                    <w:rPr>
                      <w:rFonts w:ascii="Cambria Math" w:eastAsia="SimSun" w:hAnsi="Cambria Math"/>
                      <w:szCs w:val="24"/>
                      <w:lang w:eastAsia="zh-CN"/>
                    </w:rPr>
                    <m:t>rep</m:t>
                  </w:ins>
                </m:r>
              </m:sub>
              <m:sup>
                <m:r>
                  <w:ins w:id="2448" w:author="Ericsson [RAN4#110bis]" w:date="2024-04-17T11:20:00Z">
                    <w:rPr>
                      <w:rFonts w:ascii="Cambria Math" w:eastAsia="SimSun" w:hAnsi="Cambria Math"/>
                      <w:szCs w:val="24"/>
                      <w:lang w:eastAsia="zh-CN"/>
                    </w:rPr>
                    <m:t>PRS</m:t>
                  </w:ins>
                </m:r>
              </m:sup>
            </m:sSubSup>
          </m:e>
        </m:d>
      </m:oMath>
      <w:ins w:id="2449" w:author="Ericsson [RAN4#110bis]" w:date="2024-04-17T11:20:00Z">
        <w:r>
          <w:rPr>
            <w:lang w:eastAsia="zh-CN"/>
          </w:rPr>
          <w:t>, otherwise</w:t>
        </w:r>
        <w:r w:rsidRPr="00F218EC">
          <w:rPr>
            <w:lang w:eastAsia="zh-CN"/>
          </w:rPr>
          <w:t xml:space="preserve"> the measurement period can be longer</w:t>
        </w:r>
        <w:r>
          <w:rPr>
            <w:lang w:eastAsia="zh-CN"/>
          </w:rPr>
          <w:t>.</w:t>
        </w:r>
        <w:r w:rsidRPr="00DD54F8">
          <w:rPr>
            <w:lang w:eastAsia="zh-CN"/>
          </w:rPr>
          <w:t xml:space="preserve"> </w:t>
        </w:r>
      </w:ins>
    </w:p>
    <w:p w14:paraId="568E2243" w14:textId="77777777" w:rsidR="00BF06FB" w:rsidRPr="00693DB5" w:rsidRDefault="00BF06FB" w:rsidP="00BF06FB">
      <w:pPr>
        <w:pStyle w:val="Heading4"/>
        <w:tabs>
          <w:tab w:val="left" w:pos="2000"/>
        </w:tabs>
        <w:jc w:val="center"/>
        <w:rPr>
          <w:rFonts w:cs="Arial"/>
          <w:color w:val="00B0F0"/>
          <w:sz w:val="22"/>
        </w:rPr>
      </w:pPr>
      <w:r>
        <w:rPr>
          <w:rFonts w:cs="Arial"/>
          <w:color w:val="00B0F0"/>
          <w:sz w:val="22"/>
        </w:rPr>
        <w:lastRenderedPageBreak/>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15B2F2F9" w14:textId="77777777" w:rsidR="00C45868" w:rsidRPr="002440AE" w:rsidRDefault="00C45868" w:rsidP="00C45868">
      <w:pPr>
        <w:pStyle w:val="Heading4"/>
        <w:rPr>
          <w:rFonts w:eastAsiaTheme="minorEastAsia"/>
          <w:lang w:eastAsia="zh-CN"/>
        </w:rPr>
      </w:pPr>
      <w:r>
        <w:rPr>
          <w:rFonts w:eastAsiaTheme="minorEastAsia"/>
          <w:noProof/>
        </w:rPr>
        <w:t>5.6A.6</w:t>
      </w:r>
      <w:r w:rsidRPr="002440AE">
        <w:rPr>
          <w:rFonts w:eastAsiaTheme="minorEastAsia"/>
          <w:noProof/>
        </w:rPr>
        <w:t>.5</w:t>
      </w:r>
      <w:r w:rsidRPr="002440AE">
        <w:rPr>
          <w:rFonts w:eastAsiaTheme="minorEastAsia"/>
          <w:lang w:eastAsia="zh-CN"/>
        </w:rPr>
        <w:tab/>
        <w:t>Measurement Period Requirements without FH</w:t>
      </w:r>
    </w:p>
    <w:p w14:paraId="6CEF19D2" w14:textId="77777777" w:rsidR="00CF03A6" w:rsidRPr="002440AE" w:rsidRDefault="00CF03A6" w:rsidP="00CF03A6">
      <w:pPr>
        <w:rPr>
          <w:rFonts w:eastAsiaTheme="minorEastAsia"/>
        </w:rPr>
      </w:pPr>
      <w:r w:rsidRPr="002440AE">
        <w:rPr>
          <w:rFonts w:eastAsiaTheme="minorEastAsia"/>
          <w:lang w:eastAsia="zh-CN"/>
        </w:rPr>
        <w:t xml:space="preserve">When physical layer receives last of </w:t>
      </w:r>
      <w:r w:rsidRPr="002440AE">
        <w:rPr>
          <w:rFonts w:eastAsiaTheme="minorEastAsia"/>
          <w:i/>
        </w:rPr>
        <w:t>NR-Multi-RTT-</w:t>
      </w:r>
      <w:proofErr w:type="spellStart"/>
      <w:r w:rsidRPr="002440AE">
        <w:rPr>
          <w:rFonts w:eastAsiaTheme="minorEastAsia"/>
          <w:i/>
        </w:rPr>
        <w:t>Provide</w:t>
      </w:r>
      <w:r w:rsidRPr="002440AE">
        <w:rPr>
          <w:rFonts w:eastAsiaTheme="minorEastAsia"/>
          <w:i/>
          <w:noProof/>
        </w:rPr>
        <w:t>AssistanceData</w:t>
      </w:r>
      <w:proofErr w:type="spellEnd"/>
      <w:r w:rsidRPr="002440AE">
        <w:rPr>
          <w:rFonts w:eastAsiaTheme="minorEastAsia"/>
        </w:rPr>
        <w:t xml:space="preserve"> message and </w:t>
      </w:r>
      <w:r w:rsidRPr="002440AE">
        <w:rPr>
          <w:rFonts w:eastAsiaTheme="minorEastAsia"/>
          <w:i/>
        </w:rPr>
        <w:t>NR-Multi-RTT-</w:t>
      </w:r>
      <w:proofErr w:type="spellStart"/>
      <w:r w:rsidRPr="002440AE">
        <w:rPr>
          <w:rFonts w:eastAsiaTheme="minorEastAsia"/>
          <w:i/>
        </w:rPr>
        <w:t>Request</w:t>
      </w:r>
      <w:r w:rsidRPr="002440AE">
        <w:rPr>
          <w:rFonts w:eastAsiaTheme="minorEastAsia"/>
          <w:i/>
          <w:noProof/>
        </w:rPr>
        <w:t>LocationInformation</w:t>
      </w:r>
      <w:proofErr w:type="spellEnd"/>
      <w:r w:rsidRPr="002440AE">
        <w:rPr>
          <w:rFonts w:eastAsiaTheme="minorEastAsia"/>
          <w:i/>
        </w:rPr>
        <w:t xml:space="preserve"> </w:t>
      </w:r>
      <w:r w:rsidRPr="002440AE">
        <w:rPr>
          <w:rFonts w:eastAsiaTheme="minorEastAsia"/>
          <w:iCs/>
        </w:rPr>
        <w:t>message from LMF via LPP [34]</w:t>
      </w:r>
      <w:r w:rsidRPr="002440AE">
        <w:rPr>
          <w:rFonts w:eastAsiaTheme="minorEastAsia"/>
          <w:i/>
        </w:rPr>
        <w:t>,</w:t>
      </w:r>
      <w:r w:rsidRPr="00EB7818">
        <w:t xml:space="preserve"> </w:t>
      </w:r>
      <w:ins w:id="2450" w:author="Deep [E///]" w:date="2024-05-12T16:16:00Z">
        <w:r>
          <w:t>and UE is not configured to perform measurement with RX FH</w:t>
        </w:r>
      </w:ins>
      <w:r>
        <w:t>,</w:t>
      </w:r>
      <w:r w:rsidRPr="002440AE">
        <w:rPr>
          <w:rFonts w:eastAsiaTheme="minorEastAsia"/>
          <w:i/>
        </w:rPr>
        <w:t xml:space="preserve"> </w:t>
      </w:r>
      <w:r w:rsidRPr="002440AE">
        <w:rPr>
          <w:rFonts w:eastAsiaTheme="minorEastAsia"/>
          <w:iCs/>
        </w:rPr>
        <w:t xml:space="preserve">UE shall be able to measure multiple </w:t>
      </w:r>
      <w:r w:rsidRPr="002440AE">
        <w:rPr>
          <w:rFonts w:eastAsiaTheme="minorEastAsia"/>
        </w:rPr>
        <w:t>(up to the UE capability specified in clause 5.</w:t>
      </w:r>
      <w:r w:rsidRPr="002440AE">
        <w:rPr>
          <w:rFonts w:eastAsiaTheme="minorEastAsia" w:hint="eastAsia"/>
          <w:lang w:eastAsia="zh-CN"/>
        </w:rPr>
        <w:t>6</w:t>
      </w:r>
      <w:ins w:id="2451" w:author="Ericsson [RAN4#110bis]" w:date="2024-04-08T14:38:00Z">
        <w:r>
          <w:rPr>
            <w:rFonts w:eastAsiaTheme="minorEastAsia"/>
            <w:lang w:eastAsia="zh-CN"/>
          </w:rPr>
          <w:t>A</w:t>
        </w:r>
      </w:ins>
      <w:r w:rsidRPr="002440AE">
        <w:rPr>
          <w:rFonts w:eastAsiaTheme="minorEastAsia"/>
        </w:rPr>
        <w:t>.</w:t>
      </w:r>
      <w:del w:id="2452" w:author="Ericsson [RAN4#110bis]" w:date="2024-04-08T14:38:00Z">
        <w:r w:rsidRPr="002440AE" w:rsidDel="00803597">
          <w:rPr>
            <w:rFonts w:eastAsiaTheme="minorEastAsia"/>
          </w:rPr>
          <w:delText>4</w:delText>
        </w:r>
      </w:del>
      <w:ins w:id="2453" w:author="Ericsson [RAN4#110bis]" w:date="2024-04-08T14:38:00Z">
        <w:r>
          <w:rPr>
            <w:rFonts w:eastAsiaTheme="minorEastAsia"/>
          </w:rPr>
          <w:t>6</w:t>
        </w:r>
      </w:ins>
      <w:r w:rsidRPr="002440AE">
        <w:rPr>
          <w:rFonts w:eastAsiaTheme="minorEastAsia"/>
        </w:rPr>
        <w:t xml:space="preserve">.3) </w:t>
      </w:r>
      <w:r w:rsidRPr="002440AE">
        <w:rPr>
          <w:rFonts w:eastAsiaTheme="minorEastAsia"/>
          <w:iCs/>
        </w:rPr>
        <w:t xml:space="preserve">UE Rx-Tx time difference measurements as defined </w:t>
      </w:r>
      <w:r w:rsidRPr="002440AE">
        <w:rPr>
          <w:rFonts w:eastAsiaTheme="minorEastAsia"/>
        </w:rPr>
        <w:t xml:space="preserve">in TS 38.215 [4] in configured positioning frequency layers within the measurement period </w:t>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UERxTx,Total</m:t>
            </m:r>
          </m:sub>
        </m:sSub>
      </m:oMath>
      <w:r w:rsidRPr="002440AE">
        <w:rPr>
          <w:rFonts w:eastAsiaTheme="minorEastAsia"/>
        </w:rPr>
        <w:t xml:space="preserve"> </w:t>
      </w:r>
      <w:del w:id="2454" w:author="Ericsson [RAN4#110bis]" w:date="2024-04-08T14:39:00Z">
        <w:r w:rsidRPr="002440AE" w:rsidDel="00492308">
          <w:rPr>
            <w:rFonts w:eastAsiaTheme="minorEastAsia"/>
          </w:rPr>
          <w:delText xml:space="preserve">ms </w:delText>
        </w:r>
      </w:del>
      <w:r w:rsidRPr="002440AE">
        <w:rPr>
          <w:rFonts w:eastAsiaTheme="minorEastAsia"/>
        </w:rPr>
        <w:t>defined in 5.6.4.5.</w:t>
      </w:r>
    </w:p>
    <w:p w14:paraId="2BBE882C" w14:textId="77777777" w:rsidR="00CF03A6" w:rsidRPr="002440AE" w:rsidRDefault="00CF03A6" w:rsidP="00CF03A6">
      <w:pPr>
        <w:rPr>
          <w:iCs/>
          <w:lang w:eastAsia="zh-CN"/>
        </w:rPr>
      </w:pPr>
      <w:r w:rsidRPr="002440AE">
        <w:t>If the RRC state transi</w:t>
      </w:r>
      <w:ins w:id="2455" w:author="CATT" w:date="2024-04-07T16:53:00Z">
        <w:r>
          <w:rPr>
            <w:rFonts w:hint="eastAsia"/>
            <w:lang w:eastAsia="zh-CN"/>
          </w:rPr>
          <w:t>ti</w:t>
        </w:r>
      </w:ins>
      <w:r w:rsidRPr="002440AE">
        <w:t>on occurs from RRC_INACTIVE to RRC_CONNECTED state during the UE Rx-Tx time difference measurement period then the UE shall restart the UE Rx-Tx time difference measurement after it obtains SRS configuration and Timing Advance command from the serving cell.</w:t>
      </w:r>
    </w:p>
    <w:p w14:paraId="477AD5A1" w14:textId="77777777" w:rsidR="00CF03A6" w:rsidRPr="002440AE" w:rsidRDefault="00CF03A6" w:rsidP="00CF03A6">
      <w:pPr>
        <w:rPr>
          <w:rFonts w:eastAsiaTheme="minorEastAsia"/>
        </w:rPr>
      </w:pPr>
      <w:r w:rsidRPr="002440AE">
        <w:rPr>
          <w:rFonts w:eastAsiaTheme="minorEastAsia"/>
        </w:rPr>
        <w:t>If cell reselection occurs during the UE Rx-Tx time difference measurement period then the UE shall restart the UE Rx-Tx time difference measurement after it obtains SRS configuration and Timing Advance command from the new serving cell.</w:t>
      </w:r>
    </w:p>
    <w:p w14:paraId="4E624C91" w14:textId="77777777" w:rsidR="00CF03A6" w:rsidRPr="002440AE" w:rsidRDefault="00CF03A6" w:rsidP="00CF03A6">
      <w:pPr>
        <w:rPr>
          <w:rFonts w:eastAsiaTheme="minorEastAsia"/>
          <w:lang w:val="en-US" w:eastAsia="zh-CN"/>
        </w:rPr>
      </w:pPr>
      <w:r w:rsidRPr="002440AE">
        <w:rPr>
          <w:rFonts w:eastAsiaTheme="minorEastAsia"/>
          <w:lang w:val="en-US" w:eastAsia="zh-CN"/>
        </w:rPr>
        <w:t>The measurement requirements do not apply for a PRS resource:</w:t>
      </w:r>
    </w:p>
    <w:p w14:paraId="2C2030AB" w14:textId="77777777" w:rsidR="00CF03A6" w:rsidRPr="002440AE" w:rsidRDefault="00CF03A6" w:rsidP="00CF03A6">
      <w:pPr>
        <w:pStyle w:val="B10"/>
        <w:rPr>
          <w:rFonts w:eastAsiaTheme="minorEastAsia"/>
          <w:lang w:val="en-US" w:eastAsia="zh-CN"/>
        </w:rPr>
      </w:pPr>
      <w:r w:rsidRPr="002440AE">
        <w:rPr>
          <w:rFonts w:eastAsiaTheme="minorEastAsia"/>
          <w:lang w:val="en-US" w:eastAsia="zh-CN"/>
        </w:rPr>
        <w:t>-</w:t>
      </w:r>
      <w:r w:rsidRPr="002440AE">
        <w:rPr>
          <w:rFonts w:eastAsiaTheme="minorEastAsia"/>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2440AE">
        <w:rPr>
          <w:rFonts w:eastAsiaTheme="minorEastAsia"/>
          <w:lang w:val="en-US" w:eastAsia="zh-CN"/>
        </w:rPr>
        <w:t xml:space="preserve"> or </w:t>
      </w:r>
    </w:p>
    <w:p w14:paraId="69F7C95D" w14:textId="77777777" w:rsidR="00CF03A6" w:rsidRPr="002440AE" w:rsidRDefault="00CF03A6" w:rsidP="00CF03A6">
      <w:pPr>
        <w:pStyle w:val="B10"/>
        <w:rPr>
          <w:rFonts w:eastAsiaTheme="minorEastAsia"/>
          <w:lang w:val="en-US" w:eastAsia="zh-CN"/>
        </w:rPr>
      </w:pPr>
      <w:r w:rsidRPr="002440AE">
        <w:rPr>
          <w:rFonts w:eastAsiaTheme="minorEastAsia"/>
        </w:rPr>
        <w:t>-</w:t>
      </w:r>
      <w:r w:rsidRPr="002440AE">
        <w:rPr>
          <w:rFonts w:eastAsiaTheme="minorEastAsia"/>
        </w:rPr>
        <w:tab/>
        <w:t>if time span of the PRS resource instance (including at least the minimum number of repetitions specified in the accuracy requirements) is greater than UE reported capability N.</w:t>
      </w:r>
    </w:p>
    <w:p w14:paraId="61F4EC4B" w14:textId="77777777" w:rsidR="00CF03A6" w:rsidRPr="002440AE" w:rsidRDefault="00CF03A6" w:rsidP="00CF03A6">
      <w:pPr>
        <w:rPr>
          <w:rFonts w:eastAsiaTheme="minorEastAsia"/>
          <w:lang w:eastAsia="zh-CN"/>
        </w:rPr>
      </w:pPr>
      <w:r w:rsidRPr="002440AE">
        <w:rPr>
          <w:rFonts w:eastAsiaTheme="minorEastAsia"/>
          <w:lang w:eastAsia="zh-CN"/>
        </w:rPr>
        <w:t>If the DRX cycle is reconfigured during the UE Rx-Tx time difference measurement period then the UE Rx-Tx time difference measurement period can be longer.</w:t>
      </w:r>
    </w:p>
    <w:p w14:paraId="0C19EE96" w14:textId="77777777" w:rsidR="00CF03A6" w:rsidRPr="002440AE" w:rsidRDefault="00CF03A6" w:rsidP="00CF03A6">
      <w:pPr>
        <w:rPr>
          <w:rFonts w:eastAsiaTheme="minorEastAsia"/>
        </w:rPr>
      </w:pPr>
      <w:r w:rsidRPr="002440AE">
        <w:rPr>
          <w:rFonts w:eastAsiaTheme="minorEastAsia"/>
        </w:rPr>
        <w:t xml:space="preserve">If during </w:t>
      </w:r>
      <w:r w:rsidRPr="002440AE">
        <w:rPr>
          <w:rFonts w:eastAsiaTheme="minorEastAsia"/>
          <w:lang w:eastAsia="zh-CN"/>
        </w:rPr>
        <w:t>UE Rx-Tx time difference</w:t>
      </w:r>
      <w:r w:rsidRPr="002440AE">
        <w:rPr>
          <w:rFonts w:eastAsiaTheme="minorEastAsia"/>
        </w:rPr>
        <w:t xml:space="preserve"> measurement period PRS resources overlap with other DL signals/channels then the </w:t>
      </w:r>
      <w:r w:rsidRPr="002440AE">
        <w:rPr>
          <w:rFonts w:eastAsiaTheme="minorEastAsia"/>
          <w:lang w:eastAsia="zh-CN"/>
        </w:rPr>
        <w:t>UE Rx-Tx time difference measurement period can be longer</w:t>
      </w:r>
      <w:r w:rsidRPr="002440AE">
        <w:rPr>
          <w:rFonts w:eastAsiaTheme="minorEastAsia"/>
        </w:rPr>
        <w:t>.</w:t>
      </w:r>
    </w:p>
    <w:p w14:paraId="59E2B533" w14:textId="77777777" w:rsidR="00CF03A6" w:rsidRDefault="00CF03A6" w:rsidP="00CF03A6">
      <w:pPr>
        <w:rPr>
          <w:rFonts w:eastAsiaTheme="minorEastAsia"/>
          <w:lang w:eastAsia="zh-CN"/>
        </w:rPr>
      </w:pPr>
      <w:r w:rsidRPr="002440AE">
        <w:rPr>
          <w:rFonts w:eastAsiaTheme="minorEastAsia"/>
          <w:lang w:eastAsia="zh-CN"/>
        </w:rPr>
        <w:t xml:space="preserve">When PRS-RSRP is configured for multi-RTT, the UE Rx-Tx time difference measurements and PRS-RSRP measurements are performed over the same measurement period. </w:t>
      </w:r>
    </w:p>
    <w:p w14:paraId="694E5505" w14:textId="77777777" w:rsidR="00CF03A6" w:rsidRPr="002440AE" w:rsidRDefault="00CF03A6" w:rsidP="00CF03A6">
      <w:pPr>
        <w:rPr>
          <w:rFonts w:eastAsiaTheme="minorEastAsia"/>
          <w:lang w:eastAsia="zh-CN"/>
        </w:rPr>
      </w:pPr>
      <w:ins w:id="2456" w:author="CATT" w:date="2024-04-07T16:53:00Z">
        <w:r w:rsidRPr="002440AE">
          <w:rPr>
            <w:lang w:eastAsia="zh-CN"/>
          </w:rPr>
          <w:t>When PRS-RSR</w:t>
        </w:r>
        <w:r>
          <w:rPr>
            <w:rFonts w:hint="eastAsia"/>
            <w:lang w:eastAsia="zh-CN"/>
          </w:rPr>
          <w:t>P</w:t>
        </w:r>
        <w:r w:rsidRPr="002440AE">
          <w:rPr>
            <w:lang w:eastAsia="zh-CN"/>
          </w:rPr>
          <w:t>P is configured for multi-RTT, the UE Rx-Tx time difference measurements and PRS-RSRP</w:t>
        </w:r>
        <w:r>
          <w:rPr>
            <w:rFonts w:hint="eastAsia"/>
            <w:lang w:eastAsia="zh-CN"/>
          </w:rPr>
          <w:t>P</w:t>
        </w:r>
        <w:r w:rsidRPr="002440AE">
          <w:rPr>
            <w:lang w:eastAsia="zh-CN"/>
          </w:rPr>
          <w:t xml:space="preserve"> measurements are performed over the same measurement period. </w:t>
        </w:r>
      </w:ins>
    </w:p>
    <w:p w14:paraId="7D208571" w14:textId="77777777" w:rsidR="00CF03A6" w:rsidRPr="002440AE" w:rsidRDefault="00CF03A6" w:rsidP="00CF03A6">
      <w:pPr>
        <w:rPr>
          <w:rFonts w:eastAsiaTheme="minorEastAsia"/>
          <w:lang w:eastAsia="zh-CN"/>
        </w:rPr>
      </w:pPr>
      <w:r w:rsidRPr="002440AE">
        <w:rPr>
          <w:rFonts w:eastAsiaTheme="minorEastAsia" w:cs="v4.2.0"/>
        </w:rPr>
        <w:t>The requirements in clause 5.</w:t>
      </w:r>
      <w:r w:rsidRPr="002440AE">
        <w:rPr>
          <w:rFonts w:eastAsiaTheme="minorEastAsia" w:cs="v4.2.0" w:hint="eastAsia"/>
          <w:lang w:eastAsia="zh-CN"/>
        </w:rPr>
        <w:t>6</w:t>
      </w:r>
      <w:r w:rsidRPr="002440AE">
        <w:rPr>
          <w:rFonts w:eastAsiaTheme="minorEastAsia" w:cs="v4.2.0"/>
        </w:rPr>
        <w:t xml:space="preserve">.4 do not apply if the PRS configuration given by higher layer </w:t>
      </w:r>
      <w:proofErr w:type="spellStart"/>
      <w:r w:rsidRPr="002440AE">
        <w:rPr>
          <w:rFonts w:eastAsiaTheme="minorEastAsia" w:cs="v4.2.0"/>
        </w:rPr>
        <w:t>paramters</w:t>
      </w:r>
      <w:proofErr w:type="spellEnd"/>
      <w:r w:rsidRPr="002440AE">
        <w:rPr>
          <w:rFonts w:eastAsiaTheme="minorEastAsia" w:cs="v4.2.0"/>
        </w:rPr>
        <w:t xml:space="preserve"> </w:t>
      </w:r>
      <w:r w:rsidRPr="002440AE">
        <w:rPr>
          <w:rFonts w:eastAsiaTheme="minorEastAsia"/>
          <w:i/>
          <w:snapToGrid w:val="0"/>
        </w:rPr>
        <w:t>NR-DL-PRS-</w:t>
      </w:r>
      <w:proofErr w:type="spellStart"/>
      <w:r w:rsidRPr="002440AE">
        <w:rPr>
          <w:rFonts w:eastAsiaTheme="minorEastAsia"/>
          <w:i/>
          <w:snapToGrid w:val="0"/>
        </w:rPr>
        <w:t>AssistanceData</w:t>
      </w:r>
      <w:proofErr w:type="spellEnd"/>
      <w:r w:rsidRPr="002440AE">
        <w:rPr>
          <w:rFonts w:eastAsiaTheme="minorEastAsia"/>
          <w:snapToGrid w:val="0"/>
        </w:rPr>
        <w:t xml:space="preserve"> </w:t>
      </w:r>
      <w:r w:rsidRPr="002440AE">
        <w:rPr>
          <w:rFonts w:eastAsiaTheme="minorEastAsia" w:cs="v4.2.0"/>
        </w:rPr>
        <w:t xml:space="preserve">exceeds any of the UE measurement capabilities given by </w:t>
      </w:r>
      <w:r w:rsidRPr="002440AE">
        <w:rPr>
          <w:rFonts w:eastAsiaTheme="minorEastAsia" w:cs="v4.2.0"/>
          <w:i/>
        </w:rPr>
        <w:t>NR-DL-PRS-</w:t>
      </w:r>
      <w:proofErr w:type="spellStart"/>
      <w:r w:rsidRPr="002440AE">
        <w:rPr>
          <w:rFonts w:eastAsiaTheme="minorEastAsia" w:cs="v4.2.0"/>
          <w:i/>
        </w:rPr>
        <w:t>ResourcesCapability</w:t>
      </w:r>
      <w:proofErr w:type="spellEnd"/>
      <w:r w:rsidRPr="002440AE">
        <w:rPr>
          <w:rFonts w:eastAsiaTheme="minorEastAsia"/>
          <w:lang w:eastAsia="zh-CN"/>
        </w:rPr>
        <w:t xml:space="preserve"> in </w:t>
      </w:r>
      <w:r w:rsidRPr="002440AE">
        <w:rPr>
          <w:rFonts w:eastAsiaTheme="minorEastAsia"/>
          <w:i/>
        </w:rPr>
        <w:t>NR-Multi-RTT-</w:t>
      </w:r>
      <w:proofErr w:type="spellStart"/>
      <w:r w:rsidRPr="002440AE">
        <w:rPr>
          <w:rFonts w:eastAsiaTheme="minorEastAsia"/>
          <w:i/>
        </w:rPr>
        <w:t>Provide</w:t>
      </w:r>
      <w:r w:rsidRPr="002440AE">
        <w:rPr>
          <w:rFonts w:eastAsiaTheme="minorEastAsia"/>
          <w:i/>
          <w:noProof/>
        </w:rPr>
        <w:t>Capabilities</w:t>
      </w:r>
      <w:proofErr w:type="spellEnd"/>
      <w:r w:rsidRPr="002440AE">
        <w:rPr>
          <w:rFonts w:eastAsiaTheme="minorEastAsia"/>
          <w:iCs/>
          <w:lang w:eastAsia="zh-CN"/>
        </w:rPr>
        <w:t xml:space="preserve">, and it is up to UE implementation which PRS resources are measured, subject to </w:t>
      </w:r>
      <w:r w:rsidRPr="002440AE">
        <w:rPr>
          <w:rFonts w:eastAsiaTheme="minorEastAsia" w:cs="v4.2.0"/>
        </w:rPr>
        <w:t>UE measurement capabilities</w:t>
      </w:r>
      <w:r w:rsidRPr="002440AE">
        <w:rPr>
          <w:rFonts w:eastAsiaTheme="minorEastAsia"/>
          <w:i/>
          <w:iCs/>
          <w:lang w:eastAsia="zh-CN"/>
        </w:rPr>
        <w:t>.</w:t>
      </w:r>
    </w:p>
    <w:p w14:paraId="63AC3E14" w14:textId="77777777" w:rsidR="00CF03A6" w:rsidRPr="002440AE" w:rsidRDefault="00CF03A6" w:rsidP="00CF03A6">
      <w:pPr>
        <w:rPr>
          <w:rFonts w:eastAsiaTheme="minorEastAsia"/>
        </w:rPr>
      </w:pPr>
      <w:r w:rsidRPr="002440AE">
        <w:rPr>
          <w:rFonts w:eastAsiaTheme="minorEastAsia"/>
        </w:rPr>
        <w:t xml:space="preserve">If UE uplink transmission timing changes due to the network-configured Timing Advance command during the UE Rx-Tx measurement period, then the UE Rx-Tx time difference measurement period is restarted </w:t>
      </w:r>
      <w:r w:rsidRPr="002440AE">
        <w:rPr>
          <w:rFonts w:eastAsiaTheme="minorEastAsia"/>
          <w:lang w:eastAsia="zh-CN"/>
        </w:rPr>
        <w:t>after uplink transmission timing changes, and t</w:t>
      </w:r>
      <w:r w:rsidRPr="002440AE">
        <w:rPr>
          <w:rFonts w:eastAsiaTheme="minorEastAsia"/>
        </w:rPr>
        <w:t>he UE Rx-Tx time difference measurement period requirements in this clause shall not apply.</w:t>
      </w:r>
    </w:p>
    <w:p w14:paraId="61D6732F" w14:textId="77777777" w:rsidR="00CF03A6" w:rsidRPr="002440AE" w:rsidRDefault="00CF03A6" w:rsidP="00CF03A6">
      <w:pPr>
        <w:rPr>
          <w:rFonts w:eastAsiaTheme="minorEastAsia"/>
        </w:rPr>
      </w:pPr>
      <w:r w:rsidRPr="002440AE">
        <w:rPr>
          <w:rFonts w:eastAsiaTheme="minorEastAsia"/>
        </w:rPr>
        <w:t xml:space="preserve">If UE uplink transmission timing changes due to the change in the </w:t>
      </w:r>
      <w:proofErr w:type="spellStart"/>
      <w:r w:rsidRPr="002440AE">
        <w:rPr>
          <w:rFonts w:eastAsiaTheme="minorEastAsia"/>
        </w:rPr>
        <w:t>N</w:t>
      </w:r>
      <w:r w:rsidRPr="002440AE">
        <w:rPr>
          <w:rFonts w:eastAsiaTheme="minorEastAsia"/>
          <w:vertAlign w:val="subscript"/>
        </w:rPr>
        <w:t>TA_offset</w:t>
      </w:r>
      <w:proofErr w:type="spellEnd"/>
      <w:r w:rsidRPr="002440AE">
        <w:rPr>
          <w:rFonts w:eastAsiaTheme="minorEastAsia"/>
        </w:rPr>
        <w:t xml:space="preserve"> defined in Table 7.1.2-2 during the UE Rx-Tx measurement period, then the UE Rx-Tx time difference measurement period is restarted </w:t>
      </w:r>
      <w:r w:rsidRPr="002440AE">
        <w:rPr>
          <w:rFonts w:eastAsiaTheme="minorEastAsia"/>
          <w:lang w:eastAsia="zh-CN"/>
        </w:rPr>
        <w:t>after uplink transmission timing changes, and t</w:t>
      </w:r>
      <w:r w:rsidRPr="002440AE">
        <w:rPr>
          <w:rFonts w:eastAsiaTheme="minorEastAsia"/>
        </w:rPr>
        <w:t>he UE Rx-Tx time difference measurement period requirements in this clause shall not apply.</w:t>
      </w:r>
    </w:p>
    <w:p w14:paraId="7B0DBDD1" w14:textId="77777777" w:rsidR="00CF03A6" w:rsidRDefault="00CF03A6" w:rsidP="00CF03A6">
      <w:pPr>
        <w:rPr>
          <w:b/>
          <w:bCs/>
          <w:color w:val="FF0000"/>
          <w:sz w:val="28"/>
          <w:szCs w:val="28"/>
        </w:rPr>
      </w:pPr>
      <w:r w:rsidRPr="002440AE">
        <w:rPr>
          <w:rFonts w:eastAsiaTheme="minorEastAsia"/>
        </w:rPr>
        <w:t>The UE shall meet the UE Rx-Tx time difference measurement accuracy requirements in clause 10.1.25.2.</w:t>
      </w:r>
    </w:p>
    <w:p w14:paraId="07E8497A" w14:textId="77777777" w:rsidR="00C45868" w:rsidRPr="002440AE" w:rsidRDefault="00C45868" w:rsidP="00C45868">
      <w:pPr>
        <w:pStyle w:val="Heading4"/>
        <w:rPr>
          <w:lang w:eastAsia="zh-CN"/>
        </w:rPr>
      </w:pPr>
      <w:r>
        <w:rPr>
          <w:lang w:eastAsia="zh-CN"/>
        </w:rPr>
        <w:t>5.6A.6</w:t>
      </w:r>
      <w:r w:rsidRPr="002440AE">
        <w:rPr>
          <w:lang w:eastAsia="zh-CN"/>
        </w:rPr>
        <w:t>.6</w:t>
      </w:r>
      <w:r w:rsidRPr="002440AE">
        <w:rPr>
          <w:lang w:eastAsia="zh-CN"/>
        </w:rPr>
        <w:tab/>
        <w:t xml:space="preserve">Measurement Period Requirements with </w:t>
      </w:r>
      <w:r>
        <w:rPr>
          <w:lang w:eastAsia="zh-CN"/>
        </w:rPr>
        <w:t xml:space="preserve">RX </w:t>
      </w:r>
      <w:r w:rsidRPr="002440AE">
        <w:rPr>
          <w:lang w:eastAsia="zh-CN"/>
        </w:rPr>
        <w:t>FH</w:t>
      </w:r>
    </w:p>
    <w:p w14:paraId="75577C39" w14:textId="77777777" w:rsidR="00C45868" w:rsidDel="00895896" w:rsidRDefault="00C45868" w:rsidP="00C45868">
      <w:pPr>
        <w:rPr>
          <w:del w:id="2457" w:author="Ericsson [RAN4#110bis]" w:date="2024-04-08T14:32:00Z"/>
          <w:i/>
          <w:iCs/>
          <w:lang w:eastAsia="zh-CN"/>
        </w:rPr>
      </w:pPr>
      <w:del w:id="2458" w:author="Ericsson [RAN4#110bis]" w:date="2024-04-08T14:32:00Z">
        <w:r w:rsidRPr="002440AE" w:rsidDel="00895896">
          <w:rPr>
            <w:i/>
            <w:iCs/>
            <w:lang w:eastAsia="zh-CN"/>
          </w:rPr>
          <w:delText>[Editor’s note: The requirement for RedCap without F</w:delText>
        </w:r>
        <w:r w:rsidRPr="00986E26" w:rsidDel="00895896">
          <w:rPr>
            <w:i/>
            <w:iCs/>
            <w:lang w:eastAsia="zh-CN"/>
          </w:rPr>
          <w:delText>H are defined in current stage. These requirement</w:delText>
        </w:r>
        <w:r w:rsidRPr="00986E26" w:rsidDel="00895896">
          <w:rPr>
            <w:rFonts w:hint="eastAsia"/>
            <w:i/>
            <w:iCs/>
            <w:lang w:eastAsia="zh-CN"/>
          </w:rPr>
          <w:delText>s</w:delText>
        </w:r>
        <w:r w:rsidRPr="00986E26" w:rsidDel="00895896">
          <w:rPr>
            <w:i/>
            <w:iCs/>
            <w:lang w:eastAsia="zh-CN"/>
          </w:rPr>
          <w:delText xml:space="preserve">  for Red</w:delText>
        </w:r>
        <w:r w:rsidRPr="00986E26" w:rsidDel="00895896">
          <w:rPr>
            <w:rFonts w:hint="eastAsia"/>
            <w:i/>
            <w:iCs/>
            <w:lang w:eastAsia="zh-CN"/>
          </w:rPr>
          <w:delText>Cap</w:delText>
        </w:r>
        <w:r w:rsidRPr="00986E26" w:rsidDel="00895896">
          <w:rPr>
            <w:i/>
            <w:iCs/>
            <w:lang w:eastAsia="zh-CN"/>
          </w:rPr>
          <w:delText xml:space="preserve"> with FH in RRC_IDLE state can be depriotized after the requirements for RedCap with </w:delText>
        </w:r>
        <w:r w:rsidRPr="00986E26" w:rsidDel="00895896">
          <w:rPr>
            <w:rFonts w:hint="eastAsia"/>
            <w:i/>
            <w:iCs/>
            <w:lang w:eastAsia="zh-CN"/>
          </w:rPr>
          <w:delText>FH</w:delText>
        </w:r>
        <w:r w:rsidRPr="00986E26" w:rsidDel="00895896">
          <w:rPr>
            <w:i/>
            <w:iCs/>
            <w:lang w:eastAsia="zh-CN"/>
          </w:rPr>
          <w:delText xml:space="preserve"> </w:delText>
        </w:r>
        <w:r w:rsidRPr="00986E26" w:rsidDel="00895896">
          <w:rPr>
            <w:rFonts w:hint="eastAsia"/>
            <w:i/>
            <w:iCs/>
            <w:lang w:eastAsia="zh-CN"/>
          </w:rPr>
          <w:delText>in</w:delText>
        </w:r>
        <w:r w:rsidRPr="00986E26" w:rsidDel="00895896">
          <w:rPr>
            <w:i/>
            <w:iCs/>
            <w:lang w:eastAsia="zh-CN"/>
          </w:rPr>
          <w:delText xml:space="preserve"> </w:delText>
        </w:r>
        <w:r w:rsidRPr="00986E26" w:rsidDel="00895896">
          <w:rPr>
            <w:rFonts w:hint="eastAsia"/>
            <w:i/>
            <w:iCs/>
            <w:lang w:eastAsia="zh-CN"/>
          </w:rPr>
          <w:delText>RRC_</w:delText>
        </w:r>
        <w:r w:rsidRPr="00986E26" w:rsidDel="00895896">
          <w:rPr>
            <w:i/>
            <w:iCs/>
            <w:lang w:eastAsia="zh-CN"/>
          </w:rPr>
          <w:delText>CONNECT stable enough.]</w:delText>
        </w:r>
      </w:del>
    </w:p>
    <w:p w14:paraId="38458BAC" w14:textId="77777777" w:rsidR="00C45868" w:rsidRPr="002E1F0B" w:rsidRDefault="00C45868" w:rsidP="00C45868">
      <w:pPr>
        <w:rPr>
          <w:ins w:id="2459" w:author="Ericsson [RAN4#110bis]" w:date="2024-04-08T14:32:00Z"/>
          <w:rFonts w:eastAsia="DengXian"/>
          <w:i/>
          <w:iCs/>
          <w:lang w:eastAsia="zh-CN"/>
        </w:rPr>
      </w:pPr>
      <w:ins w:id="2460" w:author="Ericsson [RAN4#110bis]" w:date="2024-04-08T14:32:00Z">
        <w:del w:id="2461" w:author="Ericsson [RAN4#110bis]" w:date="2024-04-08T13:07:00Z">
          <w:r w:rsidRPr="00ED7546" w:rsidDel="00296901">
            <w:rPr>
              <w:rFonts w:eastAsia="DengXian"/>
              <w:i/>
              <w:iCs/>
              <w:lang w:eastAsia="zh-CN"/>
            </w:rPr>
            <w:delText>[Editor’s note: The requirement for RedCap without FH are defined in current stage. These requirement</w:delText>
          </w:r>
          <w:r w:rsidRPr="00ED7546" w:rsidDel="00296901">
            <w:rPr>
              <w:rFonts w:eastAsia="DengXian" w:hint="eastAsia"/>
              <w:i/>
              <w:iCs/>
              <w:lang w:eastAsia="zh-CN"/>
            </w:rPr>
            <w:delText>s</w:delText>
          </w:r>
          <w:r w:rsidRPr="00ED7546" w:rsidDel="00296901">
            <w:rPr>
              <w:rFonts w:eastAsia="DengXian"/>
              <w:i/>
              <w:iCs/>
              <w:lang w:eastAsia="zh-CN"/>
            </w:rPr>
            <w:delText xml:space="preserve">  for Red</w:delText>
          </w:r>
          <w:r w:rsidRPr="00ED7546" w:rsidDel="00296901">
            <w:rPr>
              <w:rFonts w:eastAsia="DengXian" w:hint="eastAsia"/>
              <w:i/>
              <w:iCs/>
              <w:lang w:eastAsia="zh-CN"/>
            </w:rPr>
            <w:delText>Cap</w:delText>
          </w:r>
          <w:r w:rsidRPr="00ED7546" w:rsidDel="00296901">
            <w:rPr>
              <w:rFonts w:eastAsia="DengXian"/>
              <w:i/>
              <w:iCs/>
              <w:lang w:eastAsia="zh-CN"/>
            </w:rPr>
            <w:delText xml:space="preserve"> with FH in RRC_IDLE state can be depriotized after the requirements for RedCap with </w:delText>
          </w:r>
          <w:r w:rsidRPr="00ED7546" w:rsidDel="00296901">
            <w:rPr>
              <w:rFonts w:eastAsia="DengXian" w:hint="eastAsia"/>
              <w:i/>
              <w:iCs/>
              <w:lang w:eastAsia="zh-CN"/>
            </w:rPr>
            <w:delText>FH</w:delText>
          </w:r>
          <w:r w:rsidRPr="00ED7546" w:rsidDel="00296901">
            <w:rPr>
              <w:rFonts w:eastAsia="DengXian"/>
              <w:i/>
              <w:iCs/>
              <w:lang w:eastAsia="zh-CN"/>
            </w:rPr>
            <w:delText xml:space="preserve"> </w:delText>
          </w:r>
          <w:r w:rsidRPr="00ED7546" w:rsidDel="00296901">
            <w:rPr>
              <w:rFonts w:eastAsia="DengXian" w:hint="eastAsia"/>
              <w:i/>
              <w:iCs/>
              <w:lang w:eastAsia="zh-CN"/>
            </w:rPr>
            <w:delText>in</w:delText>
          </w:r>
          <w:r w:rsidRPr="00ED7546" w:rsidDel="00296901">
            <w:rPr>
              <w:rFonts w:eastAsia="DengXian"/>
              <w:i/>
              <w:iCs/>
              <w:lang w:eastAsia="zh-CN"/>
            </w:rPr>
            <w:delText xml:space="preserve"> </w:delText>
          </w:r>
          <w:r w:rsidRPr="00ED7546" w:rsidDel="00296901">
            <w:rPr>
              <w:rFonts w:eastAsia="DengXian" w:hint="eastAsia"/>
              <w:i/>
              <w:iCs/>
              <w:lang w:eastAsia="zh-CN"/>
            </w:rPr>
            <w:delText>RRC_</w:delText>
          </w:r>
          <w:r w:rsidRPr="00ED7546" w:rsidDel="00296901">
            <w:rPr>
              <w:rFonts w:eastAsia="DengXian"/>
              <w:i/>
              <w:iCs/>
              <w:lang w:eastAsia="zh-CN"/>
            </w:rPr>
            <w:delText>CONNECT stable enough.]</w:delText>
          </w:r>
        </w:del>
        <w:r w:rsidRPr="00C25096">
          <w:rPr>
            <w:lang w:eastAsia="zh-CN"/>
          </w:rPr>
          <w:t xml:space="preserve">When physical layer receives </w:t>
        </w:r>
      </w:ins>
      <w:ins w:id="2462" w:author="Ericsson [RAN4#110bis]" w:date="2024-04-08T14:34:00Z">
        <w:r w:rsidRPr="002440AE">
          <w:rPr>
            <w:rFonts w:eastAsiaTheme="minorEastAsia"/>
            <w:i/>
          </w:rPr>
          <w:t>NR-Multi-RTT-</w:t>
        </w:r>
        <w:proofErr w:type="spellStart"/>
        <w:r w:rsidRPr="002440AE">
          <w:rPr>
            <w:rFonts w:eastAsiaTheme="minorEastAsia"/>
            <w:i/>
          </w:rPr>
          <w:t>Provide</w:t>
        </w:r>
        <w:r w:rsidRPr="002440AE">
          <w:rPr>
            <w:rFonts w:eastAsiaTheme="minorEastAsia"/>
            <w:i/>
            <w:noProof/>
          </w:rPr>
          <w:t>AssistanceData</w:t>
        </w:r>
        <w:proofErr w:type="spellEnd"/>
        <w:r w:rsidRPr="002440AE">
          <w:rPr>
            <w:rFonts w:eastAsiaTheme="minorEastAsia"/>
          </w:rPr>
          <w:t xml:space="preserve"> message and </w:t>
        </w:r>
        <w:r w:rsidRPr="002440AE">
          <w:rPr>
            <w:rFonts w:eastAsiaTheme="minorEastAsia"/>
            <w:i/>
          </w:rPr>
          <w:t>NR-Multi-RTT-</w:t>
        </w:r>
        <w:proofErr w:type="spellStart"/>
        <w:r w:rsidRPr="002440AE">
          <w:rPr>
            <w:rFonts w:eastAsiaTheme="minorEastAsia"/>
            <w:i/>
          </w:rPr>
          <w:t>Request</w:t>
        </w:r>
        <w:r w:rsidRPr="002440AE">
          <w:rPr>
            <w:rFonts w:eastAsiaTheme="minorEastAsia"/>
            <w:i/>
            <w:noProof/>
          </w:rPr>
          <w:t>LocationInformation</w:t>
        </w:r>
      </w:ins>
      <w:proofErr w:type="spellEnd"/>
      <w:ins w:id="2463" w:author="Ericsson [RAN4#110bis]" w:date="2024-04-08T14:32:00Z">
        <w:r w:rsidRPr="00C25096">
          <w:rPr>
            <w:i/>
          </w:rPr>
          <w:t xml:space="preserve"> </w:t>
        </w:r>
        <w:r w:rsidRPr="00C25096">
          <w:rPr>
            <w:iCs/>
          </w:rPr>
          <w:t>message from LMF via LPP [34]</w:t>
        </w:r>
        <w:r w:rsidRPr="00C25096">
          <w:rPr>
            <w:i/>
          </w:rPr>
          <w:t xml:space="preserve">, </w:t>
        </w:r>
        <w:r w:rsidRPr="00C25096">
          <w:rPr>
            <w:iCs/>
          </w:rPr>
          <w:t xml:space="preserve">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w:t>
        </w:r>
      </w:ins>
      <w:ins w:id="2464" w:author="Ericsson [RAN4#110bis]" w:date="2024-04-08T14:34:00Z">
        <w:r>
          <w:rPr>
            <w:rFonts w:cs="Arial"/>
          </w:rPr>
          <w:t>5</w:t>
        </w:r>
      </w:ins>
      <w:ins w:id="2465" w:author="Ericsson [RAN4#110bis]" w:date="2024-04-08T14:32:00Z">
        <w:r>
          <w:rPr>
            <w:rFonts w:cs="Arial"/>
          </w:rPr>
          <w:t>.6</w:t>
        </w:r>
      </w:ins>
      <w:ins w:id="2466" w:author="Ericsson [RAN4#110bis]" w:date="2024-04-08T14:34:00Z">
        <w:r>
          <w:rPr>
            <w:rFonts w:cs="Arial"/>
          </w:rPr>
          <w:t>A</w:t>
        </w:r>
      </w:ins>
      <w:ins w:id="2467" w:author="Ericsson [RAN4#110bis]" w:date="2024-04-08T14:32:00Z">
        <w:r w:rsidRPr="00C25096">
          <w:rPr>
            <w:rFonts w:cs="Arial"/>
          </w:rPr>
          <w:t>.</w:t>
        </w:r>
      </w:ins>
      <w:ins w:id="2468" w:author="Ericsson [RAN4#110bis]" w:date="2024-04-08T14:34:00Z">
        <w:r>
          <w:rPr>
            <w:rFonts w:cs="Arial"/>
          </w:rPr>
          <w:t>6</w:t>
        </w:r>
      </w:ins>
      <w:ins w:id="2469" w:author="Ericsson [RAN4#110bis]" w:date="2024-04-08T14:32:00Z">
        <w:r w:rsidRPr="00C25096">
          <w:rPr>
            <w:rFonts w:cs="Arial"/>
          </w:rPr>
          <w:t>.3</w:t>
        </w:r>
        <w:r w:rsidRPr="00C25096">
          <w:rPr>
            <w:iCs/>
          </w:rPr>
          <w:t xml:space="preserve">) </w:t>
        </w:r>
      </w:ins>
      <w:ins w:id="2470" w:author="Ericsson [RAN4#110bis]" w:date="2024-04-08T14:35:00Z">
        <w:r>
          <w:rPr>
            <w:iCs/>
          </w:rPr>
          <w:t>UE Rx-Tx time difference</w:t>
        </w:r>
      </w:ins>
      <w:ins w:id="2471" w:author="Ericsson [RAN4#110bis]" w:date="2024-04-08T14:32:00Z">
        <w:r w:rsidRPr="00C25096">
          <w:rPr>
            <w:iCs/>
          </w:rPr>
          <w:t xml:space="preserve"> measurements</w:t>
        </w:r>
      </w:ins>
      <w:ins w:id="2472" w:author="Ericsson [RAN4#110bis]" w:date="2024-04-08T14:35:00Z">
        <w:r>
          <w:rPr>
            <w:iCs/>
          </w:rPr>
          <w:t xml:space="preserve"> as</w:t>
        </w:r>
      </w:ins>
      <w:ins w:id="2473" w:author="Ericsson [RAN4#110bis]" w:date="2024-04-08T14:32:00Z">
        <w:r w:rsidRPr="00C25096">
          <w:rPr>
            <w:iCs/>
          </w:rPr>
          <w:t xml:space="preserve"> defined </w:t>
        </w:r>
        <w:r w:rsidRPr="00C25096">
          <w:t xml:space="preserve">in TS 38.215 [4], </w:t>
        </w:r>
        <w:r w:rsidRPr="00C25096">
          <w:rPr>
            <w:lang w:eastAsia="zh-CN"/>
          </w:rPr>
          <w:t>during</w:t>
        </w:r>
        <w:r w:rsidRPr="00C25096">
          <w:t xml:space="preserve"> the measurement period </w:t>
        </w:r>
      </w:ins>
      <m:oMath>
        <m:sSub>
          <m:sSubPr>
            <m:ctrlPr>
              <w:ins w:id="2474" w:author="Ericsson [RAN4#110bis]" w:date="2024-04-08T14:32:00Z">
                <w:rPr>
                  <w:rFonts w:ascii="Cambria Math" w:hAnsi="Cambria Math"/>
                  <w:i/>
                  <w:sz w:val="18"/>
                  <w:szCs w:val="18"/>
                </w:rPr>
              </w:ins>
            </m:ctrlPr>
          </m:sSubPr>
          <m:e>
            <m:r>
              <w:ins w:id="2475" w:author="Ericsson [RAN4#110bis]" w:date="2024-04-08T14:32:00Z">
                <w:rPr>
                  <w:rFonts w:ascii="Cambria Math" w:hAnsi="Cambria Math"/>
                  <w:sz w:val="18"/>
                  <w:szCs w:val="18"/>
                </w:rPr>
                <m:t>T</m:t>
              </w:ins>
            </m:r>
          </m:e>
          <m:sub>
            <m:r>
              <w:ins w:id="2476" w:author="Ericsson [RAN4#110bis]" w:date="2024-04-08T14:35:00Z">
                <w:rPr>
                  <w:rFonts w:ascii="Cambria Math" w:hAnsi="Cambria Math"/>
                  <w:sz w:val="18"/>
                  <w:szCs w:val="18"/>
                </w:rPr>
                <m:t>UERxTx</m:t>
              </w:ins>
            </m:r>
            <m:r>
              <w:ins w:id="2477" w:author="Ericsson [RAN4#110bis]" w:date="2024-04-08T14:32:00Z">
                <w:rPr>
                  <w:rFonts w:ascii="Cambria Math" w:hAnsi="Cambria Math"/>
                  <w:sz w:val="18"/>
                  <w:szCs w:val="18"/>
                </w:rPr>
                <m:t>,Total</m:t>
              </w:ins>
            </m:r>
          </m:sub>
        </m:sSub>
      </m:oMath>
      <w:ins w:id="2478" w:author="Ericsson [RAN4#110bis]" w:date="2024-04-08T14:32:00Z">
        <w:r w:rsidRPr="00C25096">
          <w:t xml:space="preserve"> defined in Clause </w:t>
        </w:r>
      </w:ins>
      <w:ins w:id="2479" w:author="Ericsson [RAN4#110bis]" w:date="2024-04-08T14:36:00Z">
        <w:r>
          <w:t>5</w:t>
        </w:r>
      </w:ins>
      <w:ins w:id="2480" w:author="Ericsson [RAN4#110bis]" w:date="2024-04-08T14:32:00Z">
        <w:r>
          <w:t>.6.</w:t>
        </w:r>
      </w:ins>
      <w:ins w:id="2481" w:author="Ericsson [RAN4#110bis]" w:date="2024-04-08T14:36:00Z">
        <w:r>
          <w:t>4</w:t>
        </w:r>
      </w:ins>
      <w:ins w:id="2482" w:author="Ericsson [RAN4#110bis]" w:date="2024-04-08T14:32:00Z">
        <w:r>
          <w:t>.5</w:t>
        </w:r>
        <w:r w:rsidRPr="00C25096">
          <w:t xml:space="preserve"> with using the following definition for </w:t>
        </w:r>
      </w:ins>
      <m:oMath>
        <m:sSub>
          <m:sSubPr>
            <m:ctrlPr>
              <w:ins w:id="2483" w:author="Ericsson [RAN4#110bis]" w:date="2024-04-08T14:32:00Z">
                <w:rPr>
                  <w:rFonts w:ascii="Cambria Math" w:hAnsi="Cambria Math"/>
                  <w:i/>
                </w:rPr>
              </w:ins>
            </m:ctrlPr>
          </m:sSubPr>
          <m:e>
            <m:r>
              <w:ins w:id="2484" w:author="Ericsson [RAN4#110bis]" w:date="2024-04-08T14:32:00Z">
                <w:rPr>
                  <w:rFonts w:ascii="Cambria Math" w:hAnsi="Cambria Math"/>
                </w:rPr>
                <m:t>N</m:t>
              </w:ins>
            </m:r>
          </m:e>
          <m:sub>
            <m:r>
              <w:ins w:id="2485" w:author="Ericsson [RAN4#110bis]" w:date="2024-04-08T14:32:00Z">
                <w:rPr>
                  <w:rFonts w:ascii="Cambria Math" w:hAnsi="Cambria Math"/>
                </w:rPr>
                <m:t>sample</m:t>
              </w:ins>
            </m:r>
          </m:sub>
        </m:sSub>
      </m:oMath>
      <w:ins w:id="2486" w:author="Ericsson [RAN4#110bis]" w:date="2024-04-08T14:32:00Z">
        <w:r>
          <w:t xml:space="preserve"> </w:t>
        </w:r>
        <w:r>
          <w:rPr>
            <w:lang w:eastAsia="zh-CN"/>
          </w:rPr>
          <w:t xml:space="preserve">and </w:t>
        </w:r>
      </w:ins>
      <m:oMath>
        <m:sSub>
          <m:sSubPr>
            <m:ctrlPr>
              <w:ins w:id="2487" w:author="Ericsson [RAN4#110bis]" w:date="2024-04-08T14:32:00Z">
                <w:rPr>
                  <w:rFonts w:ascii="Cambria Math" w:hAnsi="Cambria Math"/>
                  <w:i/>
                </w:rPr>
              </w:ins>
            </m:ctrlPr>
          </m:sSubPr>
          <m:e>
            <m:r>
              <w:ins w:id="2488" w:author="Ericsson [RAN4#110bis]" w:date="2024-04-08T14:32:00Z">
                <w:rPr>
                  <w:rFonts w:ascii="Cambria Math" w:hAnsi="Cambria Math"/>
                  <w:lang w:eastAsia="zh-CN"/>
                </w:rPr>
                <m:t>L</m:t>
              </w:ins>
            </m:r>
          </m:e>
          <m:sub>
            <m:r>
              <w:ins w:id="2489" w:author="Ericsson [RAN4#110bis]" w:date="2024-04-08T14:32:00Z">
                <w:rPr>
                  <w:rFonts w:ascii="Cambria Math" w:hAnsi="Cambria Math"/>
                  <w:lang w:eastAsia="zh-CN"/>
                </w:rPr>
                <m:t>available_PRS</m:t>
              </w:ins>
            </m:r>
            <m:r>
              <w:ins w:id="2490" w:author="Ericsson [RAN4#110bis]" w:date="2024-04-08T14:32:00Z">
                <m:rPr>
                  <m:sty m:val="p"/>
                </m:rPr>
                <w:rPr>
                  <w:rFonts w:ascii="Cambria Math" w:hAnsi="Cambria Math"/>
                  <w:lang w:eastAsia="zh-CN"/>
                </w:rPr>
                <m:t>,i</m:t>
              </w:ins>
            </m:r>
          </m:sub>
        </m:sSub>
      </m:oMath>
      <w:ins w:id="2491" w:author="Ericsson [RAN4#110bis]" w:date="2024-04-08T14:32:00Z">
        <w:r w:rsidRPr="00C25096">
          <w:t>:</w:t>
        </w:r>
      </w:ins>
    </w:p>
    <w:p w14:paraId="5F0C0DCA" w14:textId="77777777" w:rsidR="00C45868" w:rsidRPr="00C25096" w:rsidRDefault="00000000" w:rsidP="00C45868">
      <w:pPr>
        <w:pStyle w:val="B10"/>
        <w:ind w:left="284"/>
        <w:rPr>
          <w:ins w:id="2492" w:author="Ericsson [RAN4#110bis]" w:date="2024-04-08T14:32:00Z"/>
        </w:rPr>
      </w:pPr>
      <m:oMath>
        <m:sSub>
          <m:sSubPr>
            <m:ctrlPr>
              <w:ins w:id="2493" w:author="Ericsson [RAN4#110bis]" w:date="2024-04-08T14:32:00Z">
                <w:rPr>
                  <w:rFonts w:ascii="Cambria Math" w:hAnsi="Cambria Math"/>
                  <w:i/>
                </w:rPr>
              </w:ins>
            </m:ctrlPr>
          </m:sSubPr>
          <m:e>
            <m:r>
              <w:ins w:id="2494" w:author="Ericsson [RAN4#110bis]" w:date="2024-04-08T14:32:00Z">
                <w:rPr>
                  <w:rFonts w:ascii="Cambria Math" w:hAnsi="Cambria Math"/>
                </w:rPr>
                <m:t>N</m:t>
              </w:ins>
            </m:r>
          </m:e>
          <m:sub>
            <m:r>
              <w:ins w:id="2495" w:author="Ericsson [RAN4#110bis]" w:date="2024-04-08T14:32:00Z">
                <w:rPr>
                  <w:rFonts w:ascii="Cambria Math" w:hAnsi="Cambria Math"/>
                </w:rPr>
                <m:t>sample</m:t>
              </w:ins>
            </m:r>
          </m:sub>
        </m:sSub>
      </m:oMath>
      <w:ins w:id="2496" w:author="Ericsson [RAN4#110bis]" w:date="2024-04-08T14:32:00Z">
        <w:r w:rsidR="00C45868" w:rsidRPr="00C25096">
          <w:t xml:space="preserve"> is the number of PRS RSTD measurement samples, where</w:t>
        </w:r>
      </w:ins>
    </w:p>
    <w:p w14:paraId="6C79E316" w14:textId="77777777" w:rsidR="00C45868" w:rsidRPr="00C25096" w:rsidRDefault="00C45868" w:rsidP="00C45868">
      <w:pPr>
        <w:pStyle w:val="B20"/>
        <w:ind w:left="568"/>
        <w:rPr>
          <w:ins w:id="2497" w:author="Ericsson [RAN4#110bis]" w:date="2024-04-08T14:32:00Z"/>
          <w:rFonts w:eastAsia="Calibri"/>
          <w:sz w:val="18"/>
          <w:szCs w:val="18"/>
        </w:rPr>
      </w:pPr>
      <w:ins w:id="2498" w:author="Ericsson [RAN4#110bis]" w:date="2024-04-08T14:32:00Z">
        <w:r w:rsidRPr="00C25096">
          <w:rPr>
            <w:rFonts w:eastAsia="MS Mincho" w:cs="v4.2.0"/>
          </w:rPr>
          <w:t>-</w:t>
        </w:r>
        <w:r w:rsidRPr="00C25096">
          <w:rPr>
            <w:rFonts w:eastAsia="MS Mincho" w:cs="v4.2.0"/>
          </w:rPr>
          <w:tab/>
        </w:r>
      </w:ins>
      <m:oMath>
        <m:sSub>
          <m:sSubPr>
            <m:ctrlPr>
              <w:ins w:id="2499" w:author="Ericsson [RAN4#110bis]" w:date="2024-04-08T14:32:00Z">
                <w:rPr>
                  <w:rFonts w:ascii="Cambria Math" w:hAnsi="Cambria Math"/>
                </w:rPr>
              </w:ins>
            </m:ctrlPr>
          </m:sSubPr>
          <m:e>
            <m:r>
              <w:ins w:id="2500" w:author="Ericsson [RAN4#110bis]" w:date="2024-04-08T14:32:00Z">
                <w:rPr>
                  <w:rFonts w:ascii="Cambria Math" w:hAnsi="Cambria Math"/>
                </w:rPr>
                <m:t>N</m:t>
              </w:ins>
            </m:r>
          </m:e>
          <m:sub>
            <m:r>
              <w:ins w:id="2501" w:author="Ericsson [RAN4#110bis]" w:date="2024-04-08T14:32:00Z">
                <w:rPr>
                  <w:rFonts w:ascii="Cambria Math" w:hAnsi="Cambria Math"/>
                </w:rPr>
                <m:t>sample</m:t>
              </w:ins>
            </m:r>
          </m:sub>
        </m:sSub>
      </m:oMath>
      <w:ins w:id="2502" w:author="Ericsson [RAN4#110bis]" w:date="2024-04-08T14:32:00Z">
        <w:r w:rsidRPr="00C25096">
          <w:t xml:space="preserve">= 2 if the </w:t>
        </w:r>
        <w:proofErr w:type="spellStart"/>
        <w:r w:rsidRPr="00C25096">
          <w:t>RedCap</w:t>
        </w:r>
        <w:proofErr w:type="spellEnd"/>
        <w:r w:rsidRPr="00C25096">
          <w:t xml:space="preserve"> UE supports </w:t>
        </w:r>
        <w:proofErr w:type="spellStart"/>
        <w:r w:rsidRPr="00981E8B">
          <w:rPr>
            <w:i/>
            <w:iCs/>
          </w:rPr>
          <w:t>reducedNumOfSampleForMeasurementWithFH</w:t>
        </w:r>
        <w:proofErr w:type="spellEnd"/>
        <w:r w:rsidRPr="00981E8B">
          <w:rPr>
            <w:i/>
            <w:iCs/>
          </w:rPr>
          <w:t>-RRC-</w:t>
        </w:r>
        <w:proofErr w:type="spellStart"/>
        <w:r w:rsidRPr="00981E8B">
          <w:rPr>
            <w:i/>
            <w:iCs/>
          </w:rPr>
          <w:t>IdleAndInactive</w:t>
        </w:r>
        <w:proofErr w:type="spellEnd"/>
        <w:r w:rsidRPr="00023F88">
          <w:rPr>
            <w:i/>
            <w:iCs/>
          </w:rPr>
          <w:t xml:space="preserve"> </w:t>
        </w:r>
        <w:r w:rsidRPr="00023F88">
          <w:t>[34], and</w:t>
        </w:r>
        <w:r w:rsidRPr="00C25096">
          <w:t xml:space="preserve"> the LMF requests the UE to perform positioning measurements with reduced number of samples.</w:t>
        </w:r>
      </w:ins>
    </w:p>
    <w:p w14:paraId="1B09A1A1" w14:textId="77777777" w:rsidR="00C45868" w:rsidRPr="00C25096" w:rsidRDefault="00C45868" w:rsidP="00C45868">
      <w:pPr>
        <w:pStyle w:val="B10"/>
        <w:rPr>
          <w:ins w:id="2503" w:author="Ericsson [RAN4#110bis]" w:date="2024-04-08T14:32:00Z"/>
          <w:rFonts w:eastAsia="Calibri"/>
          <w:sz w:val="18"/>
          <w:szCs w:val="18"/>
        </w:rPr>
      </w:pPr>
      <w:ins w:id="2504" w:author="Ericsson [RAN4#110bis]" w:date="2024-04-08T14:32:00Z">
        <w:r w:rsidRPr="00C25096">
          <w:rPr>
            <w:rFonts w:eastAsia="MS Mincho" w:cs="v4.2.0"/>
          </w:rPr>
          <w:t>-</w:t>
        </w:r>
        <w:r w:rsidRPr="00C25096">
          <w:rPr>
            <w:rFonts w:eastAsia="MS Mincho" w:cs="v4.2.0"/>
          </w:rPr>
          <w:tab/>
        </w:r>
      </w:ins>
      <m:oMath>
        <m:sSub>
          <m:sSubPr>
            <m:ctrlPr>
              <w:ins w:id="2505" w:author="Ericsson [RAN4#110bis]" w:date="2024-04-08T14:32:00Z">
                <w:rPr>
                  <w:rFonts w:ascii="Cambria Math" w:hAnsi="Cambria Math"/>
                </w:rPr>
              </w:ins>
            </m:ctrlPr>
          </m:sSubPr>
          <m:e>
            <m:r>
              <w:ins w:id="2506" w:author="Ericsson [RAN4#110bis]" w:date="2024-04-08T14:32:00Z">
                <w:rPr>
                  <w:rFonts w:ascii="Cambria Math" w:hAnsi="Cambria Math"/>
                </w:rPr>
                <m:t>N</m:t>
              </w:ins>
            </m:r>
          </m:e>
          <m:sub>
            <m:r>
              <w:ins w:id="2507" w:author="Ericsson [RAN4#110bis]" w:date="2024-04-08T14:32:00Z">
                <w:rPr>
                  <w:rFonts w:ascii="Cambria Math" w:hAnsi="Cambria Math"/>
                </w:rPr>
                <m:t>sample</m:t>
              </w:ins>
            </m:r>
          </m:sub>
        </m:sSub>
      </m:oMath>
      <w:ins w:id="2508" w:author="Ericsson [RAN4#110bis]" w:date="2024-04-08T14:32:00Z">
        <w:r w:rsidRPr="00C25096">
          <w:t>= 4 otherwise.</w:t>
        </w:r>
      </w:ins>
    </w:p>
    <w:p w14:paraId="5B8A60D9" w14:textId="77777777" w:rsidR="00C45868" w:rsidRDefault="00C45868" w:rsidP="00C45868">
      <w:pPr>
        <w:rPr>
          <w:ins w:id="2509" w:author="Ericsson [RAN4#110bis]" w:date="2024-04-08T14:32:00Z"/>
        </w:rPr>
      </w:pPr>
      <w:ins w:id="2510" w:author="Ericsson [RAN4#110bis]" w:date="2024-04-08T14:32:00Z">
        <w:r>
          <w:t>A m</w:t>
        </w:r>
        <w:r w:rsidRPr="00C25096">
          <w:t xml:space="preserve">easurement sample under </w:t>
        </w:r>
        <w:r>
          <w:t xml:space="preserve">RX </w:t>
        </w:r>
        <w:r w:rsidRPr="00C25096">
          <w:t>FH is defined as a PRS measurement over multiple hops.</w:t>
        </w:r>
      </w:ins>
    </w:p>
    <w:p w14:paraId="66B249FC" w14:textId="77777777" w:rsidR="00C45868" w:rsidRDefault="00000000" w:rsidP="00C45868">
      <w:pPr>
        <w:spacing w:after="0"/>
        <w:rPr>
          <w:ins w:id="2511" w:author="Ericsson [RAN4#110bis]" w:date="2024-04-08T14:32:00Z"/>
          <w:iCs/>
          <w:lang w:eastAsia="zh-CN"/>
        </w:rPr>
      </w:pPr>
      <m:oMath>
        <m:sSub>
          <m:sSubPr>
            <m:ctrlPr>
              <w:ins w:id="2512" w:author="Ericsson [RAN4#110bis]" w:date="2024-04-08T14:32:00Z">
                <w:rPr>
                  <w:rFonts w:ascii="Cambria Math" w:hAnsi="Cambria Math"/>
                  <w:i/>
                  <w:iCs/>
                </w:rPr>
              </w:ins>
            </m:ctrlPr>
          </m:sSubPr>
          <m:e>
            <m:r>
              <w:ins w:id="2513" w:author="Ericsson [RAN4#110bis]" w:date="2024-04-08T14:32:00Z">
                <w:rPr>
                  <w:rFonts w:ascii="Cambria Math" w:hAnsi="Cambria Math"/>
                  <w:lang w:eastAsia="zh-CN"/>
                </w:rPr>
                <m:t>L</m:t>
              </w:ins>
            </m:r>
          </m:e>
          <m:sub>
            <m:r>
              <w:ins w:id="2514" w:author="Ericsson [RAN4#110bis]" w:date="2024-04-08T14:32:00Z">
                <w:rPr>
                  <w:rFonts w:ascii="Cambria Math" w:hAnsi="Cambria Math"/>
                  <w:lang w:eastAsia="zh-CN"/>
                </w:rPr>
                <m:t>available_PRS</m:t>
              </w:ins>
            </m:r>
            <m:r>
              <w:ins w:id="2515" w:author="Ericsson [RAN4#110bis]" w:date="2024-04-08T14:32:00Z">
                <m:rPr>
                  <m:sty m:val="p"/>
                </m:rPr>
                <w:rPr>
                  <w:rFonts w:ascii="Cambria Math" w:hAnsi="Cambria Math"/>
                  <w:lang w:eastAsia="zh-CN"/>
                </w:rPr>
                <m:t>,i</m:t>
              </w:ins>
            </m:r>
          </m:sub>
        </m:sSub>
      </m:oMath>
      <w:ins w:id="2516" w:author="Ericsson [RAN4#110bis]" w:date="2024-04-08T14:32:00Z">
        <w:r w:rsidR="00C45868" w:rsidRPr="00C25096">
          <w:rPr>
            <w:iCs/>
            <w:lang w:eastAsia="zh-CN"/>
          </w:rPr>
          <w:t xml:space="preserve"> is the time duration of available PRS in the positioning frequency layer i to be measured</w:t>
        </w:r>
        <w:r w:rsidR="00C45868">
          <w:rPr>
            <w:iCs/>
            <w:lang w:eastAsia="zh-CN"/>
          </w:rPr>
          <w:t>,</w:t>
        </w:r>
        <w:r w:rsidR="00C45868">
          <w:rPr>
            <w:rFonts w:hint="eastAsia"/>
            <w:iCs/>
            <w:lang w:eastAsia="zh-CN"/>
          </w:rPr>
          <w:t xml:space="preserve"> </w:t>
        </w:r>
        <w:r w:rsidR="00C45868" w:rsidRPr="00C25096">
          <w:rPr>
            <w:iCs/>
            <w:lang w:eastAsia="zh-CN"/>
          </w:rPr>
          <w:t>and is calculated</w:t>
        </w:r>
        <w:r w:rsidR="00C45868">
          <w:rPr>
            <w:rFonts w:hint="eastAsia"/>
            <w:iCs/>
            <w:lang w:eastAsia="zh-CN"/>
          </w:rPr>
          <w:t xml:space="preserve"> by: </w:t>
        </w:r>
      </w:ins>
    </w:p>
    <w:p w14:paraId="60CD2AA0" w14:textId="77777777" w:rsidR="00C45868" w:rsidRDefault="00000000" w:rsidP="00C45868">
      <w:pPr>
        <w:pStyle w:val="B20"/>
        <w:jc w:val="center"/>
        <w:rPr>
          <w:ins w:id="2517" w:author="Ericsson [RAN4#110bis]" w:date="2024-04-08T14:32:00Z"/>
          <w:lang w:eastAsia="zh-CN"/>
        </w:rPr>
      </w:pPr>
      <m:oMathPara>
        <m:oMath>
          <m:sSub>
            <m:sSubPr>
              <m:ctrlPr>
                <w:ins w:id="2518" w:author="Ericsson [RAN4#110bis]" w:date="2024-04-08T14:32:00Z">
                  <w:rPr>
                    <w:rFonts w:ascii="Cambria Math" w:hAnsi="Cambria Math"/>
                    <w:i/>
                  </w:rPr>
                </w:ins>
              </m:ctrlPr>
            </m:sSubPr>
            <m:e>
              <m:r>
                <w:ins w:id="2519" w:author="Ericsson [RAN4#110bis]" w:date="2024-04-08T14:32:00Z">
                  <w:rPr>
                    <w:rFonts w:ascii="Cambria Math" w:hAnsi="Cambria Math"/>
                  </w:rPr>
                  <m:t>L</m:t>
                </w:ins>
              </m:r>
            </m:e>
            <m:sub>
              <m:r>
                <w:ins w:id="2520" w:author="Ericsson [RAN4#110bis]" w:date="2024-04-08T14:32:00Z">
                  <w:rPr>
                    <w:rFonts w:ascii="Cambria Math" w:hAnsi="Cambria Math"/>
                  </w:rPr>
                  <m:t>available</m:t>
                </w:ins>
              </m:r>
              <m:r>
                <w:ins w:id="2521" w:author="Ericsson [RAN4#110bis]" w:date="2024-04-08T14:32:00Z">
                  <w:rPr>
                    <w:rFonts w:ascii="Cambria Math" w:hAnsi="Cambria Math"/>
                    <w:lang w:eastAsia="zh-CN"/>
                  </w:rPr>
                  <m:t>_</m:t>
                </w:ins>
              </m:r>
              <m:r>
                <w:ins w:id="2522" w:author="Ericsson [RAN4#110bis]" w:date="2024-04-08T14:32:00Z">
                  <w:rPr>
                    <w:rFonts w:ascii="Cambria Math" w:hAnsi="Cambria Math"/>
                  </w:rPr>
                  <m:t>PRS,i</m:t>
                </w:ins>
              </m:r>
            </m:sub>
          </m:sSub>
          <m:r>
            <w:ins w:id="2523" w:author="Ericsson [RAN4#110bis]" w:date="2024-04-08T14:32:00Z">
              <w:rPr>
                <w:rFonts w:ascii="Cambria Math" w:hAnsi="Cambria Math"/>
              </w:rPr>
              <m:t xml:space="preserve">= </m:t>
            </w:ins>
          </m:r>
          <m:sSub>
            <m:sSubPr>
              <m:ctrlPr>
                <w:ins w:id="2524" w:author="Ericsson [RAN4#110bis]" w:date="2024-04-08T14:32:00Z">
                  <w:rPr>
                    <w:rFonts w:ascii="Cambria Math" w:hAnsi="Cambria Math"/>
                    <w:i/>
                  </w:rPr>
                </w:ins>
              </m:ctrlPr>
            </m:sSubPr>
            <m:e>
              <m:r>
                <w:ins w:id="2525" w:author="Ericsson [RAN4#110bis]" w:date="2024-04-08T14:32:00Z">
                  <w:rPr>
                    <w:rFonts w:ascii="Cambria Math" w:hAnsi="Cambria Math"/>
                  </w:rPr>
                  <m:t>N</m:t>
                </w:ins>
              </m:r>
            </m:e>
            <m:sub>
              <m:r>
                <w:ins w:id="2526" w:author="Ericsson [RAN4#110bis]" w:date="2024-04-08T14:32:00Z">
                  <w:rPr>
                    <w:rFonts w:ascii="Cambria Math" w:hAnsi="Cambria Math"/>
                  </w:rPr>
                  <m:t>hop,i</m:t>
                </w:ins>
              </m:r>
            </m:sub>
          </m:sSub>
          <m:r>
            <w:ins w:id="2527" w:author="Ericsson [RAN4#110bis]" w:date="2024-04-08T14:32:00Z">
              <w:rPr>
                <w:rFonts w:ascii="Cambria Math" w:hAnsi="Cambria Math"/>
              </w:rPr>
              <m:t>×</m:t>
            </w:ins>
          </m:r>
          <m:sSub>
            <m:sSubPr>
              <m:ctrlPr>
                <w:ins w:id="2528" w:author="Ericsson [RAN4#110bis]" w:date="2024-04-08T14:32:00Z">
                  <w:rPr>
                    <w:rFonts w:ascii="Cambria Math" w:hAnsi="Cambria Math"/>
                    <w:i/>
                  </w:rPr>
                </w:ins>
              </m:ctrlPr>
            </m:sSubPr>
            <m:e>
              <m:r>
                <w:ins w:id="2529" w:author="Ericsson [RAN4#110bis]" w:date="2024-04-08T14:32:00Z">
                  <w:rPr>
                    <w:rFonts w:ascii="Cambria Math" w:hAnsi="Cambria Math"/>
                  </w:rPr>
                  <m:t>L</m:t>
                </w:ins>
              </m:r>
            </m:e>
            <m:sub>
              <m:r>
                <w:ins w:id="2530" w:author="Ericsson [RAN4#110bis]" w:date="2024-04-08T14:32:00Z">
                  <w:rPr>
                    <w:rFonts w:ascii="Cambria Math" w:hAnsi="Cambria Math"/>
                  </w:rPr>
                  <m:t>per-hop,i</m:t>
                </w:ins>
              </m:r>
            </m:sub>
          </m:sSub>
        </m:oMath>
      </m:oMathPara>
    </w:p>
    <w:p w14:paraId="39E93369" w14:textId="77777777" w:rsidR="00C45868" w:rsidRDefault="00C45868" w:rsidP="00C45868">
      <w:pPr>
        <w:pStyle w:val="B20"/>
        <w:rPr>
          <w:ins w:id="2531" w:author="Ericsson [RAN4#110bis]" w:date="2024-04-08T14:32:00Z"/>
          <w:lang w:eastAsia="zh-CN"/>
        </w:rPr>
      </w:pPr>
      <w:ins w:id="2532" w:author="Ericsson [RAN4#110bis]" w:date="2024-04-08T14:32:00Z">
        <w:r>
          <w:rPr>
            <w:lang w:eastAsia="zh-CN"/>
          </w:rPr>
          <w:t>where,</w:t>
        </w:r>
      </w:ins>
    </w:p>
    <w:p w14:paraId="42662394" w14:textId="77777777" w:rsidR="00C45868" w:rsidRDefault="00C45868" w:rsidP="00C45868">
      <w:pPr>
        <w:pStyle w:val="B20"/>
        <w:rPr>
          <w:ins w:id="2533" w:author="Ericsson [RAN4#110bis]" w:date="2024-04-08T14:32:00Z"/>
          <w:lang w:eastAsia="zh-CN"/>
        </w:rPr>
      </w:pPr>
      <w:ins w:id="2534" w:author="Ericsson [RAN4#110bis]" w:date="2024-04-08T14:32:00Z">
        <w:r>
          <w:rPr>
            <w:lang w:eastAsia="zh-CN"/>
          </w:rPr>
          <w:t>-</w:t>
        </w:r>
        <w:r>
          <w:rPr>
            <w:lang w:eastAsia="zh-CN"/>
          </w:rPr>
          <w:tab/>
        </w:r>
      </w:ins>
      <m:oMath>
        <m:sSub>
          <m:sSubPr>
            <m:ctrlPr>
              <w:ins w:id="2535" w:author="Ericsson [RAN4#110bis]" w:date="2024-04-08T14:32:00Z">
                <w:rPr>
                  <w:rFonts w:ascii="Cambria Math" w:hAnsi="Cambria Math"/>
                  <w:i/>
                </w:rPr>
              </w:ins>
            </m:ctrlPr>
          </m:sSubPr>
          <m:e>
            <m:r>
              <w:ins w:id="2536" w:author="Ericsson [RAN4#110bis]" w:date="2024-04-08T14:32:00Z">
                <w:rPr>
                  <w:rFonts w:ascii="Cambria Math" w:hAnsi="Cambria Math"/>
                </w:rPr>
                <m:t>N</m:t>
              </w:ins>
            </m:r>
          </m:e>
          <m:sub>
            <m:r>
              <w:ins w:id="2537" w:author="Ericsson [RAN4#110bis]" w:date="2024-04-08T14:32:00Z">
                <w:rPr>
                  <w:rFonts w:ascii="Cambria Math" w:hAnsi="Cambria Math"/>
                </w:rPr>
                <m:t>hop,i</m:t>
              </w:ins>
            </m:r>
          </m:sub>
        </m:sSub>
      </m:oMath>
      <w:ins w:id="2538" w:author="Ericsson [RAN4#110bis]" w:date="2024-04-08T14:32:00Z">
        <w:r>
          <w:rPr>
            <w:lang w:eastAsia="zh-CN"/>
          </w:rPr>
          <w:t xml:space="preserve"> is the number of hops that UE can perform as defined in the following, and</w:t>
        </w:r>
      </w:ins>
    </w:p>
    <w:p w14:paraId="636FB5D6" w14:textId="77777777" w:rsidR="00C45868" w:rsidRDefault="00C45868" w:rsidP="00C45868">
      <w:pPr>
        <w:pStyle w:val="B20"/>
        <w:rPr>
          <w:ins w:id="2539" w:author="Ericsson [RAN4#110bis]" w:date="2024-04-08T14:32:00Z"/>
          <w:lang w:eastAsia="zh-CN"/>
        </w:rPr>
      </w:pPr>
      <w:ins w:id="2540" w:author="Ericsson [RAN4#110bis]" w:date="2024-04-08T14:32:00Z">
        <w:r>
          <w:rPr>
            <w:lang w:eastAsia="zh-CN"/>
          </w:rPr>
          <w:t>-</w:t>
        </w:r>
        <w:r>
          <w:rPr>
            <w:lang w:eastAsia="zh-CN"/>
          </w:rPr>
          <w:tab/>
        </w:r>
      </w:ins>
      <m:oMath>
        <m:sSub>
          <m:sSubPr>
            <m:ctrlPr>
              <w:ins w:id="2541" w:author="Ericsson [RAN4#110bis]" w:date="2024-04-08T14:32:00Z">
                <w:rPr>
                  <w:rFonts w:ascii="Cambria Math" w:hAnsi="Cambria Math"/>
                  <w:i/>
                </w:rPr>
              </w:ins>
            </m:ctrlPr>
          </m:sSubPr>
          <m:e>
            <m:r>
              <w:ins w:id="2542" w:author="Ericsson [RAN4#110bis]" w:date="2024-04-08T14:32:00Z">
                <w:rPr>
                  <w:rFonts w:ascii="Cambria Math" w:hAnsi="Cambria Math"/>
                </w:rPr>
                <m:t>L</m:t>
              </w:ins>
            </m:r>
          </m:e>
          <m:sub>
            <m:r>
              <w:ins w:id="2543" w:author="Ericsson [RAN4#110bis]" w:date="2024-04-08T14:32:00Z">
                <w:rPr>
                  <w:rFonts w:ascii="Cambria Math" w:hAnsi="Cambria Math"/>
                </w:rPr>
                <m:t>per-hop,i</m:t>
              </w:ins>
            </m:r>
          </m:sub>
        </m:sSub>
      </m:oMath>
      <w:ins w:id="2544" w:author="Ericsson [RAN4#110bis]" w:date="2024-04-08T14:32: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2545" w:author="Ericsson [RAN4#110bis]" w:date="2024-04-08T14:32:00Z">
                <w:rPr>
                  <w:rFonts w:ascii="Cambria Math" w:hAnsi="Cambria Math"/>
                </w:rPr>
              </w:ins>
            </m:ctrlPr>
          </m:sSubPr>
          <m:e>
            <m:r>
              <w:ins w:id="2546" w:author="Ericsson [RAN4#110bis]" w:date="2024-04-08T14:32:00Z">
                <w:rPr>
                  <w:rFonts w:ascii="Cambria Math" w:hAnsi="Cambria Math"/>
                </w:rPr>
                <m:t>T</m:t>
              </w:ins>
            </m:r>
          </m:e>
          <m:sub>
            <m:r>
              <w:ins w:id="2547" w:author="Ericsson [RAN4#110bis]" w:date="2024-04-08T14:32:00Z">
                <w:rPr>
                  <w:rFonts w:ascii="Cambria Math" w:hAnsi="Cambria Math"/>
                </w:rPr>
                <m:t>available</m:t>
              </w:ins>
            </m:r>
            <m:r>
              <w:ins w:id="2548" w:author="Ericsson [RAN4#110bis]" w:date="2024-04-08T14:32:00Z">
                <m:rPr>
                  <m:sty m:val="p"/>
                </m:rPr>
                <w:rPr>
                  <w:rFonts w:ascii="Cambria Math" w:hAnsi="Cambria Math"/>
                </w:rPr>
                <m:t>_</m:t>
              </w:ins>
            </m:r>
            <m:r>
              <w:ins w:id="2549" w:author="Ericsson [RAN4#110bis]" w:date="2024-04-08T14:32:00Z">
                <w:rPr>
                  <w:rFonts w:ascii="Cambria Math" w:hAnsi="Cambria Math"/>
                </w:rPr>
                <m:t>PRS</m:t>
              </w:ins>
            </m:r>
            <m:r>
              <w:ins w:id="2550" w:author="Ericsson [RAN4#110bis]" w:date="2024-04-08T14:32:00Z">
                <m:rPr>
                  <m:sty m:val="p"/>
                </m:rPr>
                <w:rPr>
                  <w:rFonts w:ascii="Cambria Math" w:hAnsi="Cambria Math"/>
                </w:rPr>
                <m:t>,i</m:t>
              </w:ins>
            </m:r>
          </m:sub>
        </m:sSub>
      </m:oMath>
      <w:ins w:id="2551" w:author="Ericsson [RAN4#110bis]" w:date="2024-04-08T14:32: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2552" w:author="Ericsson [RAN4#110bis]" w:date="2024-04-08T14:32:00Z">
                <w:rPr>
                  <w:rFonts w:ascii="Cambria Math" w:hAnsi="Cambria Math"/>
                  <w:i/>
                </w:rPr>
              </w:ins>
            </m:ctrlPr>
          </m:sSubPr>
          <m:e>
            <m:r>
              <w:ins w:id="2553" w:author="Ericsson [RAN4#110bis]" w:date="2024-04-08T14:32:00Z">
                <w:rPr>
                  <w:rFonts w:ascii="Cambria Math" w:hAnsi="Cambria Math"/>
                </w:rPr>
                <m:t>L</m:t>
              </w:ins>
            </m:r>
          </m:e>
          <m:sub>
            <m:r>
              <w:ins w:id="2554" w:author="Ericsson [RAN4#110bis]" w:date="2024-04-08T14:32:00Z">
                <w:rPr>
                  <w:rFonts w:ascii="Cambria Math" w:hAnsi="Cambria Math"/>
                </w:rPr>
                <m:t>per-hop,i</m:t>
              </w:ins>
            </m:r>
          </m:sub>
        </m:sSub>
      </m:oMath>
      <w:ins w:id="2555" w:author="Ericsson [RAN4#110bis]" w:date="2024-04-08T14:32:00Z">
        <w:r w:rsidRPr="002B4D79">
          <w:rPr>
            <w:iCs/>
            <w:lang w:eastAsia="zh-CN"/>
          </w:rPr>
          <w:t xml:space="preserve">, </w:t>
        </w:r>
        <w:r w:rsidRPr="00BB0FF6">
          <w:rPr>
            <w:rFonts w:eastAsia="Calibri"/>
            <w:kern w:val="2"/>
            <w:lang w:val="en-US" w:eastAsia="zh-CN"/>
            <w14:ligatures w14:val="standardContextual"/>
          </w:rPr>
          <w:t>only unmuted PRS resources that are not fully overlapped with other higher-priority DL signals/channels are considered</w:t>
        </w:r>
        <w:r>
          <w:rPr>
            <w:lang w:eastAsia="zh-CN"/>
          </w:rPr>
          <w:t>;</w:t>
        </w:r>
      </w:ins>
    </w:p>
    <w:p w14:paraId="4F9FC11C" w14:textId="77777777" w:rsidR="00C45868" w:rsidRDefault="00C45868" w:rsidP="00C45868">
      <w:pPr>
        <w:rPr>
          <w:ins w:id="2556" w:author="Ericsson [RAN4#110bis]" w:date="2024-04-17T11:22:00Z"/>
          <w:lang w:eastAsia="zh-CN"/>
        </w:rPr>
      </w:pPr>
      <w:ins w:id="2557" w:author="Ericsson [RAN4#110bis]" w:date="2024-04-17T11:22:00Z">
        <w:r>
          <w:rPr>
            <w:iCs/>
            <w:lang w:eastAsia="zh-CN"/>
          </w:rPr>
          <w:t xml:space="preserve">The sampling duration per hop is the first </w:t>
        </w:r>
      </w:ins>
      <m:oMath>
        <m:sSub>
          <m:sSubPr>
            <m:ctrlPr>
              <w:ins w:id="2558" w:author="Ericsson [RAN4#110bis]" w:date="2024-04-17T11:22:00Z">
                <w:rPr>
                  <w:rFonts w:ascii="Cambria Math" w:hAnsi="Cambria Math"/>
                  <w:i/>
                </w:rPr>
              </w:ins>
            </m:ctrlPr>
          </m:sSubPr>
          <m:e>
            <m:r>
              <w:ins w:id="2559" w:author="Ericsson [RAN4#110bis]" w:date="2024-04-17T11:22:00Z">
                <w:rPr>
                  <w:rFonts w:ascii="Cambria Math" w:hAnsi="Cambria Math"/>
                </w:rPr>
                <m:t>T</m:t>
              </w:ins>
            </m:r>
          </m:e>
          <m:sub>
            <m:r>
              <w:ins w:id="2560" w:author="Ericsson [RAN4#110bis]" w:date="2024-04-17T11:22:00Z">
                <w:rPr>
                  <w:rFonts w:ascii="Cambria Math" w:hAnsi="Cambria Math" w:hint="eastAsia"/>
                  <w:lang w:eastAsia="zh-CN"/>
                </w:rPr>
                <m:t>sample</m:t>
              </w:ins>
            </m:r>
            <m:r>
              <w:ins w:id="2561" w:author="Ericsson [RAN4#110bis]" w:date="2024-04-17T11:22:00Z">
                <w:rPr>
                  <w:rFonts w:ascii="Cambria Math" w:hAnsi="Cambria Math"/>
                </w:rPr>
                <m:t>,hop</m:t>
              </w:ins>
            </m:r>
          </m:sub>
        </m:sSub>
      </m:oMath>
      <w:ins w:id="2562" w:author="Ericsson [RAN4#110bis]" w:date="2024-04-17T11:22:00Z">
        <w:r>
          <w:rPr>
            <w:iCs/>
            <w:lang w:eastAsia="zh-CN"/>
          </w:rPr>
          <w:t xml:space="preserve"> symbols in each hop, where </w:t>
        </w:r>
      </w:ins>
      <m:oMath>
        <m:sSub>
          <m:sSubPr>
            <m:ctrlPr>
              <w:ins w:id="2563" w:author="Ericsson [RAN4#110bis]" w:date="2024-04-17T11:22:00Z">
                <w:rPr>
                  <w:rFonts w:ascii="Cambria Math" w:hAnsi="Cambria Math"/>
                  <w:i/>
                </w:rPr>
              </w:ins>
            </m:ctrlPr>
          </m:sSubPr>
          <m:e>
            <m:r>
              <w:ins w:id="2564" w:author="Ericsson [RAN4#110bis]" w:date="2024-04-17T11:22:00Z">
                <w:rPr>
                  <w:rFonts w:ascii="Cambria Math" w:hAnsi="Cambria Math"/>
                </w:rPr>
                <m:t>T</m:t>
              </w:ins>
            </m:r>
          </m:e>
          <m:sub>
            <m:r>
              <w:ins w:id="2565" w:author="Ericsson [RAN4#110bis]" w:date="2024-04-17T11:22:00Z">
                <w:rPr>
                  <w:rFonts w:ascii="Cambria Math" w:hAnsi="Cambria Math" w:hint="eastAsia"/>
                  <w:lang w:eastAsia="zh-CN"/>
                </w:rPr>
                <m:t>sample</m:t>
              </w:ins>
            </m:r>
            <m:r>
              <w:ins w:id="2566" w:author="Ericsson [RAN4#110bis]" w:date="2024-04-17T11:22:00Z">
                <w:rPr>
                  <w:rFonts w:ascii="Cambria Math" w:hAnsi="Cambria Math"/>
                </w:rPr>
                <m:t>,hop</m:t>
              </w:ins>
            </m:r>
          </m:sub>
        </m:sSub>
        <m:r>
          <w:ins w:id="2567" w:author="Ericsson [RAN4#110bis]" w:date="2024-04-17T11:22:00Z">
            <w:rPr>
              <w:rFonts w:ascii="Cambria Math" w:hAnsi="Cambria Math"/>
            </w:rPr>
            <m:t xml:space="preserve">= </m:t>
          </w:ins>
        </m:r>
        <m:sSub>
          <m:sSubPr>
            <m:ctrlPr>
              <w:ins w:id="2568" w:author="Ericsson [RAN4#110bis]" w:date="2024-04-17T11:22:00Z">
                <w:rPr>
                  <w:rFonts w:ascii="Cambria Math" w:hAnsi="Cambria Math"/>
                  <w:i/>
                </w:rPr>
              </w:ins>
            </m:ctrlPr>
          </m:sSubPr>
          <m:e>
            <m:r>
              <w:ins w:id="2569" w:author="Ericsson [RAN4#110bis]" w:date="2024-04-17T11:22:00Z">
                <w:rPr>
                  <w:rFonts w:ascii="Cambria Math" w:hAnsi="Cambria Math"/>
                </w:rPr>
                <m:t>T</m:t>
              </w:ins>
            </m:r>
          </m:e>
          <m:sub>
            <m:r>
              <w:ins w:id="2570" w:author="Ericsson [RAN4#110bis]" w:date="2024-04-17T11:22:00Z">
                <w:rPr>
                  <w:rFonts w:ascii="Cambria Math" w:hAnsi="Cambria Math"/>
                </w:rPr>
                <m:t>hop</m:t>
              </w:ins>
            </m:r>
          </m:sub>
        </m:sSub>
        <m:r>
          <w:ins w:id="2571" w:author="Ericsson [RAN4#110bis]" w:date="2024-04-17T11:22:00Z">
            <w:rPr>
              <w:rFonts w:ascii="Cambria Math" w:hAnsi="Cambria Math"/>
            </w:rPr>
            <m:t>-</m:t>
          </w:ins>
        </m:r>
        <m:r>
          <w:ins w:id="2572" w:author="Ericsson [RAN4#110bis]" w:date="2024-04-17T11:22:00Z">
            <w:rPr>
              <w:rFonts w:ascii="Cambria Math" w:hAnsi="Cambria Math"/>
              <w:szCs w:val="24"/>
              <w:lang w:eastAsia="zh-CN"/>
            </w:rPr>
            <m:t>RR</m:t>
          </w:ins>
        </m:r>
        <m:sSub>
          <m:sSubPr>
            <m:ctrlPr>
              <w:ins w:id="2573" w:author="Ericsson [RAN4#110bis]" w:date="2024-04-17T11:22:00Z">
                <w:rPr>
                  <w:rFonts w:ascii="Cambria Math" w:hAnsi="Cambria Math"/>
                  <w:szCs w:val="24"/>
                  <w:lang w:eastAsia="zh-CN"/>
                </w:rPr>
              </w:ins>
            </m:ctrlPr>
          </m:sSubPr>
          <m:e>
            <m:r>
              <w:ins w:id="2574" w:author="Ericsson [RAN4#110bis]" w:date="2024-04-17T11:22:00Z">
                <w:rPr>
                  <w:rFonts w:ascii="Cambria Math" w:hAnsi="Cambria Math"/>
                  <w:szCs w:val="24"/>
                  <w:lang w:eastAsia="zh-CN"/>
                </w:rPr>
                <m:t>T</m:t>
              </w:ins>
            </m:r>
          </m:e>
          <m:sub>
            <m:r>
              <w:ins w:id="2575" w:author="Ericsson [RAN4#110bis]" w:date="2024-04-17T11:22:00Z">
                <w:rPr>
                  <w:rFonts w:ascii="Cambria Math" w:hAnsi="Cambria Math"/>
                  <w:szCs w:val="24"/>
                  <w:lang w:eastAsia="zh-CN"/>
                </w:rPr>
                <m:t>FH</m:t>
              </w:ins>
            </m:r>
          </m:sub>
        </m:sSub>
      </m:oMath>
      <w:ins w:id="2576" w:author="Ericsson [RAN4#110bis]" w:date="2024-04-17T11:22:00Z">
        <w:r>
          <w:rPr>
            <w:rFonts w:hint="eastAsia"/>
            <w:lang w:eastAsia="zh-CN"/>
          </w:rPr>
          <w:t>,</w:t>
        </w:r>
        <w:r>
          <w:rPr>
            <w:lang w:eastAsia="zh-CN"/>
          </w:rPr>
          <w:t xml:space="preserve"> </w:t>
        </w:r>
      </w:ins>
      <m:oMath>
        <m:sSub>
          <m:sSubPr>
            <m:ctrlPr>
              <w:ins w:id="2577" w:author="Ericsson [RAN4#110bis]" w:date="2024-04-17T11:22:00Z">
                <w:rPr>
                  <w:rFonts w:ascii="Cambria Math" w:hAnsi="Cambria Math"/>
                  <w:i/>
                </w:rPr>
              </w:ins>
            </m:ctrlPr>
          </m:sSubPr>
          <m:e>
            <m:r>
              <w:ins w:id="2578" w:author="Ericsson [RAN4#110bis]" w:date="2024-04-17T11:22:00Z">
                <w:rPr>
                  <w:rFonts w:ascii="Cambria Math" w:hAnsi="Cambria Math"/>
                </w:rPr>
                <m:t>T</m:t>
              </w:ins>
            </m:r>
          </m:e>
          <m:sub>
            <m:r>
              <w:ins w:id="2579" w:author="Ericsson [RAN4#110bis]" w:date="2024-04-17T11:22:00Z">
                <w:rPr>
                  <w:rFonts w:ascii="Cambria Math" w:hAnsi="Cambria Math"/>
                </w:rPr>
                <m:t>hop</m:t>
              </w:ins>
            </m:r>
          </m:sub>
        </m:sSub>
      </m:oMath>
      <w:ins w:id="2580" w:author="Ericsson [RAN4#110bis]" w:date="2024-04-17T11:22:00Z">
        <w:r>
          <w:rPr>
            <w:rFonts w:hint="eastAsia"/>
            <w:lang w:eastAsia="zh-CN"/>
          </w:rPr>
          <w:t xml:space="preserve"> </w:t>
        </w:r>
        <w:r>
          <w:rPr>
            <w:lang w:eastAsia="zh-CN"/>
          </w:rPr>
          <w:t xml:space="preserve">is the applicable length per hop as defined in Table 5.6A.6.6-1, and </w:t>
        </w:r>
      </w:ins>
      <m:oMath>
        <m:r>
          <w:ins w:id="2581" w:author="Ericsson [RAN4#110bis]" w:date="2024-04-17T11:22:00Z">
            <w:rPr>
              <w:rFonts w:ascii="Cambria Math" w:hAnsi="Cambria Math"/>
              <w:szCs w:val="24"/>
              <w:lang w:eastAsia="zh-CN"/>
            </w:rPr>
            <m:t>RR</m:t>
          </w:ins>
        </m:r>
        <m:sSub>
          <m:sSubPr>
            <m:ctrlPr>
              <w:ins w:id="2582" w:author="Ericsson [RAN4#110bis]" w:date="2024-04-17T11:22:00Z">
                <w:rPr>
                  <w:rFonts w:ascii="Cambria Math" w:hAnsi="Cambria Math"/>
                  <w:szCs w:val="24"/>
                  <w:lang w:eastAsia="zh-CN"/>
                </w:rPr>
              </w:ins>
            </m:ctrlPr>
          </m:sSubPr>
          <m:e>
            <m:r>
              <w:ins w:id="2583" w:author="Ericsson [RAN4#110bis]" w:date="2024-04-17T11:22:00Z">
                <w:rPr>
                  <w:rFonts w:ascii="Cambria Math" w:hAnsi="Cambria Math"/>
                  <w:szCs w:val="24"/>
                  <w:lang w:eastAsia="zh-CN"/>
                </w:rPr>
                <m:t>T</m:t>
              </w:ins>
            </m:r>
          </m:e>
          <m:sub>
            <m:r>
              <w:ins w:id="2584" w:author="Ericsson [RAN4#110bis]" w:date="2024-04-17T11:22:00Z">
                <w:rPr>
                  <w:rFonts w:ascii="Cambria Math" w:hAnsi="Cambria Math"/>
                  <w:szCs w:val="24"/>
                  <w:lang w:eastAsia="zh-CN"/>
                </w:rPr>
                <m:t>FH</m:t>
              </w:ins>
            </m:r>
          </m:sub>
        </m:sSub>
      </m:oMath>
      <w:ins w:id="2585" w:author="Ericsson [RAN4#110bis]" w:date="2024-04-17T11:22:00Z">
        <w:r>
          <w:rPr>
            <w:rFonts w:hint="eastAsia"/>
            <w:szCs w:val="24"/>
            <w:lang w:eastAsia="zh-CN"/>
          </w:rPr>
          <w:t xml:space="preserve"> </w:t>
        </w:r>
      </w:ins>
      <w:ins w:id="2586" w:author="Ericsson [RAN4#110bis]" w:date="2024-04-17T15:25:00Z">
        <w:r>
          <w:rPr>
            <w:szCs w:val="24"/>
            <w:lang w:eastAsia="zh-CN"/>
          </w:rPr>
          <w:t>is the r</w:t>
        </w:r>
        <w:r w:rsidRPr="00DD54F8">
          <w:rPr>
            <w:szCs w:val="24"/>
            <w:lang w:eastAsia="zh-CN"/>
          </w:rPr>
          <w:t>etuning time between Rx hops</w:t>
        </w:r>
        <w:r>
          <w:rPr>
            <w:szCs w:val="24"/>
            <w:lang w:eastAsia="zh-CN"/>
          </w:rPr>
          <w:t xml:space="preserve"> indicated 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2587" w:author="Ericsson [RAN4#110bis]" w:date="2024-04-18T18:44:00Z">
        <w:r>
          <w:rPr>
            <w:i/>
            <w:iCs/>
            <w:szCs w:val="24"/>
            <w:lang w:eastAsia="zh-CN"/>
          </w:rPr>
          <w:t>Connected</w:t>
        </w:r>
      </w:ins>
      <w:ins w:id="2588" w:author="Ericsson [RAN4#110bis]" w:date="2024-04-17T11:22:00Z">
        <w:r w:rsidRPr="001B61F1">
          <w:rPr>
            <w:lang w:eastAsia="zh-CN"/>
          </w:rPr>
          <w:t xml:space="preserve">. The first hop starts at no earlier than the earliest arrival time of the first unmuted PRS resource fully or partially overlapped with </w:t>
        </w:r>
        <w:r>
          <w:rPr>
            <w:lang w:eastAsia="zh-CN"/>
          </w:rPr>
          <w:t xml:space="preserve">the measurement time window, defined in clause 5.6A.1, </w:t>
        </w:r>
        <w:r w:rsidRPr="001B61F1">
          <w:rPr>
            <w:lang w:eastAsia="zh-CN"/>
          </w:rPr>
          <w:t xml:space="preserve">taking into account the </w:t>
        </w:r>
        <w:proofErr w:type="spellStart"/>
        <w:r w:rsidRPr="00B9248D">
          <w:rPr>
            <w:i/>
            <w:iCs/>
            <w:lang w:eastAsia="zh-CN"/>
          </w:rPr>
          <w:t>expectedRSTD</w:t>
        </w:r>
        <w:proofErr w:type="spellEnd"/>
        <w:r w:rsidRPr="001B61F1">
          <w:rPr>
            <w:lang w:eastAsia="zh-CN"/>
          </w:rPr>
          <w:t xml:space="preserve"> and </w:t>
        </w:r>
        <w:proofErr w:type="spellStart"/>
        <w:r w:rsidRPr="00B9248D">
          <w:rPr>
            <w:i/>
            <w:iCs/>
            <w:lang w:eastAsia="zh-CN"/>
          </w:rPr>
          <w:t>expectedRSTD</w:t>
        </w:r>
        <w:proofErr w:type="spellEnd"/>
        <w:r w:rsidRPr="00B9248D">
          <w:rPr>
            <w:i/>
            <w:iCs/>
            <w:lang w:eastAsia="zh-CN"/>
          </w:rPr>
          <w:t>-uncertainty</w:t>
        </w:r>
        <w:r w:rsidRPr="001B61F1">
          <w:rPr>
            <w:lang w:eastAsia="zh-CN"/>
          </w:rPr>
          <w:t xml:space="preserve"> in the PRS assistance data.</w:t>
        </w:r>
      </w:ins>
    </w:p>
    <w:p w14:paraId="3EC03E5E" w14:textId="77777777" w:rsidR="00C45868" w:rsidRPr="007410E8" w:rsidRDefault="00C45868" w:rsidP="00C45868">
      <w:pPr>
        <w:pStyle w:val="TH"/>
        <w:rPr>
          <w:ins w:id="2589" w:author="Ericsson [RAN4#110bis]" w:date="2024-04-17T11:22:00Z"/>
          <w:lang w:eastAsia="zh-CN"/>
        </w:rPr>
      </w:pPr>
      <w:ins w:id="2590" w:author="Ericsson [RAN4#110bis]" w:date="2024-04-17T11:22:00Z">
        <w:r w:rsidRPr="007410E8">
          <w:rPr>
            <w:lang w:eastAsia="zh-CN"/>
          </w:rPr>
          <w:t>Table</w:t>
        </w:r>
        <w:r>
          <w:rPr>
            <w:lang w:eastAsia="zh-CN"/>
          </w:rPr>
          <w:t>5</w:t>
        </w:r>
        <w:r w:rsidRPr="007410E8">
          <w:rPr>
            <w:lang w:eastAsia="zh-CN"/>
          </w:rPr>
          <w:t>.</w:t>
        </w:r>
        <w:r>
          <w:rPr>
            <w:lang w:eastAsia="zh-CN"/>
          </w:rPr>
          <w:t>6A</w:t>
        </w:r>
        <w:r w:rsidRPr="007410E8">
          <w:rPr>
            <w:lang w:eastAsia="zh-CN"/>
          </w:rPr>
          <w:t>.</w:t>
        </w:r>
        <w:r>
          <w:rPr>
            <w:lang w:eastAsia="zh-CN"/>
          </w:rPr>
          <w:t>6</w:t>
        </w:r>
        <w:r w:rsidRPr="007410E8">
          <w:rPr>
            <w:lang w:eastAsia="zh-CN"/>
          </w:rPr>
          <w:t>.</w:t>
        </w:r>
        <w:r>
          <w:rPr>
            <w:lang w:eastAsia="zh-CN"/>
          </w:rPr>
          <w:t>6</w:t>
        </w:r>
        <w:r w:rsidRPr="007410E8">
          <w:rPr>
            <w:lang w:eastAsia="zh-CN"/>
          </w:rPr>
          <w:t>-1: Applicable number of hops per slot and applicable length of each hop</w:t>
        </w:r>
      </w:ins>
    </w:p>
    <w:tbl>
      <w:tblPr>
        <w:tblStyle w:val="TableGrid"/>
        <w:tblW w:w="0" w:type="auto"/>
        <w:jc w:val="center"/>
        <w:tblInd w:w="0" w:type="dxa"/>
        <w:tblLook w:val="04A0" w:firstRow="1" w:lastRow="0" w:firstColumn="1" w:lastColumn="0" w:noHBand="0" w:noVBand="1"/>
      </w:tblPr>
      <w:tblGrid>
        <w:gridCol w:w="1935"/>
        <w:gridCol w:w="2225"/>
        <w:gridCol w:w="2416"/>
        <w:gridCol w:w="2068"/>
      </w:tblGrid>
      <w:tr w:rsidR="00C45868" w:rsidRPr="00A41037" w14:paraId="2CCF70E7" w14:textId="77777777" w:rsidTr="005549D9">
        <w:trPr>
          <w:jc w:val="center"/>
          <w:ins w:id="2591" w:author="Ericsson [RAN4#110bis]" w:date="2024-04-17T11:22:00Z"/>
        </w:trPr>
        <w:tc>
          <w:tcPr>
            <w:tcW w:w="1935" w:type="dxa"/>
          </w:tcPr>
          <w:p w14:paraId="702564E7" w14:textId="77777777" w:rsidR="00C45868" w:rsidRPr="00A41037" w:rsidRDefault="00C45868" w:rsidP="005549D9">
            <w:pPr>
              <w:pStyle w:val="TAH"/>
              <w:rPr>
                <w:ins w:id="2592" w:author="Ericsson [RAN4#110bis]" w:date="2024-04-17T11:22:00Z"/>
                <w:rFonts w:cs="Arial"/>
                <w:bCs/>
                <w:lang w:eastAsia="zh-CN"/>
              </w:rPr>
            </w:pPr>
            <m:oMathPara>
              <m:oMath>
                <m:r>
                  <w:ins w:id="2593" w:author="Ericsson [RAN4#110bis]" w:date="2024-04-17T11:22:00Z">
                    <m:rPr>
                      <m:sty m:val="b"/>
                    </m:rPr>
                    <w:rPr>
                      <w:rFonts w:ascii="Cambria Math" w:hAnsi="Cambria Math" w:cs="Arial"/>
                      <w:lang w:eastAsia="zh-CN"/>
                    </w:rPr>
                    <m:t>RR</m:t>
                  </w:ins>
                </m:r>
                <m:sSub>
                  <m:sSubPr>
                    <m:ctrlPr>
                      <w:ins w:id="2594" w:author="Ericsson [RAN4#110bis]" w:date="2024-04-17T11:22:00Z">
                        <w:rPr>
                          <w:rFonts w:ascii="Cambria Math" w:hAnsi="Cambria Math" w:cs="Arial"/>
                          <w:bCs/>
                          <w:lang w:eastAsia="zh-CN"/>
                        </w:rPr>
                      </w:ins>
                    </m:ctrlPr>
                  </m:sSubPr>
                  <m:e>
                    <m:r>
                      <w:ins w:id="2595" w:author="Ericsson [RAN4#110bis]" w:date="2024-04-17T11:22:00Z">
                        <m:rPr>
                          <m:sty m:val="b"/>
                        </m:rPr>
                        <w:rPr>
                          <w:rFonts w:ascii="Cambria Math" w:hAnsi="Cambria Math" w:cs="Arial"/>
                          <w:lang w:eastAsia="zh-CN"/>
                        </w:rPr>
                        <m:t>T</m:t>
                      </w:ins>
                    </m:r>
                  </m:e>
                  <m:sub>
                    <m:r>
                      <w:ins w:id="2596" w:author="Ericsson [RAN4#110bis]" w:date="2024-04-17T11:22:00Z">
                        <m:rPr>
                          <m:sty m:val="b"/>
                        </m:rPr>
                        <w:rPr>
                          <w:rFonts w:ascii="Cambria Math" w:hAnsi="Cambria Math" w:cs="Arial"/>
                          <w:lang w:eastAsia="zh-CN"/>
                        </w:rPr>
                        <m:t>FH</m:t>
                      </w:ins>
                    </m:r>
                  </m:sub>
                </m:sSub>
              </m:oMath>
            </m:oMathPara>
          </w:p>
        </w:tc>
        <w:tc>
          <w:tcPr>
            <w:tcW w:w="2225" w:type="dxa"/>
          </w:tcPr>
          <w:p w14:paraId="659CDA11" w14:textId="77777777" w:rsidR="00C45868" w:rsidRPr="00A41037" w:rsidRDefault="00C45868" w:rsidP="005549D9">
            <w:pPr>
              <w:pStyle w:val="TAH"/>
              <w:jc w:val="left"/>
              <w:rPr>
                <w:ins w:id="2597" w:author="Ericsson [RAN4#110bis]" w:date="2024-04-17T11:22:00Z"/>
                <w:rFonts w:cs="Arial"/>
                <w:bCs/>
                <w:lang w:eastAsia="zh-CN"/>
              </w:rPr>
            </w:pPr>
            <w:ins w:id="2598" w:author="Ericsson [RAN4#110bis]" w:date="2024-04-17T11:22:00Z">
              <w:r w:rsidRPr="00A41037">
                <w:rPr>
                  <w:rFonts w:cs="Arial"/>
                  <w:bCs/>
                  <w:lang w:eastAsia="zh-CN"/>
                </w:rPr>
                <w:t>(comb size, Number of PRS symbols)</w:t>
              </w:r>
            </w:ins>
          </w:p>
        </w:tc>
        <w:tc>
          <w:tcPr>
            <w:tcW w:w="2416" w:type="dxa"/>
          </w:tcPr>
          <w:p w14:paraId="4D66AA99" w14:textId="77777777" w:rsidR="00C45868" w:rsidRPr="00A41037" w:rsidRDefault="00C45868" w:rsidP="005549D9">
            <w:pPr>
              <w:pStyle w:val="TAH"/>
              <w:jc w:val="left"/>
              <w:rPr>
                <w:ins w:id="2599" w:author="Ericsson [RAN4#110bis]" w:date="2024-04-17T11:22:00Z"/>
                <w:rFonts w:cs="Arial"/>
                <w:bCs/>
                <w:lang w:eastAsia="zh-CN"/>
              </w:rPr>
            </w:pPr>
            <w:ins w:id="2600" w:author="Ericsson [RAN4#110bis]" w:date="2024-04-17T11:22:00Z">
              <w:r w:rsidRPr="00A41037">
                <w:rPr>
                  <w:rFonts w:cs="Arial"/>
                  <w:bCs/>
                  <w:lang w:eastAsia="zh-CN"/>
                </w:rPr>
                <w:t xml:space="preserve">Applicable number of hops per slot </w:t>
              </w:r>
            </w:ins>
            <m:oMath>
              <m:d>
                <m:dPr>
                  <m:ctrlPr>
                    <w:ins w:id="2601" w:author="Ericsson [RAN4#110bis]" w:date="2024-04-17T11:22:00Z">
                      <w:rPr>
                        <w:rFonts w:ascii="Cambria Math" w:hAnsi="Cambria Math" w:cs="Arial"/>
                        <w:bCs/>
                        <w:lang w:eastAsia="zh-CN"/>
                      </w:rPr>
                    </w:ins>
                  </m:ctrlPr>
                </m:dPr>
                <m:e>
                  <m:sSubSup>
                    <m:sSubSupPr>
                      <m:ctrlPr>
                        <w:ins w:id="2602" w:author="Ericsson [RAN4#110bis]" w:date="2024-04-17T11:22:00Z">
                          <w:rPr>
                            <w:rFonts w:ascii="Cambria Math" w:hAnsi="Cambria Math" w:cs="Arial"/>
                            <w:bCs/>
                            <w:lang w:eastAsia="zh-CN"/>
                          </w:rPr>
                        </w:ins>
                      </m:ctrlPr>
                    </m:sSubSupPr>
                    <m:e>
                      <m:r>
                        <w:ins w:id="2603" w:author="Ericsson [RAN4#110bis]" w:date="2024-04-17T11:22:00Z">
                          <m:rPr>
                            <m:sty m:val="b"/>
                          </m:rPr>
                          <w:rPr>
                            <w:rFonts w:ascii="Cambria Math" w:hAnsi="Cambria Math" w:cs="Arial"/>
                            <w:lang w:eastAsia="zh-CN"/>
                          </w:rPr>
                          <m:t>N</m:t>
                        </w:ins>
                      </m:r>
                    </m:e>
                    <m:sub>
                      <m:r>
                        <w:ins w:id="2604" w:author="Ericsson [RAN4#110bis]" w:date="2024-04-17T11:22:00Z">
                          <m:rPr>
                            <m:sty m:val="b"/>
                          </m:rPr>
                          <w:rPr>
                            <w:rFonts w:ascii="Cambria Math" w:hAnsi="Cambria Math" w:cs="Arial"/>
                            <w:lang w:eastAsia="zh-CN"/>
                          </w:rPr>
                          <m:t>hops</m:t>
                        </w:ins>
                      </m:r>
                    </m:sub>
                    <m:sup>
                      <m:r>
                        <w:ins w:id="2605" w:author="Ericsson [RAN4#110bis]" w:date="2024-04-17T11:22:00Z">
                          <m:rPr>
                            <m:sty m:val="b"/>
                          </m:rPr>
                          <w:rPr>
                            <w:rFonts w:ascii="Cambria Math" w:hAnsi="Cambria Math" w:cs="Arial"/>
                            <w:lang w:eastAsia="zh-CN"/>
                          </w:rPr>
                          <m:t>slot</m:t>
                        </w:ins>
                      </m:r>
                    </m:sup>
                  </m:sSubSup>
                </m:e>
              </m:d>
            </m:oMath>
          </w:p>
        </w:tc>
        <w:tc>
          <w:tcPr>
            <w:tcW w:w="2068" w:type="dxa"/>
          </w:tcPr>
          <w:p w14:paraId="76AB830D" w14:textId="77777777" w:rsidR="00C45868" w:rsidRPr="00A41037" w:rsidRDefault="00C45868" w:rsidP="005549D9">
            <w:pPr>
              <w:pStyle w:val="TAH"/>
              <w:jc w:val="left"/>
              <w:rPr>
                <w:ins w:id="2606" w:author="Ericsson [RAN4#110bis]" w:date="2024-04-17T11:22:00Z"/>
                <w:rFonts w:cs="Arial"/>
                <w:bCs/>
                <w:lang w:eastAsia="zh-CN"/>
              </w:rPr>
            </w:pPr>
            <w:ins w:id="2607" w:author="Ericsson [RAN4#110bis]" w:date="2024-04-17T11:22:00Z">
              <w:r w:rsidRPr="00A41037">
                <w:rPr>
                  <w:rFonts w:cs="Arial"/>
                  <w:bCs/>
                  <w:lang w:eastAsia="zh-CN"/>
                </w:rPr>
                <w:t>Applicable length per hop (</w:t>
              </w:r>
            </w:ins>
            <m:oMath>
              <m:sSub>
                <m:sSubPr>
                  <m:ctrlPr>
                    <w:ins w:id="2608" w:author="Ericsson [RAN4#110bis]" w:date="2024-04-17T11:22:00Z">
                      <w:rPr>
                        <w:rFonts w:ascii="Cambria Math" w:hAnsi="Cambria Math" w:cs="Arial"/>
                        <w:bCs/>
                      </w:rPr>
                    </w:ins>
                  </m:ctrlPr>
                </m:sSubPr>
                <m:e>
                  <m:r>
                    <w:ins w:id="2609" w:author="Ericsson [RAN4#110bis]" w:date="2024-04-17T11:22:00Z">
                      <m:rPr>
                        <m:sty m:val="b"/>
                      </m:rPr>
                      <w:rPr>
                        <w:rFonts w:ascii="Cambria Math" w:hAnsi="Cambria Math" w:cs="Arial"/>
                      </w:rPr>
                      <m:t>T</m:t>
                    </w:ins>
                  </m:r>
                </m:e>
                <m:sub>
                  <m:r>
                    <w:ins w:id="2610" w:author="Ericsson [RAN4#110bis]" w:date="2024-04-17T11:22:00Z">
                      <m:rPr>
                        <m:sty m:val="b"/>
                      </m:rPr>
                      <w:rPr>
                        <w:rFonts w:ascii="Cambria Math" w:hAnsi="Cambria Math" w:cs="Arial"/>
                      </w:rPr>
                      <m:t>per-hop</m:t>
                    </w:ins>
                  </m:r>
                </m:sub>
              </m:sSub>
            </m:oMath>
            <w:ins w:id="2611" w:author="Ericsson [RAN4#110bis]" w:date="2024-04-17T11:22:00Z">
              <w:r w:rsidRPr="00A41037">
                <w:rPr>
                  <w:rFonts w:cs="Arial"/>
                  <w:bCs/>
                  <w:lang w:eastAsia="zh-CN"/>
                </w:rPr>
                <w:t>) in number of symbols</w:t>
              </w:r>
            </w:ins>
          </w:p>
        </w:tc>
      </w:tr>
      <w:tr w:rsidR="00C45868" w:rsidRPr="00A41037" w14:paraId="40143E08" w14:textId="77777777" w:rsidTr="005549D9">
        <w:trPr>
          <w:trHeight w:val="230"/>
          <w:jc w:val="center"/>
          <w:ins w:id="2612" w:author="Ericsson [RAN4#110bis]" w:date="2024-04-17T11:22:00Z"/>
        </w:trPr>
        <w:tc>
          <w:tcPr>
            <w:tcW w:w="1935" w:type="dxa"/>
            <w:vMerge w:val="restart"/>
            <w:vAlign w:val="center"/>
          </w:tcPr>
          <w:p w14:paraId="2D2B060A" w14:textId="77777777" w:rsidR="00C45868" w:rsidRPr="00A41037" w:rsidRDefault="00C45868" w:rsidP="005549D9">
            <w:pPr>
              <w:pStyle w:val="TAC"/>
              <w:rPr>
                <w:ins w:id="2613" w:author="Ericsson [RAN4#110bis]" w:date="2024-04-17T11:22:00Z"/>
                <w:rFonts w:cs="Arial"/>
                <w:lang w:eastAsia="zh-CN"/>
              </w:rPr>
            </w:pPr>
            <m:oMathPara>
              <m:oMath>
                <m:r>
                  <w:ins w:id="2614" w:author="Ericsson [RAN4#110bis]" w:date="2024-04-17T11:22:00Z">
                    <m:rPr>
                      <m:sty m:val="p"/>
                    </m:rPr>
                    <w:rPr>
                      <w:rFonts w:ascii="Cambria Math" w:hAnsi="Cambria Math" w:cs="Arial"/>
                      <w:lang w:eastAsia="zh-CN"/>
                    </w:rPr>
                    <m:t>RR</m:t>
                  </w:ins>
                </m:r>
                <m:sSub>
                  <m:sSubPr>
                    <m:ctrlPr>
                      <w:ins w:id="2615" w:author="Ericsson [RAN4#110bis]" w:date="2024-04-17T11:22:00Z">
                        <w:rPr>
                          <w:rFonts w:ascii="Cambria Math" w:hAnsi="Cambria Math" w:cs="Arial"/>
                          <w:lang w:eastAsia="zh-CN"/>
                        </w:rPr>
                      </w:ins>
                    </m:ctrlPr>
                  </m:sSubPr>
                  <m:e>
                    <m:r>
                      <w:ins w:id="2616" w:author="Ericsson [RAN4#110bis]" w:date="2024-04-17T11:22:00Z">
                        <m:rPr>
                          <m:sty m:val="p"/>
                        </m:rPr>
                        <w:rPr>
                          <w:rFonts w:ascii="Cambria Math" w:hAnsi="Cambria Math" w:cs="Arial"/>
                          <w:lang w:eastAsia="zh-CN"/>
                        </w:rPr>
                        <m:t>T</m:t>
                      </w:ins>
                    </m:r>
                  </m:e>
                  <m:sub>
                    <m:r>
                      <w:ins w:id="2617" w:author="Ericsson [RAN4#110bis]" w:date="2024-04-17T11:22:00Z">
                        <m:rPr>
                          <m:sty m:val="p"/>
                        </m:rPr>
                        <w:rPr>
                          <w:rFonts w:ascii="Cambria Math" w:hAnsi="Cambria Math" w:cs="Arial"/>
                          <w:lang w:eastAsia="zh-CN"/>
                        </w:rPr>
                        <m:t>FH</m:t>
                      </w:ins>
                    </m:r>
                  </m:sub>
                </m:sSub>
                <m:r>
                  <w:ins w:id="2618" w:author="Ericsson [RAN4#110bis]" w:date="2024-04-17T11:22:00Z">
                    <m:rPr>
                      <m:sty m:val="p"/>
                    </m:rPr>
                    <w:rPr>
                      <w:rFonts w:ascii="Cambria Math" w:hAnsi="Cambria Math" w:cs="Arial"/>
                      <w:lang w:eastAsia="zh-CN"/>
                    </w:rPr>
                    <m:t xml:space="preserve">≤2 </m:t>
                  </w:ins>
                </m:r>
                <m:r>
                  <w:ins w:id="2619" w:author="Ericsson [RAN4#110bis]" w:date="2024-04-17T11:22:00Z">
                    <m:rPr>
                      <m:nor/>
                    </m:rPr>
                    <w:rPr>
                      <w:rFonts w:cs="Arial"/>
                      <w:lang w:eastAsia="zh-CN"/>
                    </w:rPr>
                    <m:t>symbols</m:t>
                  </w:ins>
                </m:r>
              </m:oMath>
            </m:oMathPara>
          </w:p>
        </w:tc>
        <w:tc>
          <w:tcPr>
            <w:tcW w:w="2225" w:type="dxa"/>
          </w:tcPr>
          <w:p w14:paraId="66938958" w14:textId="77777777" w:rsidR="00C45868" w:rsidRPr="00A41037" w:rsidRDefault="00C45868" w:rsidP="005549D9">
            <w:pPr>
              <w:pStyle w:val="TAC"/>
              <w:rPr>
                <w:ins w:id="2620" w:author="Ericsson [RAN4#110bis]" w:date="2024-04-17T11:22:00Z"/>
                <w:rFonts w:cs="Arial"/>
                <w:lang w:eastAsia="zh-CN"/>
              </w:rPr>
            </w:pPr>
            <w:ins w:id="2621" w:author="Ericsson [RAN4#110bis]" w:date="2024-04-19T08:41:00Z">
              <w:r>
                <w:rPr>
                  <w:rFonts w:cs="Arial"/>
                  <w:lang w:eastAsia="zh-CN"/>
                </w:rPr>
                <w:t>[</w:t>
              </w:r>
            </w:ins>
            <w:ins w:id="2622" w:author="Ericsson [RAN4#110bis]" w:date="2024-04-17T11:22:00Z">
              <w:r w:rsidRPr="00A41037">
                <w:rPr>
                  <w:rFonts w:cs="Arial"/>
                  <w:lang w:eastAsia="zh-CN"/>
                </w:rPr>
                <w:t>(≤ 2, 12)</w:t>
              </w:r>
            </w:ins>
            <w:ins w:id="2623" w:author="Ericsson [RAN4#110bis]" w:date="2024-04-19T08:41:00Z">
              <w:r>
                <w:rPr>
                  <w:rFonts w:cs="Arial"/>
                  <w:lang w:eastAsia="zh-CN"/>
                </w:rPr>
                <w:t>]</w:t>
              </w:r>
            </w:ins>
          </w:p>
        </w:tc>
        <w:tc>
          <w:tcPr>
            <w:tcW w:w="2416" w:type="dxa"/>
            <w:vAlign w:val="center"/>
          </w:tcPr>
          <w:p w14:paraId="4508DB65" w14:textId="77777777" w:rsidR="00C45868" w:rsidRPr="00A41037" w:rsidRDefault="00C45868" w:rsidP="005549D9">
            <w:pPr>
              <w:pStyle w:val="TAC"/>
              <w:rPr>
                <w:ins w:id="2624" w:author="Ericsson [RAN4#110bis]" w:date="2024-04-17T11:22:00Z"/>
                <w:rFonts w:cs="Arial"/>
                <w:lang w:eastAsia="zh-CN"/>
              </w:rPr>
            </w:pPr>
            <w:ins w:id="2625" w:author="Ericsson [RAN4#110bis]" w:date="2024-04-17T11:22:00Z">
              <w:r w:rsidRPr="00A41037">
                <w:rPr>
                  <w:rFonts w:cs="Arial"/>
                  <w:lang w:eastAsia="zh-CN"/>
                </w:rPr>
                <w:t>2</w:t>
              </w:r>
            </w:ins>
          </w:p>
        </w:tc>
        <w:tc>
          <w:tcPr>
            <w:tcW w:w="2068" w:type="dxa"/>
          </w:tcPr>
          <w:p w14:paraId="7FD59724" w14:textId="77777777" w:rsidR="00C45868" w:rsidRPr="00A41037" w:rsidRDefault="00C45868" w:rsidP="005549D9">
            <w:pPr>
              <w:pStyle w:val="TAC"/>
              <w:rPr>
                <w:ins w:id="2626" w:author="Ericsson [RAN4#110bis]" w:date="2024-04-17T11:22:00Z"/>
                <w:rFonts w:cs="Arial"/>
                <w:lang w:eastAsia="zh-CN"/>
              </w:rPr>
            </w:pPr>
            <w:ins w:id="2627" w:author="Ericsson [RAN4#110bis]" w:date="2024-04-19T08:41:00Z">
              <w:r>
                <w:rPr>
                  <w:rFonts w:cs="Arial"/>
                  <w:lang w:eastAsia="zh-CN"/>
                </w:rPr>
                <w:t>7</w:t>
              </w:r>
            </w:ins>
          </w:p>
        </w:tc>
      </w:tr>
      <w:tr w:rsidR="00C45868" w:rsidRPr="00A41037" w14:paraId="12E557D7" w14:textId="77777777" w:rsidTr="005549D9">
        <w:trPr>
          <w:jc w:val="center"/>
          <w:ins w:id="2628" w:author="Ericsson [RAN4#110bis]" w:date="2024-04-17T11:22:00Z"/>
        </w:trPr>
        <w:tc>
          <w:tcPr>
            <w:tcW w:w="1935" w:type="dxa"/>
            <w:vMerge/>
          </w:tcPr>
          <w:p w14:paraId="639C9FC8" w14:textId="77777777" w:rsidR="00C45868" w:rsidRPr="00A41037" w:rsidRDefault="00C45868" w:rsidP="005549D9">
            <w:pPr>
              <w:pStyle w:val="TAC"/>
              <w:rPr>
                <w:ins w:id="2629" w:author="Ericsson [RAN4#110bis]" w:date="2024-04-17T11:22:00Z"/>
                <w:rFonts w:cs="Arial"/>
                <w:lang w:eastAsia="zh-CN"/>
              </w:rPr>
            </w:pPr>
          </w:p>
        </w:tc>
        <w:tc>
          <w:tcPr>
            <w:tcW w:w="2225" w:type="dxa"/>
          </w:tcPr>
          <w:p w14:paraId="0AAAA48F" w14:textId="77777777" w:rsidR="00C45868" w:rsidRPr="00A41037" w:rsidRDefault="00C45868" w:rsidP="005549D9">
            <w:pPr>
              <w:pStyle w:val="TAC"/>
              <w:rPr>
                <w:ins w:id="2630" w:author="Ericsson [RAN4#110bis]" w:date="2024-04-17T11:22:00Z"/>
                <w:rFonts w:cs="Arial"/>
                <w:lang w:eastAsia="zh-CN"/>
              </w:rPr>
            </w:pPr>
            <w:ins w:id="2631" w:author="Ericsson [RAN4#110bis]" w:date="2024-04-17T11:22:00Z">
              <w:r w:rsidRPr="00A41037">
                <w:rPr>
                  <w:rFonts w:cs="Arial"/>
                  <w:lang w:eastAsia="zh-CN"/>
                </w:rPr>
                <w:t>All others</w:t>
              </w:r>
            </w:ins>
          </w:p>
        </w:tc>
        <w:tc>
          <w:tcPr>
            <w:tcW w:w="2416" w:type="dxa"/>
          </w:tcPr>
          <w:p w14:paraId="4F77C0D0" w14:textId="77777777" w:rsidR="00C45868" w:rsidRPr="00A41037" w:rsidRDefault="00C45868" w:rsidP="005549D9">
            <w:pPr>
              <w:pStyle w:val="TAC"/>
              <w:rPr>
                <w:ins w:id="2632" w:author="Ericsson [RAN4#110bis]" w:date="2024-04-17T11:22:00Z"/>
                <w:rFonts w:cs="Arial"/>
                <w:lang w:eastAsia="zh-CN"/>
              </w:rPr>
            </w:pPr>
            <w:ins w:id="2633" w:author="Ericsson [RAN4#110bis]" w:date="2024-04-17T11:22:00Z">
              <w:r w:rsidRPr="00A41037">
                <w:rPr>
                  <w:rFonts w:cs="Arial"/>
                  <w:lang w:eastAsia="zh-CN"/>
                </w:rPr>
                <w:t>1</w:t>
              </w:r>
            </w:ins>
          </w:p>
        </w:tc>
        <w:tc>
          <w:tcPr>
            <w:tcW w:w="2068" w:type="dxa"/>
          </w:tcPr>
          <w:p w14:paraId="402CD49D" w14:textId="77777777" w:rsidR="00C45868" w:rsidRPr="00A41037" w:rsidRDefault="00C45868" w:rsidP="005549D9">
            <w:pPr>
              <w:pStyle w:val="TAC"/>
              <w:rPr>
                <w:ins w:id="2634" w:author="Ericsson [RAN4#110bis]" w:date="2024-04-17T11:22:00Z"/>
                <w:rFonts w:cs="Arial"/>
                <w:lang w:eastAsia="zh-CN"/>
              </w:rPr>
            </w:pPr>
            <w:ins w:id="2635" w:author="Ericsson [RAN4#110bis]" w:date="2024-04-17T11:22:00Z">
              <w:r w:rsidRPr="00A41037">
                <w:rPr>
                  <w:rFonts w:cs="Arial"/>
                  <w:lang w:eastAsia="zh-CN"/>
                </w:rPr>
                <w:t>14</w:t>
              </w:r>
            </w:ins>
          </w:p>
        </w:tc>
      </w:tr>
      <w:tr w:rsidR="00C45868" w:rsidRPr="00A41037" w14:paraId="0C8D5EAA" w14:textId="77777777" w:rsidTr="005549D9">
        <w:trPr>
          <w:jc w:val="center"/>
          <w:ins w:id="2636" w:author="Ericsson [RAN4#110bis]" w:date="2024-04-17T11:22:00Z"/>
        </w:trPr>
        <w:tc>
          <w:tcPr>
            <w:tcW w:w="1935" w:type="dxa"/>
            <w:vMerge w:val="restart"/>
          </w:tcPr>
          <w:p w14:paraId="03678D8E" w14:textId="77777777" w:rsidR="00C45868" w:rsidRPr="00A41037" w:rsidRDefault="00C45868" w:rsidP="005549D9">
            <w:pPr>
              <w:pStyle w:val="TAC"/>
              <w:rPr>
                <w:ins w:id="2637" w:author="Ericsson [RAN4#110bis]" w:date="2024-04-17T11:22:00Z"/>
                <w:rFonts w:cs="Arial"/>
                <w:lang w:eastAsia="zh-CN"/>
              </w:rPr>
            </w:pPr>
            <m:oMathPara>
              <m:oMath>
                <m:r>
                  <w:ins w:id="2638" w:author="Ericsson [RAN4#110bis]" w:date="2024-04-17T11:22:00Z">
                    <m:rPr>
                      <m:sty m:val="p"/>
                    </m:rPr>
                    <w:rPr>
                      <w:rFonts w:ascii="Cambria Math" w:hAnsi="Cambria Math" w:cs="Arial"/>
                      <w:lang w:eastAsia="zh-CN"/>
                    </w:rPr>
                    <m:t xml:space="preserve">2 </m:t>
                  </w:ins>
                </m:r>
                <m:r>
                  <w:ins w:id="2639" w:author="Ericsson [RAN4#110bis]" w:date="2024-04-17T11:22:00Z">
                    <m:rPr>
                      <m:nor/>
                    </m:rPr>
                    <w:rPr>
                      <w:rFonts w:cs="Arial"/>
                      <w:lang w:eastAsia="zh-CN"/>
                    </w:rPr>
                    <m:t>symbols</m:t>
                  </w:ins>
                </m:r>
                <m:r>
                  <w:ins w:id="2640" w:author="Ericsson [RAN4#110bis]" w:date="2024-04-17T11:22:00Z">
                    <m:rPr>
                      <m:sty m:val="p"/>
                    </m:rPr>
                    <w:rPr>
                      <w:rFonts w:ascii="Cambria Math" w:hAnsi="Cambria Math" w:cs="Arial"/>
                      <w:lang w:eastAsia="zh-CN"/>
                    </w:rPr>
                    <m:t xml:space="preserve"> &lt;RR</m:t>
                  </w:ins>
                </m:r>
                <m:sSub>
                  <m:sSubPr>
                    <m:ctrlPr>
                      <w:ins w:id="2641" w:author="Ericsson [RAN4#110bis]" w:date="2024-04-17T11:22:00Z">
                        <w:rPr>
                          <w:rFonts w:ascii="Cambria Math" w:hAnsi="Cambria Math" w:cs="Arial"/>
                          <w:lang w:eastAsia="zh-CN"/>
                        </w:rPr>
                      </w:ins>
                    </m:ctrlPr>
                  </m:sSubPr>
                  <m:e>
                    <m:r>
                      <w:ins w:id="2642" w:author="Ericsson [RAN4#110bis]" w:date="2024-04-17T11:22:00Z">
                        <m:rPr>
                          <m:sty m:val="p"/>
                        </m:rPr>
                        <w:rPr>
                          <w:rFonts w:ascii="Cambria Math" w:hAnsi="Cambria Math" w:cs="Arial"/>
                          <w:lang w:eastAsia="zh-CN"/>
                        </w:rPr>
                        <m:t>T</m:t>
                      </w:ins>
                    </m:r>
                  </m:e>
                  <m:sub>
                    <m:r>
                      <w:ins w:id="2643" w:author="Ericsson [RAN4#110bis]" w:date="2024-04-17T11:22:00Z">
                        <m:rPr>
                          <m:sty m:val="p"/>
                        </m:rPr>
                        <w:rPr>
                          <w:rFonts w:ascii="Cambria Math" w:hAnsi="Cambria Math" w:cs="Arial"/>
                          <w:lang w:eastAsia="zh-CN"/>
                        </w:rPr>
                        <m:t>FH</m:t>
                      </w:ins>
                    </m:r>
                  </m:sub>
                </m:sSub>
                <m:r>
                  <w:ins w:id="2644" w:author="Ericsson [RAN4#110bis]" w:date="2024-04-17T11:22:00Z">
                    <m:rPr>
                      <m:sty m:val="p"/>
                    </m:rPr>
                    <w:rPr>
                      <w:rFonts w:ascii="Cambria Math" w:hAnsi="Cambria Math" w:cs="Arial"/>
                      <w:lang w:eastAsia="zh-CN"/>
                    </w:rPr>
                    <m:t xml:space="preserve">≤6 </m:t>
                  </w:ins>
                </m:r>
                <m:r>
                  <w:ins w:id="2645" w:author="Ericsson [RAN4#110bis]" w:date="2024-04-17T11:22:00Z">
                    <m:rPr>
                      <m:nor/>
                    </m:rPr>
                    <w:rPr>
                      <w:rFonts w:cs="Arial"/>
                      <w:lang w:eastAsia="zh-CN"/>
                    </w:rPr>
                    <m:t>symbols</m:t>
                  </w:ins>
                </m:r>
              </m:oMath>
            </m:oMathPara>
          </w:p>
        </w:tc>
        <w:tc>
          <w:tcPr>
            <w:tcW w:w="2225" w:type="dxa"/>
          </w:tcPr>
          <w:p w14:paraId="36AE27C6" w14:textId="77777777" w:rsidR="00C45868" w:rsidRPr="00A41037" w:rsidRDefault="00C45868" w:rsidP="005549D9">
            <w:pPr>
              <w:pStyle w:val="TAC"/>
              <w:rPr>
                <w:ins w:id="2646" w:author="Ericsson [RAN4#110bis]" w:date="2024-04-17T11:22:00Z"/>
                <w:rFonts w:cs="Arial"/>
                <w:lang w:eastAsia="zh-CN"/>
              </w:rPr>
            </w:pPr>
            <w:ins w:id="2647" w:author="Ericsson [RAN4#110bis]" w:date="2024-04-17T11:22:00Z">
              <w:r w:rsidRPr="00A41037">
                <w:rPr>
                  <w:rFonts w:cs="Arial"/>
                  <w:lang w:eastAsia="zh-CN"/>
                </w:rPr>
                <w:t>(≤ 6, any)</w:t>
              </w:r>
            </w:ins>
          </w:p>
        </w:tc>
        <w:tc>
          <w:tcPr>
            <w:tcW w:w="2416" w:type="dxa"/>
          </w:tcPr>
          <w:p w14:paraId="5238B0B1" w14:textId="77777777" w:rsidR="00C45868" w:rsidRPr="00A41037" w:rsidRDefault="00C45868" w:rsidP="005549D9">
            <w:pPr>
              <w:pStyle w:val="TAC"/>
              <w:rPr>
                <w:ins w:id="2648" w:author="Ericsson [RAN4#110bis]" w:date="2024-04-17T11:22:00Z"/>
                <w:rFonts w:cs="Arial"/>
                <w:lang w:eastAsia="zh-CN"/>
              </w:rPr>
            </w:pPr>
            <w:ins w:id="2649" w:author="Ericsson [RAN4#110bis]" w:date="2024-04-17T11:22:00Z">
              <w:r w:rsidRPr="00A41037">
                <w:rPr>
                  <w:rFonts w:cs="Arial"/>
                  <w:lang w:eastAsia="zh-CN"/>
                </w:rPr>
                <w:t>1</w:t>
              </w:r>
            </w:ins>
          </w:p>
        </w:tc>
        <w:tc>
          <w:tcPr>
            <w:tcW w:w="2068" w:type="dxa"/>
          </w:tcPr>
          <w:p w14:paraId="63DF675E" w14:textId="77777777" w:rsidR="00C45868" w:rsidRPr="00A41037" w:rsidRDefault="00C45868" w:rsidP="005549D9">
            <w:pPr>
              <w:pStyle w:val="TAC"/>
              <w:rPr>
                <w:ins w:id="2650" w:author="Ericsson [RAN4#110bis]" w:date="2024-04-17T11:22:00Z"/>
                <w:rFonts w:cs="Arial"/>
                <w:lang w:eastAsia="zh-CN"/>
              </w:rPr>
            </w:pPr>
            <w:ins w:id="2651" w:author="Ericsson [RAN4#110bis]" w:date="2024-04-17T11:22:00Z">
              <w:r w:rsidRPr="00A41037">
                <w:rPr>
                  <w:rFonts w:cs="Arial"/>
                  <w:lang w:eastAsia="zh-CN"/>
                </w:rPr>
                <w:t>14</w:t>
              </w:r>
            </w:ins>
          </w:p>
        </w:tc>
      </w:tr>
      <w:tr w:rsidR="00C45868" w:rsidRPr="00A41037" w14:paraId="3B96AB84" w14:textId="77777777" w:rsidTr="005549D9">
        <w:trPr>
          <w:jc w:val="center"/>
          <w:ins w:id="2652" w:author="Ericsson [RAN4#110bis]" w:date="2024-04-17T11:22:00Z"/>
        </w:trPr>
        <w:tc>
          <w:tcPr>
            <w:tcW w:w="1935" w:type="dxa"/>
            <w:vMerge/>
          </w:tcPr>
          <w:p w14:paraId="2675473F" w14:textId="77777777" w:rsidR="00C45868" w:rsidRPr="00A41037" w:rsidRDefault="00C45868" w:rsidP="005549D9">
            <w:pPr>
              <w:pStyle w:val="TAC"/>
              <w:rPr>
                <w:ins w:id="2653" w:author="Ericsson [RAN4#110bis]" w:date="2024-04-17T11:22:00Z"/>
                <w:rFonts w:cs="Arial"/>
                <w:lang w:eastAsia="zh-CN"/>
              </w:rPr>
            </w:pPr>
          </w:p>
        </w:tc>
        <w:tc>
          <w:tcPr>
            <w:tcW w:w="2225" w:type="dxa"/>
          </w:tcPr>
          <w:p w14:paraId="7C3B0B28" w14:textId="77777777" w:rsidR="00C45868" w:rsidRPr="00A41037" w:rsidRDefault="00C45868" w:rsidP="005549D9">
            <w:pPr>
              <w:pStyle w:val="TAC"/>
              <w:rPr>
                <w:ins w:id="2654" w:author="Ericsson [RAN4#110bis]" w:date="2024-04-17T11:22:00Z"/>
                <w:rFonts w:cs="Arial"/>
                <w:lang w:eastAsia="zh-CN"/>
              </w:rPr>
            </w:pPr>
            <w:ins w:id="2655" w:author="Ericsson [RAN4#110bis]" w:date="2024-04-17T11:22:00Z">
              <w:r w:rsidRPr="00A41037">
                <w:rPr>
                  <w:rFonts w:cs="Arial"/>
                  <w:lang w:eastAsia="zh-CN"/>
                </w:rPr>
                <w:t>(12, 12)</w:t>
              </w:r>
            </w:ins>
          </w:p>
        </w:tc>
        <w:tc>
          <w:tcPr>
            <w:tcW w:w="2416" w:type="dxa"/>
          </w:tcPr>
          <w:p w14:paraId="0028047B" w14:textId="77777777" w:rsidR="00C45868" w:rsidRPr="00A41037" w:rsidRDefault="00C45868" w:rsidP="005549D9">
            <w:pPr>
              <w:pStyle w:val="TAC"/>
              <w:rPr>
                <w:ins w:id="2656" w:author="Ericsson [RAN4#110bis]" w:date="2024-04-17T11:22:00Z"/>
                <w:rFonts w:cs="Arial"/>
                <w:lang w:eastAsia="zh-CN"/>
              </w:rPr>
            </w:pPr>
            <w:ins w:id="2657" w:author="Ericsson [RAN4#110bis]" w:date="2024-04-17T11:22:00Z">
              <w:r w:rsidRPr="00A41037">
                <w:rPr>
                  <w:rFonts w:cs="Arial"/>
                  <w:lang w:eastAsia="zh-CN"/>
                </w:rPr>
                <w:t>½</w:t>
              </w:r>
            </w:ins>
          </w:p>
        </w:tc>
        <w:tc>
          <w:tcPr>
            <w:tcW w:w="2068" w:type="dxa"/>
          </w:tcPr>
          <w:p w14:paraId="1A409B68" w14:textId="77777777" w:rsidR="00C45868" w:rsidRPr="00A41037" w:rsidRDefault="00C45868" w:rsidP="005549D9">
            <w:pPr>
              <w:pStyle w:val="TAC"/>
              <w:rPr>
                <w:ins w:id="2658" w:author="Ericsson [RAN4#110bis]" w:date="2024-04-17T11:22:00Z"/>
                <w:rFonts w:cs="Arial"/>
                <w:lang w:eastAsia="zh-CN"/>
              </w:rPr>
            </w:pPr>
            <w:ins w:id="2659" w:author="Ericsson [RAN4#110bis]" w:date="2024-04-17T11:22:00Z">
              <w:r w:rsidRPr="00A41037">
                <w:rPr>
                  <w:rFonts w:cs="Arial"/>
                  <w:lang w:eastAsia="zh-CN"/>
                </w:rPr>
                <w:t>28</w:t>
              </w:r>
            </w:ins>
          </w:p>
        </w:tc>
      </w:tr>
      <w:tr w:rsidR="00C45868" w:rsidRPr="00A41037" w14:paraId="64E8F21D" w14:textId="77777777" w:rsidTr="005549D9">
        <w:trPr>
          <w:jc w:val="center"/>
          <w:ins w:id="2660" w:author="Ericsson [RAN4#110bis]" w:date="2024-04-17T11:22:00Z"/>
        </w:trPr>
        <w:tc>
          <w:tcPr>
            <w:tcW w:w="1935" w:type="dxa"/>
          </w:tcPr>
          <w:p w14:paraId="1E3EBAC8" w14:textId="77777777" w:rsidR="00C45868" w:rsidRPr="00A41037" w:rsidRDefault="00C45868" w:rsidP="005549D9">
            <w:pPr>
              <w:pStyle w:val="TAC"/>
              <w:rPr>
                <w:ins w:id="2661" w:author="Ericsson [RAN4#110bis]" w:date="2024-04-17T11:22:00Z"/>
                <w:rFonts w:cs="Arial"/>
                <w:lang w:eastAsia="zh-CN"/>
              </w:rPr>
            </w:pPr>
            <m:oMathPara>
              <m:oMath>
                <m:r>
                  <w:ins w:id="2662" w:author="Ericsson [RAN4#110bis]" w:date="2024-04-17T11:22:00Z">
                    <m:rPr>
                      <m:sty m:val="p"/>
                    </m:rPr>
                    <w:rPr>
                      <w:rFonts w:ascii="Cambria Math" w:hAnsi="Cambria Math" w:cs="Arial"/>
                      <w:lang w:eastAsia="zh-CN"/>
                    </w:rPr>
                    <m:t>RR</m:t>
                  </w:ins>
                </m:r>
                <m:sSub>
                  <m:sSubPr>
                    <m:ctrlPr>
                      <w:ins w:id="2663" w:author="Ericsson [RAN4#110bis]" w:date="2024-04-17T11:22:00Z">
                        <w:rPr>
                          <w:rFonts w:ascii="Cambria Math" w:hAnsi="Cambria Math" w:cs="Arial"/>
                          <w:lang w:eastAsia="zh-CN"/>
                        </w:rPr>
                      </w:ins>
                    </m:ctrlPr>
                  </m:sSubPr>
                  <m:e>
                    <m:r>
                      <w:ins w:id="2664" w:author="Ericsson [RAN4#110bis]" w:date="2024-04-17T11:22:00Z">
                        <m:rPr>
                          <m:sty m:val="p"/>
                        </m:rPr>
                        <w:rPr>
                          <w:rFonts w:ascii="Cambria Math" w:hAnsi="Cambria Math" w:cs="Arial"/>
                          <w:lang w:eastAsia="zh-CN"/>
                        </w:rPr>
                        <m:t>T</m:t>
                      </w:ins>
                    </m:r>
                  </m:e>
                  <m:sub>
                    <m:r>
                      <w:ins w:id="2665" w:author="Ericsson [RAN4#110bis]" w:date="2024-04-17T11:22:00Z">
                        <m:rPr>
                          <m:sty m:val="p"/>
                        </m:rPr>
                        <w:rPr>
                          <w:rFonts w:ascii="Cambria Math" w:hAnsi="Cambria Math" w:cs="Arial"/>
                          <w:lang w:eastAsia="zh-CN"/>
                        </w:rPr>
                        <m:t>FH</m:t>
                      </w:ins>
                    </m:r>
                  </m:sub>
                </m:sSub>
                <m:r>
                  <w:ins w:id="2666" w:author="Ericsson [RAN4#110bis]" w:date="2024-04-17T11:22:00Z">
                    <m:rPr>
                      <m:sty m:val="p"/>
                    </m:rPr>
                    <w:rPr>
                      <w:rFonts w:ascii="Cambria Math" w:hAnsi="Cambria Math" w:cs="Arial"/>
                      <w:lang w:eastAsia="zh-CN"/>
                    </w:rPr>
                    <m:t xml:space="preserve">&gt;6 </m:t>
                  </w:ins>
                </m:r>
                <m:r>
                  <w:ins w:id="2667" w:author="Ericsson [RAN4#110bis]" w:date="2024-04-17T11:22:00Z">
                    <m:rPr>
                      <m:nor/>
                    </m:rPr>
                    <w:rPr>
                      <w:rFonts w:cs="Arial"/>
                      <w:lang w:eastAsia="zh-CN"/>
                    </w:rPr>
                    <m:t>symbols</m:t>
                  </w:ins>
                </m:r>
              </m:oMath>
            </m:oMathPara>
          </w:p>
        </w:tc>
        <w:tc>
          <w:tcPr>
            <w:tcW w:w="2225" w:type="dxa"/>
          </w:tcPr>
          <w:p w14:paraId="67904FD0" w14:textId="77777777" w:rsidR="00C45868" w:rsidRPr="00A41037" w:rsidRDefault="00C45868" w:rsidP="005549D9">
            <w:pPr>
              <w:pStyle w:val="TAC"/>
              <w:rPr>
                <w:ins w:id="2668" w:author="Ericsson [RAN4#110bis]" w:date="2024-04-17T11:22:00Z"/>
                <w:rFonts w:cs="Arial"/>
                <w:lang w:eastAsia="zh-CN"/>
              </w:rPr>
            </w:pPr>
            <w:ins w:id="2669" w:author="Ericsson [RAN4#110bis]" w:date="2024-04-17T11:22:00Z">
              <w:r w:rsidRPr="00A41037">
                <w:rPr>
                  <w:rFonts w:cs="Arial"/>
                  <w:lang w:eastAsia="zh-CN"/>
                </w:rPr>
                <w:t>Any combination</w:t>
              </w:r>
            </w:ins>
          </w:p>
        </w:tc>
        <w:tc>
          <w:tcPr>
            <w:tcW w:w="2416" w:type="dxa"/>
          </w:tcPr>
          <w:p w14:paraId="2652D181" w14:textId="77777777" w:rsidR="00C45868" w:rsidRPr="00A41037" w:rsidRDefault="00C45868" w:rsidP="005549D9">
            <w:pPr>
              <w:pStyle w:val="TAC"/>
              <w:rPr>
                <w:ins w:id="2670" w:author="Ericsson [RAN4#110bis]" w:date="2024-04-17T11:22:00Z"/>
                <w:rFonts w:cs="Arial"/>
                <w:lang w:eastAsia="zh-CN"/>
              </w:rPr>
            </w:pPr>
            <w:ins w:id="2671" w:author="Ericsson [RAN4#110bis]" w:date="2024-04-17T11:22:00Z">
              <w:r w:rsidRPr="00A41037">
                <w:rPr>
                  <w:rFonts w:cs="Arial"/>
                  <w:lang w:eastAsia="zh-CN"/>
                </w:rPr>
                <w:t>½</w:t>
              </w:r>
            </w:ins>
          </w:p>
        </w:tc>
        <w:tc>
          <w:tcPr>
            <w:tcW w:w="2068" w:type="dxa"/>
          </w:tcPr>
          <w:p w14:paraId="523C0DC4" w14:textId="77777777" w:rsidR="00C45868" w:rsidRPr="00A41037" w:rsidRDefault="00C45868" w:rsidP="005549D9">
            <w:pPr>
              <w:pStyle w:val="TAC"/>
              <w:rPr>
                <w:ins w:id="2672" w:author="Ericsson [RAN4#110bis]" w:date="2024-04-17T11:22:00Z"/>
                <w:rFonts w:cs="Arial"/>
                <w:lang w:eastAsia="zh-CN"/>
              </w:rPr>
            </w:pPr>
            <w:ins w:id="2673" w:author="Ericsson [RAN4#110bis]" w:date="2024-04-17T11:22:00Z">
              <w:r w:rsidRPr="00A41037">
                <w:rPr>
                  <w:rFonts w:cs="Arial"/>
                  <w:lang w:eastAsia="zh-CN"/>
                </w:rPr>
                <w:t>28</w:t>
              </w:r>
            </w:ins>
          </w:p>
        </w:tc>
      </w:tr>
    </w:tbl>
    <w:p w14:paraId="579D418A" w14:textId="77777777" w:rsidR="00C45868" w:rsidRDefault="00C45868" w:rsidP="00C45868">
      <w:pPr>
        <w:rPr>
          <w:ins w:id="2674" w:author="Ericsson [RAN4#110bis]" w:date="2024-04-17T11:22:00Z"/>
          <w:lang w:eastAsia="zh-CN"/>
        </w:rPr>
      </w:pPr>
    </w:p>
    <w:p w14:paraId="46E82067" w14:textId="77777777" w:rsidR="00C45868" w:rsidRPr="00C64794" w:rsidRDefault="00C45868" w:rsidP="00C45868">
      <w:pPr>
        <w:spacing w:before="120" w:after="120"/>
        <w:rPr>
          <w:ins w:id="2675" w:author="Ericsson [RAN4#110bis]" w:date="2024-04-17T11:22:00Z"/>
          <w:lang w:eastAsia="zh-CN"/>
        </w:rPr>
      </w:pPr>
      <w:ins w:id="2676" w:author="Ericsson [RAN4#110bis]" w:date="2024-04-17T11:22:00Z">
        <w:r w:rsidRPr="00C64794">
          <w:rPr>
            <w:lang w:eastAsia="zh-CN"/>
          </w:rPr>
          <w:t xml:space="preserve">The number of hops within a single </w:t>
        </w:r>
        <w:r>
          <w:rPr>
            <w:lang w:eastAsia="zh-CN"/>
          </w:rPr>
          <w:t>time window</w:t>
        </w:r>
        <w:r w:rsidRPr="00C64794">
          <w:rPr>
            <w:lang w:eastAsia="zh-CN"/>
          </w:rPr>
          <w:t xml:space="preserve"> </w:t>
        </w:r>
      </w:ins>
      <m:oMath>
        <m:sSub>
          <m:sSubPr>
            <m:ctrlPr>
              <w:ins w:id="2677" w:author="Ericsson [RAN4#110bis]" w:date="2024-04-17T11:22:00Z">
                <w:rPr>
                  <w:rFonts w:ascii="Cambria Math" w:hAnsi="Cambria Math"/>
                  <w:i/>
                  <w:lang w:eastAsia="zh-CN"/>
                </w:rPr>
              </w:ins>
            </m:ctrlPr>
          </m:sSubPr>
          <m:e>
            <m:r>
              <w:ins w:id="2678" w:author="Ericsson [RAN4#110bis]" w:date="2024-04-17T11:22:00Z">
                <w:rPr>
                  <w:rFonts w:ascii="Cambria Math" w:hAnsi="Cambria Math"/>
                  <w:lang w:eastAsia="zh-CN"/>
                </w:rPr>
                <m:t>N</m:t>
              </w:ins>
            </m:r>
          </m:e>
          <m:sub>
            <m:r>
              <w:ins w:id="2679" w:author="Ericsson [RAN4#110bis]" w:date="2024-04-17T11:22:00Z">
                <w:rPr>
                  <w:rFonts w:ascii="Cambria Math" w:hAnsi="Cambria Math"/>
                  <w:lang w:eastAsia="zh-CN"/>
                </w:rPr>
                <m:t>hop</m:t>
              </w:ins>
            </m:r>
          </m:sub>
        </m:sSub>
      </m:oMath>
      <w:ins w:id="2680" w:author="Ericsson [RAN4#110bis]" w:date="2024-04-17T11:22:00Z">
        <w:r w:rsidRPr="00C64794">
          <w:rPr>
            <w:rFonts w:hint="eastAsia"/>
            <w:lang w:eastAsia="zh-CN"/>
          </w:rPr>
          <w:t xml:space="preserve"> </w:t>
        </w:r>
        <w:r w:rsidRPr="00C64794">
          <w:rPr>
            <w:lang w:eastAsia="zh-CN"/>
          </w:rPr>
          <w:t>is defined as</w:t>
        </w:r>
      </w:ins>
    </w:p>
    <w:p w14:paraId="522FDE04" w14:textId="77777777" w:rsidR="00C45868" w:rsidRPr="00C64794" w:rsidRDefault="00000000" w:rsidP="00C45868">
      <w:pPr>
        <w:pStyle w:val="EQ"/>
        <w:rPr>
          <w:ins w:id="2681" w:author="Ericsson [RAN4#110bis]" w:date="2024-04-17T11:22:00Z"/>
          <w:lang w:val="en-US" w:eastAsia="zh-CN"/>
        </w:rPr>
      </w:pPr>
      <m:oMathPara>
        <m:oMath>
          <m:sSub>
            <m:sSubPr>
              <m:ctrlPr>
                <w:ins w:id="2682" w:author="Ericsson [RAN4#110bis]" w:date="2024-04-17T11:22:00Z">
                  <w:rPr>
                    <w:rFonts w:ascii="Cambria Math" w:hAnsi="Cambria Math"/>
                    <w:lang w:val="en-US" w:eastAsia="zh-CN"/>
                  </w:rPr>
                </w:ins>
              </m:ctrlPr>
            </m:sSubPr>
            <m:e>
              <m:r>
                <w:ins w:id="2683" w:author="Ericsson [RAN4#110bis]" w:date="2024-04-17T11:22:00Z">
                  <w:rPr>
                    <w:rFonts w:ascii="Cambria Math" w:hAnsi="Cambria Math"/>
                    <w:lang w:val="en-US" w:eastAsia="zh-CN"/>
                  </w:rPr>
                  <m:t>N</m:t>
                </w:ins>
              </m:r>
            </m:e>
            <m:sub>
              <m:r>
                <w:ins w:id="2684" w:author="Ericsson [RAN4#110bis]" w:date="2024-04-17T11:22:00Z">
                  <w:rPr>
                    <w:rFonts w:ascii="Cambria Math" w:hAnsi="Cambria Math"/>
                    <w:lang w:val="en-US" w:eastAsia="zh-CN"/>
                  </w:rPr>
                  <m:t>hop</m:t>
                </w:ins>
              </m:r>
            </m:sub>
          </m:sSub>
          <m:r>
            <w:ins w:id="2685" w:author="Ericsson [RAN4#110bis]" w:date="2024-04-17T11:22:00Z">
              <m:rPr>
                <m:sty m:val="p"/>
              </m:rPr>
              <w:rPr>
                <w:rFonts w:ascii="Cambria Math" w:hAnsi="Cambria Math"/>
                <w:lang w:val="en-US" w:eastAsia="zh-CN"/>
              </w:rPr>
              <m:t>=</m:t>
            </w:ins>
          </m:r>
          <m:r>
            <w:ins w:id="2686" w:author="Ericsson [RAN4#110bis]" w:date="2024-04-17T11:22:00Z">
              <w:rPr>
                <w:rFonts w:ascii="Cambria Math" w:hAnsi="Cambria Math"/>
                <w:lang w:val="en-US" w:eastAsia="zh-CN"/>
              </w:rPr>
              <m:t>min</m:t>
            </w:ins>
          </m:r>
          <m:d>
            <m:dPr>
              <m:ctrlPr>
                <w:ins w:id="2687" w:author="Ericsson [RAN4#110bis]" w:date="2024-04-17T11:22:00Z">
                  <w:rPr>
                    <w:rFonts w:ascii="Cambria Math" w:hAnsi="Cambria Math"/>
                    <w:lang w:val="en-US" w:eastAsia="zh-CN"/>
                  </w:rPr>
                </w:ins>
              </m:ctrlPr>
            </m:dPr>
            <m:e>
              <m:sSub>
                <m:sSubPr>
                  <m:ctrlPr>
                    <w:ins w:id="2688" w:author="Ericsson [RAN4#110bis]" w:date="2024-04-17T11:22:00Z">
                      <w:rPr>
                        <w:rFonts w:ascii="Cambria Math" w:hAnsi="Cambria Math"/>
                        <w:lang w:eastAsia="zh-CN"/>
                      </w:rPr>
                    </w:ins>
                  </m:ctrlPr>
                </m:sSubPr>
                <m:e>
                  <m:r>
                    <w:ins w:id="2689" w:author="Ericsson [RAN4#110bis]" w:date="2024-04-17T11:22:00Z">
                      <w:rPr>
                        <w:rFonts w:ascii="Cambria Math" w:hAnsi="Cambria Math"/>
                        <w:lang w:eastAsia="zh-CN"/>
                      </w:rPr>
                      <m:t>N</m:t>
                    </w:ins>
                  </m:r>
                </m:e>
                <m:sub>
                  <m:r>
                    <w:ins w:id="2690" w:author="Ericsson [RAN4#110bis]" w:date="2024-04-17T11:22:00Z">
                      <w:rPr>
                        <w:rFonts w:ascii="Cambria Math" w:hAnsi="Cambria Math"/>
                        <w:lang w:val="sv-SE" w:eastAsia="zh-CN"/>
                      </w:rPr>
                      <m:t>h</m:t>
                    </w:ins>
                  </m:r>
                  <m:r>
                    <w:ins w:id="2691" w:author="Ericsson [RAN4#110bis]" w:date="2024-04-17T11:22:00Z">
                      <w:rPr>
                        <w:rFonts w:ascii="Cambria Math" w:hAnsi="Cambria Math"/>
                        <w:lang w:eastAsia="zh-CN"/>
                      </w:rPr>
                      <m:t>ops</m:t>
                    </w:ins>
                  </m:r>
                  <m:r>
                    <w:ins w:id="2692" w:author="Ericsson [RAN4#110bis]" w:date="2024-04-17T11:22:00Z">
                      <m:rPr>
                        <m:sty m:val="p"/>
                      </m:rPr>
                      <w:rPr>
                        <w:rFonts w:ascii="Cambria Math" w:hAnsi="Cambria Math"/>
                        <w:lang w:val="sv-SE" w:eastAsia="zh-CN"/>
                      </w:rPr>
                      <m:t>,</m:t>
                    </w:ins>
                  </m:r>
                  <m:r>
                    <w:ins w:id="2693" w:author="Ericsson [RAN4#110bis]" w:date="2024-04-17T11:22:00Z">
                      <w:rPr>
                        <w:rFonts w:ascii="Cambria Math" w:hAnsi="Cambria Math"/>
                        <w:lang w:eastAsia="zh-CN"/>
                      </w:rPr>
                      <m:t>effect</m:t>
                    </w:ins>
                  </m:r>
                </m:sub>
              </m:sSub>
              <m:r>
                <w:ins w:id="2694" w:author="Ericsson [RAN4#110bis]" w:date="2024-04-17T11:22:00Z">
                  <m:rPr>
                    <m:sty m:val="p"/>
                  </m:rPr>
                  <w:rPr>
                    <w:rFonts w:ascii="Cambria Math" w:hAnsi="Cambria Math"/>
                    <w:lang w:val="en-US" w:eastAsia="zh-CN"/>
                  </w:rPr>
                  <m:t>,</m:t>
                </w:ins>
              </m:r>
              <m:sSub>
                <m:sSubPr>
                  <m:ctrlPr>
                    <w:ins w:id="2695" w:author="Ericsson [RAN4#110bis]" w:date="2024-04-17T11:22:00Z">
                      <w:rPr>
                        <w:rFonts w:ascii="Cambria Math" w:hAnsi="Cambria Math"/>
                        <w:lang w:val="en-US" w:eastAsia="zh-CN"/>
                      </w:rPr>
                    </w:ins>
                  </m:ctrlPr>
                </m:sSubPr>
                <m:e>
                  <m:r>
                    <w:ins w:id="2696" w:author="Ericsson [RAN4#110bis]" w:date="2024-04-17T11:22:00Z">
                      <w:rPr>
                        <w:rFonts w:ascii="Cambria Math" w:hAnsi="Cambria Math"/>
                        <w:lang w:val="en-US" w:eastAsia="zh-CN"/>
                      </w:rPr>
                      <m:t>N</m:t>
                    </w:ins>
                  </m:r>
                </m:e>
                <m:sub>
                  <m:r>
                    <w:ins w:id="2697" w:author="Ericsson [RAN4#110bis]" w:date="2024-04-17T11:22:00Z">
                      <w:rPr>
                        <w:rFonts w:ascii="Cambria Math" w:hAnsi="Cambria Math"/>
                        <w:lang w:val="en-US" w:eastAsia="zh-CN"/>
                      </w:rPr>
                      <m:t>hop</m:t>
                    </w:ins>
                  </m:r>
                  <m:r>
                    <w:ins w:id="2698" w:author="Ericsson [RAN4#110bis]" w:date="2024-04-17T11:22:00Z">
                      <m:rPr>
                        <m:sty m:val="p"/>
                      </m:rPr>
                      <w:rPr>
                        <w:rFonts w:ascii="Cambria Math" w:hAnsi="Cambria Math"/>
                        <w:lang w:val="en-US" w:eastAsia="zh-CN"/>
                      </w:rPr>
                      <m:t>,</m:t>
                    </w:ins>
                  </m:r>
                  <m:r>
                    <w:ins w:id="2699" w:author="Ericsson [RAN4#110bis]" w:date="2024-04-17T11:22:00Z">
                      <w:rPr>
                        <w:rFonts w:ascii="Cambria Math" w:hAnsi="Cambria Math"/>
                        <w:lang w:val="en-US" w:eastAsia="zh-CN"/>
                      </w:rPr>
                      <m:t>max</m:t>
                    </w:ins>
                  </m:r>
                </m:sub>
              </m:sSub>
            </m:e>
          </m:d>
        </m:oMath>
      </m:oMathPara>
    </w:p>
    <w:p w14:paraId="11652E0D" w14:textId="77777777" w:rsidR="00C45868" w:rsidRPr="00C64794" w:rsidRDefault="00C45868" w:rsidP="00C45868">
      <w:pPr>
        <w:pStyle w:val="B20"/>
        <w:ind w:left="0" w:firstLine="0"/>
        <w:rPr>
          <w:ins w:id="2700" w:author="Ericsson [RAN4#110bis]" w:date="2024-04-17T11:22:00Z"/>
          <w:lang w:eastAsia="zh-CN"/>
        </w:rPr>
      </w:pPr>
      <w:ins w:id="2701" w:author="Ericsson [RAN4#110bis]" w:date="2024-04-17T11:22:00Z">
        <w:r w:rsidRPr="00C64794">
          <w:rPr>
            <w:rFonts w:hint="eastAsia"/>
            <w:lang w:eastAsia="zh-CN"/>
          </w:rPr>
          <w:t>w</w:t>
        </w:r>
        <w:r w:rsidRPr="00C64794">
          <w:rPr>
            <w:lang w:eastAsia="zh-CN"/>
          </w:rPr>
          <w:t xml:space="preserve">here </w:t>
        </w:r>
      </w:ins>
    </w:p>
    <w:p w14:paraId="71A46018" w14:textId="77777777" w:rsidR="00C45868" w:rsidRDefault="00C45868" w:rsidP="00C45868">
      <w:pPr>
        <w:pStyle w:val="B10"/>
        <w:rPr>
          <w:ins w:id="2702" w:author="Ericsson [RAN4#110bis]" w:date="2024-04-17T11:22:00Z"/>
          <w:lang w:eastAsia="zh-CN"/>
        </w:rPr>
      </w:pPr>
      <w:ins w:id="2703" w:author="Ericsson [RAN4#110bis]" w:date="2024-04-17T11:22:00Z">
        <w:r w:rsidRPr="00DD54F8">
          <w:rPr>
            <w:szCs w:val="24"/>
            <w:lang w:eastAsia="zh-CN"/>
          </w:rPr>
          <w:t xml:space="preserve"> </w:t>
        </w:r>
        <w:r w:rsidRPr="002D0740">
          <w:rPr>
            <w:lang w:eastAsia="zh-CN"/>
          </w:rPr>
          <w:t>-</w:t>
        </w:r>
        <w:r w:rsidRPr="002D0740">
          <w:rPr>
            <w:lang w:eastAsia="zh-CN"/>
          </w:rPr>
          <w:tab/>
        </w:r>
      </w:ins>
      <m:oMath>
        <m:sSub>
          <m:sSubPr>
            <m:ctrlPr>
              <w:ins w:id="2704" w:author="Ericsson [RAN4#110bis]" w:date="2024-04-17T11:22:00Z">
                <w:rPr>
                  <w:rFonts w:ascii="Cambria Math" w:hAnsi="Cambria Math"/>
                  <w:i/>
                  <w:lang w:val="en-US" w:eastAsia="zh-CN"/>
                </w:rPr>
              </w:ins>
            </m:ctrlPr>
          </m:sSubPr>
          <m:e>
            <m:r>
              <w:ins w:id="2705" w:author="Ericsson [RAN4#110bis]" w:date="2024-04-17T11:22:00Z">
                <w:rPr>
                  <w:rFonts w:ascii="Cambria Math" w:hAnsi="Cambria Math"/>
                  <w:lang w:val="en-US" w:eastAsia="zh-CN"/>
                </w:rPr>
                <m:t>N</m:t>
              </w:ins>
            </m:r>
          </m:e>
          <m:sub>
            <m:r>
              <w:ins w:id="2706" w:author="Ericsson [RAN4#110bis]" w:date="2024-04-17T11:22:00Z">
                <w:rPr>
                  <w:rFonts w:ascii="Cambria Math" w:hAnsi="Cambria Math"/>
                  <w:lang w:val="en-US" w:eastAsia="zh-CN"/>
                </w:rPr>
                <m:t>hop,max</m:t>
              </w:ins>
            </m:r>
          </m:sub>
        </m:sSub>
      </m:oMath>
      <w:ins w:id="2707" w:author="Ericsson [RAN4#110bis]" w:date="2024-04-17T11:22:00Z">
        <w:r w:rsidRPr="00554884">
          <w:rPr>
            <w:lang w:eastAsia="zh-CN"/>
          </w:rPr>
          <w:t xml:space="preserve"> is the maximum number of Rx hops </w:t>
        </w:r>
        <w:proofErr w:type="spellStart"/>
        <w:r w:rsidRPr="00554884">
          <w:rPr>
            <w:lang w:eastAsia="zh-CN"/>
          </w:rPr>
          <w:t>signaled</w:t>
        </w:r>
        <w:proofErr w:type="spellEnd"/>
        <w:r w:rsidRPr="00554884">
          <w:rPr>
            <w:lang w:eastAsia="zh-CN"/>
          </w:rPr>
          <w:t xml:space="preserve"> </w:t>
        </w:r>
      </w:ins>
      <w:ins w:id="2708" w:author="Ericsson [RAN4#110bis]" w:date="2024-04-17T15:25:00Z">
        <w:r>
          <w:rPr>
            <w:szCs w:val="24"/>
            <w:lang w:eastAsia="zh-CN"/>
          </w:rPr>
          <w:t xml:space="preserve">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2709" w:author="Ericsson [RAN4#110bis]" w:date="2024-04-18T18:44:00Z">
        <w:r>
          <w:rPr>
            <w:i/>
            <w:iCs/>
            <w:szCs w:val="24"/>
            <w:lang w:eastAsia="zh-CN"/>
          </w:rPr>
          <w:t>Connected</w:t>
        </w:r>
      </w:ins>
      <w:ins w:id="2710" w:author="Ericsson [RAN4#110bis]" w:date="2024-04-17T15:25:00Z">
        <w:r>
          <w:rPr>
            <w:i/>
            <w:iCs/>
            <w:szCs w:val="24"/>
            <w:lang w:eastAsia="zh-CN"/>
          </w:rPr>
          <w:t>,</w:t>
        </w:r>
      </w:ins>
    </w:p>
    <w:p w14:paraId="4A075B79" w14:textId="77777777" w:rsidR="00C45868" w:rsidRDefault="00C45868" w:rsidP="00C45868">
      <w:pPr>
        <w:pStyle w:val="B10"/>
        <w:rPr>
          <w:ins w:id="2711" w:author="Ericsson [RAN4#110bis]" w:date="2024-04-17T11:22:00Z"/>
          <w:lang w:eastAsia="zh-CN"/>
        </w:rPr>
      </w:pPr>
      <w:ins w:id="2712" w:author="Ericsson [RAN4#110bis]" w:date="2024-04-17T11:22:00Z">
        <w:r w:rsidRPr="002D0740">
          <w:rPr>
            <w:lang w:eastAsia="zh-CN"/>
          </w:rPr>
          <w:t>-</w:t>
        </w:r>
        <w:r w:rsidRPr="002D0740">
          <w:rPr>
            <w:lang w:eastAsia="zh-CN"/>
          </w:rPr>
          <w:tab/>
        </w:r>
      </w:ins>
      <m:oMath>
        <m:sSub>
          <m:sSubPr>
            <m:ctrlPr>
              <w:ins w:id="2713" w:author="Ericsson [RAN4#110bis]" w:date="2024-04-17T11:22:00Z">
                <w:rPr>
                  <w:rFonts w:ascii="Cambria Math" w:hAnsi="Cambria Math"/>
                  <w:i/>
                  <w:lang w:eastAsia="zh-CN"/>
                </w:rPr>
              </w:ins>
            </m:ctrlPr>
          </m:sSubPr>
          <m:e>
            <m:r>
              <w:ins w:id="2714" w:author="Ericsson [RAN4#110bis]" w:date="2024-04-17T11:22:00Z">
                <w:rPr>
                  <w:rFonts w:ascii="Cambria Math" w:hAnsi="Cambria Math"/>
                  <w:lang w:eastAsia="zh-CN"/>
                </w:rPr>
                <m:t>N</m:t>
              </w:ins>
            </m:r>
          </m:e>
          <m:sub>
            <m:r>
              <w:ins w:id="2715" w:author="Ericsson [RAN4#110bis]" w:date="2024-04-17T11:22:00Z">
                <w:rPr>
                  <w:rFonts w:ascii="Cambria Math" w:hAnsi="Cambria Math"/>
                  <w:lang w:eastAsia="zh-CN"/>
                </w:rPr>
                <m:t>hops,effect</m:t>
              </w:ins>
            </m:r>
          </m:sub>
        </m:sSub>
      </m:oMath>
      <w:ins w:id="2716" w:author="Ericsson [RAN4#110bis]" w:date="2024-04-17T11:22:00Z">
        <w:r w:rsidRPr="001B3E7F">
          <w:rPr>
            <w:lang w:eastAsia="zh-CN"/>
          </w:rPr>
          <w:t xml:space="preserve"> is the effective number of Rx hops within a </w:t>
        </w:r>
        <w:r>
          <w:rPr>
            <w:lang w:eastAsia="zh-CN"/>
          </w:rPr>
          <w:t xml:space="preserve">single time window, </w:t>
        </w:r>
      </w:ins>
    </w:p>
    <w:p w14:paraId="174D1A62" w14:textId="77777777" w:rsidR="00C45868" w:rsidRDefault="00C45868" w:rsidP="00C45868">
      <w:pPr>
        <w:pStyle w:val="B20"/>
        <w:rPr>
          <w:ins w:id="2717" w:author="Ericsson [RAN4#110bis]" w:date="2024-04-17T11:22:00Z"/>
          <w:lang w:eastAsia="zh-CN"/>
        </w:rPr>
      </w:pPr>
      <w:ins w:id="2718" w:author="Ericsson [RAN4#110bis]" w:date="2024-04-17T11:22:00Z">
        <w:r w:rsidRPr="002D0740">
          <w:rPr>
            <w:lang w:eastAsia="zh-CN"/>
          </w:rPr>
          <w:t>-</w:t>
        </w:r>
        <w:r w:rsidRPr="002D0740">
          <w:rPr>
            <w:lang w:eastAsia="zh-CN"/>
          </w:rPr>
          <w:tab/>
        </w:r>
      </w:ins>
      <m:oMath>
        <m:sSub>
          <m:sSubPr>
            <m:ctrlPr>
              <w:ins w:id="2719" w:author="Ericsson [RAN4#110bis]" w:date="2024-04-17T11:22:00Z">
                <w:rPr>
                  <w:rFonts w:ascii="Cambria Math" w:hAnsi="Cambria Math"/>
                  <w:lang w:eastAsia="zh-CN"/>
                </w:rPr>
              </w:ins>
            </m:ctrlPr>
          </m:sSubPr>
          <m:e>
            <m:r>
              <w:ins w:id="2720" w:author="Ericsson [RAN4#110bis]" w:date="2024-04-17T11:22:00Z">
                <w:rPr>
                  <w:rFonts w:ascii="Cambria Math" w:hAnsi="Cambria Math"/>
                  <w:lang w:eastAsia="zh-CN"/>
                </w:rPr>
                <m:t>N</m:t>
              </w:ins>
            </m:r>
          </m:e>
          <m:sub>
            <m:r>
              <w:ins w:id="2721" w:author="Ericsson [RAN4#110bis]" w:date="2024-04-17T11:22:00Z">
                <w:rPr>
                  <w:rFonts w:ascii="Cambria Math" w:hAnsi="Cambria Math"/>
                  <w:lang w:eastAsia="zh-CN"/>
                </w:rPr>
                <m:t>hops</m:t>
              </w:ins>
            </m:r>
            <m:r>
              <w:ins w:id="2722" w:author="Ericsson [RAN4#110bis]" w:date="2024-04-17T11:22:00Z">
                <m:rPr>
                  <m:sty m:val="p"/>
                </m:rPr>
                <w:rPr>
                  <w:rFonts w:ascii="Cambria Math" w:hAnsi="Cambria Math"/>
                  <w:lang w:eastAsia="zh-CN"/>
                </w:rPr>
                <m:t>,</m:t>
              </w:ins>
            </m:r>
            <m:r>
              <w:ins w:id="2723" w:author="Ericsson [RAN4#110bis]" w:date="2024-04-17T11:22:00Z">
                <w:rPr>
                  <w:rFonts w:ascii="Cambria Math" w:hAnsi="Cambria Math"/>
                  <w:lang w:eastAsia="zh-CN"/>
                </w:rPr>
                <m:t>effect</m:t>
              </w:ins>
            </m:r>
          </m:sub>
        </m:sSub>
        <m:r>
          <w:ins w:id="2724" w:author="Ericsson [RAN4#110bis]" w:date="2024-04-17T11:22:00Z">
            <m:rPr>
              <m:sty m:val="p"/>
            </m:rPr>
            <w:rPr>
              <w:rFonts w:ascii="Cambria Math" w:hAnsi="Cambria Math"/>
              <w:lang w:eastAsia="zh-CN"/>
            </w:rPr>
            <m:t>=2*</m:t>
          </w:ins>
        </m:r>
        <m:sSubSup>
          <m:sSubSupPr>
            <m:ctrlPr>
              <w:ins w:id="2725" w:author="Ericsson [RAN4#110bis]" w:date="2024-04-17T11:22:00Z">
                <w:rPr>
                  <w:rFonts w:ascii="Cambria Math" w:hAnsi="Cambria Math"/>
                  <w:lang w:eastAsia="zh-CN"/>
                </w:rPr>
              </w:ins>
            </m:ctrlPr>
          </m:sSubSupPr>
          <m:e>
            <m:r>
              <w:ins w:id="2726" w:author="Ericsson [RAN4#110bis]" w:date="2024-04-17T11:22:00Z">
                <w:rPr>
                  <w:rFonts w:ascii="Cambria Math" w:hAnsi="Cambria Math"/>
                  <w:lang w:eastAsia="zh-CN"/>
                </w:rPr>
                <m:t>N</m:t>
              </w:ins>
            </m:r>
          </m:e>
          <m:sub>
            <m:r>
              <w:ins w:id="2727" w:author="Ericsson [RAN4#110bis]" w:date="2024-04-17T11:22:00Z">
                <w:rPr>
                  <w:rFonts w:ascii="Cambria Math" w:hAnsi="Cambria Math"/>
                  <w:lang w:eastAsia="zh-CN"/>
                </w:rPr>
                <m:t>rep</m:t>
              </w:ins>
            </m:r>
          </m:sub>
          <m:sup>
            <m:r>
              <w:ins w:id="2728" w:author="Ericsson [RAN4#110bis]" w:date="2024-04-17T11:22:00Z">
                <w:rPr>
                  <w:rFonts w:ascii="Cambria Math" w:hAnsi="Cambria Math"/>
                  <w:lang w:eastAsia="zh-CN"/>
                </w:rPr>
                <m:t>PRS</m:t>
              </w:ins>
            </m:r>
          </m:sup>
        </m:sSubSup>
      </m:oMath>
      <w:ins w:id="2729" w:author="Ericsson [RAN4#110bis]" w:date="2024-04-17T11:22:00Z">
        <w:r>
          <w:rPr>
            <w:lang w:eastAsia="zh-CN"/>
          </w:rPr>
          <w:t xml:space="preserve">, if  </w:t>
        </w:r>
      </w:ins>
      <m:oMath>
        <m:sSubSup>
          <m:sSubSupPr>
            <m:ctrlPr>
              <w:ins w:id="2730" w:author="Ericsson [RAN4#110bis]" w:date="2024-04-17T11:22:00Z">
                <w:rPr>
                  <w:rFonts w:ascii="Cambria Math" w:hAnsi="Cambria Math"/>
                  <w:lang w:eastAsia="zh-CN"/>
                </w:rPr>
              </w:ins>
            </m:ctrlPr>
          </m:sSubSupPr>
          <m:e>
            <m:r>
              <w:ins w:id="2731" w:author="Ericsson [RAN4#110bis]" w:date="2024-04-17T11:22:00Z">
                <w:rPr>
                  <w:rFonts w:ascii="Cambria Math" w:hAnsi="Cambria Math"/>
                  <w:lang w:eastAsia="zh-CN"/>
                </w:rPr>
                <m:t>N</m:t>
              </w:ins>
            </m:r>
          </m:e>
          <m:sub>
            <m:r>
              <w:ins w:id="2732" w:author="Ericsson [RAN4#110bis]" w:date="2024-04-17T11:22:00Z">
                <w:rPr>
                  <w:rFonts w:ascii="Cambria Math" w:hAnsi="Cambria Math"/>
                  <w:lang w:eastAsia="zh-CN"/>
                </w:rPr>
                <m:t>hops</m:t>
              </w:ins>
            </m:r>
          </m:sub>
          <m:sup>
            <m:r>
              <w:ins w:id="2733" w:author="Ericsson [RAN4#110bis]" w:date="2024-04-17T11:22:00Z">
                <w:rPr>
                  <w:rFonts w:ascii="Cambria Math" w:hAnsi="Cambria Math"/>
                  <w:lang w:eastAsia="zh-CN"/>
                </w:rPr>
                <m:t>slot</m:t>
              </w:ins>
            </m:r>
          </m:sup>
        </m:sSubSup>
      </m:oMath>
      <w:ins w:id="2734" w:author="Ericsson [RAN4#110bis]" w:date="2024-04-17T11:22:00Z">
        <w:r>
          <w:rPr>
            <w:rFonts w:hint="eastAsia"/>
            <w:lang w:eastAsia="zh-CN"/>
          </w:rPr>
          <w:t xml:space="preserve"> </w:t>
        </w:r>
        <w:r>
          <w:rPr>
            <w:lang w:eastAsia="zh-CN"/>
          </w:rPr>
          <w:t>= 2,</w:t>
        </w:r>
      </w:ins>
    </w:p>
    <w:p w14:paraId="03F9EAE3" w14:textId="77777777" w:rsidR="00C45868" w:rsidRDefault="00C45868" w:rsidP="00C45868">
      <w:pPr>
        <w:pStyle w:val="B20"/>
        <w:rPr>
          <w:ins w:id="2735" w:author="Ericsson [RAN4#110bis]" w:date="2024-04-17T11:22:00Z"/>
          <w:lang w:eastAsia="zh-CN"/>
        </w:rPr>
      </w:pPr>
      <w:ins w:id="2736" w:author="Ericsson [RAN4#110bis]" w:date="2024-04-17T11:22:00Z">
        <w:r w:rsidRPr="002D0740">
          <w:rPr>
            <w:lang w:eastAsia="zh-CN"/>
          </w:rPr>
          <w:t>-</w:t>
        </w:r>
        <w:r w:rsidRPr="002D0740">
          <w:rPr>
            <w:lang w:eastAsia="zh-CN"/>
          </w:rPr>
          <w:tab/>
        </w:r>
      </w:ins>
      <m:oMath>
        <m:sSub>
          <m:sSubPr>
            <m:ctrlPr>
              <w:ins w:id="2737" w:author="Ericsson [RAN4#110bis]" w:date="2024-04-17T11:22:00Z">
                <w:rPr>
                  <w:rFonts w:ascii="Cambria Math" w:hAnsi="Cambria Math"/>
                  <w:lang w:eastAsia="zh-CN"/>
                </w:rPr>
              </w:ins>
            </m:ctrlPr>
          </m:sSubPr>
          <m:e>
            <m:r>
              <w:ins w:id="2738" w:author="Ericsson [RAN4#110bis]" w:date="2024-04-17T11:22:00Z">
                <w:rPr>
                  <w:rFonts w:ascii="Cambria Math" w:hAnsi="Cambria Math"/>
                  <w:lang w:eastAsia="zh-CN"/>
                </w:rPr>
                <m:t>N</m:t>
              </w:ins>
            </m:r>
          </m:e>
          <m:sub>
            <m:r>
              <w:ins w:id="2739" w:author="Ericsson [RAN4#110bis]" w:date="2024-04-17T11:22:00Z">
                <w:rPr>
                  <w:rFonts w:ascii="Cambria Math" w:hAnsi="Cambria Math"/>
                  <w:lang w:eastAsia="zh-CN"/>
                </w:rPr>
                <m:t>hops</m:t>
              </w:ins>
            </m:r>
            <m:r>
              <w:ins w:id="2740" w:author="Ericsson [RAN4#110bis]" w:date="2024-04-17T11:22:00Z">
                <m:rPr>
                  <m:sty m:val="p"/>
                </m:rPr>
                <w:rPr>
                  <w:rFonts w:ascii="Cambria Math" w:hAnsi="Cambria Math"/>
                  <w:lang w:eastAsia="zh-CN"/>
                </w:rPr>
                <m:t>,</m:t>
              </w:ins>
            </m:r>
            <m:r>
              <w:ins w:id="2741" w:author="Ericsson [RAN4#110bis]" w:date="2024-04-17T11:22:00Z">
                <w:rPr>
                  <w:rFonts w:ascii="Cambria Math" w:hAnsi="Cambria Math"/>
                  <w:lang w:eastAsia="zh-CN"/>
                </w:rPr>
                <m:t>effect</m:t>
              </w:ins>
            </m:r>
          </m:sub>
        </m:sSub>
        <m:r>
          <w:ins w:id="2742" w:author="Ericsson [RAN4#110bis]" w:date="2024-04-17T11:22:00Z">
            <m:rPr>
              <m:sty m:val="p"/>
            </m:rPr>
            <w:rPr>
              <w:rFonts w:ascii="Cambria Math" w:hAnsi="Cambria Math"/>
              <w:lang w:eastAsia="zh-CN"/>
            </w:rPr>
            <m:t>=</m:t>
          </w:ins>
        </m:r>
        <m:sSubSup>
          <m:sSubSupPr>
            <m:ctrlPr>
              <w:ins w:id="2743" w:author="Ericsson [RAN4#110bis]" w:date="2024-04-17T11:22:00Z">
                <w:rPr>
                  <w:rFonts w:ascii="Cambria Math" w:hAnsi="Cambria Math"/>
                  <w:lang w:eastAsia="zh-CN"/>
                </w:rPr>
              </w:ins>
            </m:ctrlPr>
          </m:sSubSupPr>
          <m:e>
            <m:r>
              <w:ins w:id="2744" w:author="Ericsson [RAN4#110bis]" w:date="2024-04-17T11:22:00Z">
                <w:rPr>
                  <w:rFonts w:ascii="Cambria Math" w:hAnsi="Cambria Math"/>
                  <w:lang w:eastAsia="zh-CN"/>
                </w:rPr>
                <m:t>N</m:t>
              </w:ins>
            </m:r>
          </m:e>
          <m:sub>
            <m:r>
              <w:ins w:id="2745" w:author="Ericsson [RAN4#110bis]" w:date="2024-04-17T11:22:00Z">
                <w:rPr>
                  <w:rFonts w:ascii="Cambria Math" w:hAnsi="Cambria Math"/>
                  <w:lang w:eastAsia="zh-CN"/>
                </w:rPr>
                <m:t>rep</m:t>
              </w:ins>
            </m:r>
          </m:sub>
          <m:sup>
            <m:r>
              <w:ins w:id="2746" w:author="Ericsson [RAN4#110bis]" w:date="2024-04-17T11:22:00Z">
                <w:rPr>
                  <w:rFonts w:ascii="Cambria Math" w:hAnsi="Cambria Math"/>
                  <w:lang w:eastAsia="zh-CN"/>
                </w:rPr>
                <m:t>PRS</m:t>
              </w:ins>
            </m:r>
          </m:sup>
        </m:sSubSup>
      </m:oMath>
      <w:ins w:id="2747" w:author="Ericsson [RAN4#110bis]" w:date="2024-04-17T11:22:00Z">
        <w:r>
          <w:rPr>
            <w:lang w:eastAsia="zh-CN"/>
          </w:rPr>
          <w:t xml:space="preserve">, if  </w:t>
        </w:r>
      </w:ins>
      <m:oMath>
        <m:sSubSup>
          <m:sSubSupPr>
            <m:ctrlPr>
              <w:ins w:id="2748" w:author="Ericsson [RAN4#110bis]" w:date="2024-04-17T11:22:00Z">
                <w:rPr>
                  <w:rFonts w:ascii="Cambria Math" w:hAnsi="Cambria Math"/>
                  <w:lang w:eastAsia="zh-CN"/>
                </w:rPr>
              </w:ins>
            </m:ctrlPr>
          </m:sSubSupPr>
          <m:e>
            <m:r>
              <w:ins w:id="2749" w:author="Ericsson [RAN4#110bis]" w:date="2024-04-17T11:22:00Z">
                <w:rPr>
                  <w:rFonts w:ascii="Cambria Math" w:hAnsi="Cambria Math"/>
                  <w:lang w:eastAsia="zh-CN"/>
                </w:rPr>
                <m:t>N</m:t>
              </w:ins>
            </m:r>
          </m:e>
          <m:sub>
            <m:r>
              <w:ins w:id="2750" w:author="Ericsson [RAN4#110bis]" w:date="2024-04-17T11:22:00Z">
                <w:rPr>
                  <w:rFonts w:ascii="Cambria Math" w:hAnsi="Cambria Math"/>
                  <w:lang w:eastAsia="zh-CN"/>
                </w:rPr>
                <m:t>hops</m:t>
              </w:ins>
            </m:r>
          </m:sub>
          <m:sup>
            <m:r>
              <w:ins w:id="2751" w:author="Ericsson [RAN4#110bis]" w:date="2024-04-17T11:22:00Z">
                <w:rPr>
                  <w:rFonts w:ascii="Cambria Math" w:hAnsi="Cambria Math"/>
                  <w:lang w:eastAsia="zh-CN"/>
                </w:rPr>
                <m:t>slot</m:t>
              </w:ins>
            </m:r>
          </m:sup>
        </m:sSubSup>
      </m:oMath>
      <w:ins w:id="2752" w:author="Ericsson [RAN4#110bis]" w:date="2024-04-17T11:22:00Z">
        <w:r>
          <w:rPr>
            <w:rFonts w:hint="eastAsia"/>
            <w:lang w:eastAsia="zh-CN"/>
          </w:rPr>
          <w:t xml:space="preserve"> </w:t>
        </w:r>
        <w:r>
          <w:rPr>
            <w:lang w:eastAsia="zh-CN"/>
          </w:rPr>
          <w:t>= 1,</w:t>
        </w:r>
      </w:ins>
    </w:p>
    <w:p w14:paraId="25B4AC4E" w14:textId="77777777" w:rsidR="00C45868" w:rsidRDefault="00C45868" w:rsidP="00C45868">
      <w:pPr>
        <w:pStyle w:val="B20"/>
        <w:rPr>
          <w:ins w:id="2753" w:author="Ericsson [RAN4#110bis]" w:date="2024-04-17T11:22:00Z"/>
          <w:lang w:eastAsia="zh-CN"/>
        </w:rPr>
      </w:pPr>
      <w:ins w:id="2754" w:author="Ericsson [RAN4#110bis]" w:date="2024-04-17T11:22:00Z">
        <w:r w:rsidRPr="002D0740">
          <w:rPr>
            <w:lang w:eastAsia="zh-CN"/>
          </w:rPr>
          <w:t>-</w:t>
        </w:r>
        <w:r w:rsidRPr="002D0740">
          <w:rPr>
            <w:lang w:eastAsia="zh-CN"/>
          </w:rPr>
          <w:tab/>
        </w:r>
      </w:ins>
      <m:oMath>
        <m:sSub>
          <m:sSubPr>
            <m:ctrlPr>
              <w:ins w:id="2755" w:author="Ericsson [RAN4#110bis]" w:date="2024-04-17T11:22:00Z">
                <w:rPr>
                  <w:rFonts w:ascii="Cambria Math" w:hAnsi="Cambria Math"/>
                  <w:lang w:eastAsia="zh-CN"/>
                </w:rPr>
              </w:ins>
            </m:ctrlPr>
          </m:sSubPr>
          <m:e>
            <m:r>
              <w:ins w:id="2756" w:author="Ericsson [RAN4#110bis]" w:date="2024-04-17T11:22:00Z">
                <w:rPr>
                  <w:rFonts w:ascii="Cambria Math" w:hAnsi="Cambria Math"/>
                  <w:lang w:eastAsia="zh-CN"/>
                </w:rPr>
                <m:t>N</m:t>
              </w:ins>
            </m:r>
          </m:e>
          <m:sub>
            <m:r>
              <w:ins w:id="2757" w:author="Ericsson [RAN4#110bis]" w:date="2024-04-17T11:22:00Z">
                <w:rPr>
                  <w:rFonts w:ascii="Cambria Math" w:hAnsi="Cambria Math"/>
                  <w:lang w:eastAsia="zh-CN"/>
                </w:rPr>
                <m:t>hops</m:t>
              </w:ins>
            </m:r>
            <m:r>
              <w:ins w:id="2758" w:author="Ericsson [RAN4#110bis]" w:date="2024-04-17T11:22:00Z">
                <m:rPr>
                  <m:sty m:val="p"/>
                </m:rPr>
                <w:rPr>
                  <w:rFonts w:ascii="Cambria Math" w:hAnsi="Cambria Math"/>
                  <w:lang w:eastAsia="zh-CN"/>
                </w:rPr>
                <m:t>,</m:t>
              </w:ins>
            </m:r>
            <m:r>
              <w:ins w:id="2759" w:author="Ericsson [RAN4#110bis]" w:date="2024-04-17T11:22:00Z">
                <w:rPr>
                  <w:rFonts w:ascii="Cambria Math" w:hAnsi="Cambria Math"/>
                  <w:lang w:eastAsia="zh-CN"/>
                </w:rPr>
                <m:t>effect</m:t>
              </w:ins>
            </m:r>
          </m:sub>
        </m:sSub>
        <m:r>
          <w:ins w:id="2760" w:author="Ericsson [RAN4#110bis]" w:date="2024-04-17T11:22:00Z">
            <m:rPr>
              <m:sty m:val="p"/>
            </m:rPr>
            <w:rPr>
              <w:rFonts w:ascii="Cambria Math" w:hAnsi="Cambria Math"/>
              <w:lang w:eastAsia="zh-CN"/>
            </w:rPr>
            <m:t>=</m:t>
          </w:ins>
        </m:r>
        <m:sSubSup>
          <m:sSubSupPr>
            <m:ctrlPr>
              <w:ins w:id="2761" w:author="Ericsson [RAN4#110bis]" w:date="2024-04-17T11:22:00Z">
                <w:rPr>
                  <w:rFonts w:ascii="Cambria Math" w:hAnsi="Cambria Math"/>
                  <w:lang w:eastAsia="zh-CN"/>
                </w:rPr>
              </w:ins>
            </m:ctrlPr>
          </m:sSubSupPr>
          <m:e>
            <m:r>
              <w:ins w:id="2762" w:author="Ericsson [RAN4#110bis]" w:date="2024-04-17T11:22:00Z">
                <w:rPr>
                  <w:rFonts w:ascii="Cambria Math" w:hAnsi="Cambria Math"/>
                  <w:lang w:eastAsia="zh-CN"/>
                </w:rPr>
                <m:t>N</m:t>
              </w:ins>
            </m:r>
          </m:e>
          <m:sub>
            <m:r>
              <w:ins w:id="2763" w:author="Ericsson [RAN4#110bis]" w:date="2024-04-17T11:22:00Z">
                <w:rPr>
                  <w:rFonts w:ascii="Cambria Math" w:hAnsi="Cambria Math"/>
                  <w:lang w:eastAsia="zh-CN"/>
                </w:rPr>
                <m:t>rep</m:t>
              </w:ins>
            </m:r>
          </m:sub>
          <m:sup>
            <m:r>
              <w:ins w:id="2764" w:author="Ericsson [RAN4#110bis]" w:date="2024-04-17T11:22:00Z">
                <w:rPr>
                  <w:rFonts w:ascii="Cambria Math" w:hAnsi="Cambria Math"/>
                  <w:lang w:eastAsia="zh-CN"/>
                </w:rPr>
                <m:t>PRS</m:t>
              </w:ins>
            </m:r>
          </m:sup>
        </m:sSubSup>
      </m:oMath>
      <w:ins w:id="2765" w:author="Ericsson [RAN4#110bis]" w:date="2024-04-17T11:22:00Z">
        <w:r>
          <w:rPr>
            <w:lang w:eastAsia="zh-CN"/>
          </w:rPr>
          <w:t xml:space="preserve">, if  </w:t>
        </w:r>
      </w:ins>
      <m:oMath>
        <m:sSubSup>
          <m:sSubSupPr>
            <m:ctrlPr>
              <w:ins w:id="2766" w:author="Ericsson [RAN4#110bis]" w:date="2024-04-17T11:22:00Z">
                <w:rPr>
                  <w:rFonts w:ascii="Cambria Math" w:hAnsi="Cambria Math"/>
                  <w:lang w:eastAsia="zh-CN"/>
                </w:rPr>
              </w:ins>
            </m:ctrlPr>
          </m:sSubSupPr>
          <m:e>
            <m:r>
              <w:ins w:id="2767" w:author="Ericsson [RAN4#110bis]" w:date="2024-04-17T11:22:00Z">
                <w:rPr>
                  <w:rFonts w:ascii="Cambria Math" w:hAnsi="Cambria Math"/>
                  <w:lang w:eastAsia="zh-CN"/>
                </w:rPr>
                <m:t>N</m:t>
              </w:ins>
            </m:r>
          </m:e>
          <m:sub>
            <m:r>
              <w:ins w:id="2768" w:author="Ericsson [RAN4#110bis]" w:date="2024-04-17T11:22:00Z">
                <w:rPr>
                  <w:rFonts w:ascii="Cambria Math" w:hAnsi="Cambria Math"/>
                  <w:lang w:eastAsia="zh-CN"/>
                </w:rPr>
                <m:t>hops</m:t>
              </w:ins>
            </m:r>
          </m:sub>
          <m:sup>
            <m:r>
              <w:ins w:id="2769" w:author="Ericsson [RAN4#110bis]" w:date="2024-04-17T11:22:00Z">
                <w:rPr>
                  <w:rFonts w:ascii="Cambria Math" w:hAnsi="Cambria Math"/>
                  <w:lang w:eastAsia="zh-CN"/>
                </w:rPr>
                <m:t>slot</m:t>
              </w:ins>
            </m:r>
          </m:sup>
        </m:sSubSup>
      </m:oMath>
      <w:ins w:id="2770" w:author="Ericsson [RAN4#110bis]" w:date="2024-04-17T11:22:00Z">
        <w:r>
          <w:rPr>
            <w:rFonts w:hint="eastAsia"/>
            <w:lang w:eastAsia="zh-CN"/>
          </w:rPr>
          <w:t xml:space="preserve"> </w:t>
        </w:r>
        <w:r>
          <w:rPr>
            <w:lang w:eastAsia="zh-CN"/>
          </w:rPr>
          <w:t xml:space="preserve">= 1/2 and </w:t>
        </w:r>
      </w:ins>
      <m:oMath>
        <m:sSubSup>
          <m:sSubSupPr>
            <m:ctrlPr>
              <w:ins w:id="2771" w:author="Ericsson [RAN4#110bis]" w:date="2024-04-17T11:22:00Z">
                <w:rPr>
                  <w:rFonts w:ascii="Cambria Math" w:hAnsi="Cambria Math"/>
                  <w:lang w:eastAsia="zh-CN"/>
                </w:rPr>
              </w:ins>
            </m:ctrlPr>
          </m:sSubSupPr>
          <m:e>
            <m:r>
              <w:ins w:id="2772" w:author="Ericsson [RAN4#110bis]" w:date="2024-04-17T11:22:00Z">
                <w:rPr>
                  <w:rFonts w:ascii="Cambria Math" w:hAnsi="Cambria Math"/>
                  <w:lang w:eastAsia="zh-CN"/>
                </w:rPr>
                <m:t>M</m:t>
              </w:ins>
            </m:r>
          </m:e>
          <m:sub>
            <m:r>
              <w:ins w:id="2773" w:author="Ericsson [RAN4#110bis]" w:date="2024-04-17T11:22:00Z">
                <w:rPr>
                  <w:rFonts w:ascii="Cambria Math" w:hAnsi="Cambria Math"/>
                  <w:lang w:eastAsia="zh-CN"/>
                </w:rPr>
                <m:t>rep</m:t>
              </w:ins>
            </m:r>
          </m:sub>
          <m:sup>
            <m:r>
              <w:ins w:id="2774" w:author="Ericsson [RAN4#110bis]" w:date="2024-04-17T11:22:00Z">
                <w:rPr>
                  <w:rFonts w:ascii="Cambria Math" w:hAnsi="Cambria Math"/>
                  <w:lang w:eastAsia="zh-CN"/>
                </w:rPr>
                <m:t>PRS</m:t>
              </w:ins>
            </m:r>
          </m:sup>
        </m:sSubSup>
      </m:oMath>
      <w:ins w:id="2775" w:author="Ericsson [RAN4#110bis]" w:date="2024-04-17T11:22:00Z">
        <w:r>
          <w:rPr>
            <w:rFonts w:hint="eastAsia"/>
            <w:lang w:eastAsia="zh-CN"/>
          </w:rPr>
          <w:t xml:space="preserve"> </w:t>
        </w:r>
        <w:r>
          <w:rPr>
            <w:lang w:eastAsia="zh-CN"/>
          </w:rPr>
          <w:t>&gt;1,</w:t>
        </w:r>
      </w:ins>
    </w:p>
    <w:p w14:paraId="1F42FBC3" w14:textId="77777777" w:rsidR="00C45868" w:rsidRPr="005102DE" w:rsidRDefault="00C45868" w:rsidP="00C45868">
      <w:pPr>
        <w:pStyle w:val="B20"/>
        <w:rPr>
          <w:ins w:id="2776" w:author="Ericsson [RAN4#110bis]" w:date="2024-04-17T11:22:00Z"/>
          <w:lang w:eastAsia="zh-CN"/>
        </w:rPr>
      </w:pPr>
      <w:ins w:id="2777" w:author="Ericsson [RAN4#110bis]" w:date="2024-04-17T11:22:00Z">
        <w:r w:rsidRPr="002D0740">
          <w:rPr>
            <w:lang w:eastAsia="zh-CN"/>
          </w:rPr>
          <w:t>-</w:t>
        </w:r>
        <w:r w:rsidRPr="002D0740">
          <w:rPr>
            <w:lang w:eastAsia="zh-CN"/>
          </w:rPr>
          <w:tab/>
        </w:r>
      </w:ins>
      <m:oMath>
        <m:sSub>
          <m:sSubPr>
            <m:ctrlPr>
              <w:ins w:id="2778" w:author="Ericsson [RAN4#110bis]" w:date="2024-04-17T11:22:00Z">
                <w:rPr>
                  <w:rFonts w:ascii="Cambria Math" w:hAnsi="Cambria Math"/>
                  <w:lang w:eastAsia="zh-CN"/>
                </w:rPr>
              </w:ins>
            </m:ctrlPr>
          </m:sSubPr>
          <m:e>
            <m:r>
              <w:ins w:id="2779" w:author="Ericsson [RAN4#110bis]" w:date="2024-04-17T11:22:00Z">
                <w:rPr>
                  <w:rFonts w:ascii="Cambria Math" w:hAnsi="Cambria Math"/>
                  <w:lang w:eastAsia="zh-CN"/>
                </w:rPr>
                <m:t>N</m:t>
              </w:ins>
            </m:r>
          </m:e>
          <m:sub>
            <m:r>
              <w:ins w:id="2780" w:author="Ericsson [RAN4#110bis]" w:date="2024-04-17T11:22:00Z">
                <w:rPr>
                  <w:rFonts w:ascii="Cambria Math" w:hAnsi="Cambria Math"/>
                  <w:lang w:eastAsia="zh-CN"/>
                </w:rPr>
                <m:t>hops</m:t>
              </w:ins>
            </m:r>
            <m:r>
              <w:ins w:id="2781" w:author="Ericsson [RAN4#110bis]" w:date="2024-04-17T11:22:00Z">
                <m:rPr>
                  <m:sty m:val="p"/>
                </m:rPr>
                <w:rPr>
                  <w:rFonts w:ascii="Cambria Math" w:hAnsi="Cambria Math"/>
                  <w:lang w:eastAsia="zh-CN"/>
                </w:rPr>
                <m:t>,</m:t>
              </w:ins>
            </m:r>
            <m:r>
              <w:ins w:id="2782" w:author="Ericsson [RAN4#110bis]" w:date="2024-04-17T11:22:00Z">
                <w:rPr>
                  <w:rFonts w:ascii="Cambria Math" w:hAnsi="Cambria Math"/>
                  <w:lang w:eastAsia="zh-CN"/>
                </w:rPr>
                <m:t>effect</m:t>
              </w:ins>
            </m:r>
          </m:sub>
        </m:sSub>
        <m:r>
          <w:ins w:id="2783" w:author="Ericsson [RAN4#110bis]" w:date="2024-04-17T11:22:00Z">
            <m:rPr>
              <m:sty m:val="p"/>
            </m:rPr>
            <w:rPr>
              <w:rFonts w:ascii="Cambria Math" w:hAnsi="Cambria Math"/>
              <w:lang w:eastAsia="zh-CN"/>
            </w:rPr>
            <m:t>=</m:t>
          </w:ins>
        </m:r>
        <m:d>
          <m:dPr>
            <m:begChr m:val="⌊"/>
            <m:endChr m:val="⌋"/>
            <m:ctrlPr>
              <w:ins w:id="2784" w:author="Ericsson [RAN4#110bis]" w:date="2024-04-17T11:22:00Z">
                <w:rPr>
                  <w:rFonts w:ascii="Cambria Math" w:hAnsi="Cambria Math"/>
                  <w:lang w:val="en-US" w:eastAsia="zh-CN"/>
                </w:rPr>
              </w:ins>
            </m:ctrlPr>
          </m:dPr>
          <m:e>
            <m:f>
              <m:fPr>
                <m:ctrlPr>
                  <w:ins w:id="2785" w:author="Ericsson [RAN4#110bis]" w:date="2024-04-17T11:22:00Z">
                    <w:rPr>
                      <w:rFonts w:ascii="Cambria Math" w:hAnsi="Cambria Math"/>
                      <w:lang w:val="en-US" w:eastAsia="zh-CN"/>
                    </w:rPr>
                  </w:ins>
                </m:ctrlPr>
              </m:fPr>
              <m:num>
                <m:d>
                  <m:dPr>
                    <m:ctrlPr>
                      <w:ins w:id="2786" w:author="Ericsson [RAN4#110bis]" w:date="2024-04-17T11:22:00Z">
                        <w:rPr>
                          <w:rFonts w:ascii="Cambria Math" w:hAnsi="Cambria Math"/>
                          <w:lang w:val="en-US" w:eastAsia="zh-CN"/>
                        </w:rPr>
                      </w:ins>
                    </m:ctrlPr>
                  </m:dPr>
                  <m:e>
                    <m:sSubSup>
                      <m:sSubSupPr>
                        <m:ctrlPr>
                          <w:ins w:id="2787" w:author="Ericsson [RAN4#110bis]" w:date="2024-04-17T11:22:00Z">
                            <w:rPr>
                              <w:rFonts w:ascii="Cambria Math" w:hAnsi="Cambria Math"/>
                              <w:lang w:eastAsia="zh-CN"/>
                            </w:rPr>
                          </w:ins>
                        </m:ctrlPr>
                      </m:sSubSupPr>
                      <m:e>
                        <m:r>
                          <w:ins w:id="2788" w:author="Ericsson [RAN4#110bis]" w:date="2024-04-17T11:22:00Z">
                            <w:rPr>
                              <w:rFonts w:ascii="Cambria Math" w:hAnsi="Cambria Math"/>
                              <w:lang w:eastAsia="zh-CN"/>
                            </w:rPr>
                            <m:t>N</m:t>
                          </w:ins>
                        </m:r>
                      </m:e>
                      <m:sub>
                        <m:r>
                          <w:ins w:id="2789" w:author="Ericsson [RAN4#110bis]" w:date="2024-04-17T11:22:00Z">
                            <w:rPr>
                              <w:rFonts w:ascii="Cambria Math" w:hAnsi="Cambria Math"/>
                              <w:lang w:eastAsia="zh-CN"/>
                            </w:rPr>
                            <m:t>rep</m:t>
                          </w:ins>
                        </m:r>
                      </m:sub>
                      <m:sup>
                        <m:r>
                          <w:ins w:id="2790" w:author="Ericsson [RAN4#110bis]" w:date="2024-04-17T11:22:00Z">
                            <w:rPr>
                              <w:rFonts w:ascii="Cambria Math" w:hAnsi="Cambria Math"/>
                              <w:lang w:eastAsia="zh-CN"/>
                            </w:rPr>
                            <m:t>PRS</m:t>
                          </w:ins>
                        </m:r>
                      </m:sup>
                    </m:sSubSup>
                    <m:r>
                      <w:ins w:id="2791" w:author="Ericsson [RAN4#110bis]" w:date="2024-04-17T11:22:00Z">
                        <m:rPr>
                          <m:sty m:val="p"/>
                        </m:rPr>
                        <w:rPr>
                          <w:rFonts w:ascii="Cambria Math" w:hAnsi="Cambria Math"/>
                          <w:lang w:val="en-US" w:eastAsia="zh-CN"/>
                        </w:rPr>
                        <m:t>-1</m:t>
                      </w:ins>
                    </m:r>
                  </m:e>
                </m:d>
              </m:num>
              <m:den>
                <m:r>
                  <w:ins w:id="2792" w:author="Ericsson [RAN4#110bis]" w:date="2024-04-17T11:22:00Z">
                    <m:rPr>
                      <m:sty m:val="p"/>
                    </m:rPr>
                    <w:rPr>
                      <w:rFonts w:ascii="Cambria Math" w:hAnsi="Cambria Math"/>
                      <w:lang w:val="en-US" w:eastAsia="zh-CN"/>
                    </w:rPr>
                    <m:t>2</m:t>
                  </w:ins>
                </m:r>
              </m:den>
            </m:f>
          </m:e>
        </m:d>
        <m:r>
          <w:ins w:id="2793" w:author="Ericsson [RAN4#110bis]" w:date="2024-04-17T11:22:00Z">
            <m:rPr>
              <m:sty m:val="p"/>
            </m:rPr>
            <w:rPr>
              <w:rFonts w:ascii="Cambria Math" w:hAnsi="Cambria Math"/>
              <w:lang w:val="en-US" w:eastAsia="zh-CN"/>
            </w:rPr>
            <m:t>+1</m:t>
          </w:ins>
        </m:r>
      </m:oMath>
      <w:ins w:id="2794" w:author="Ericsson [RAN4#110bis]" w:date="2024-04-17T11:22:00Z">
        <w:r>
          <w:rPr>
            <w:lang w:eastAsia="zh-CN"/>
          </w:rPr>
          <w:t xml:space="preserve">, if  </w:t>
        </w:r>
      </w:ins>
      <m:oMath>
        <m:sSubSup>
          <m:sSubSupPr>
            <m:ctrlPr>
              <w:ins w:id="2795" w:author="Ericsson [RAN4#110bis]" w:date="2024-04-17T11:22:00Z">
                <w:rPr>
                  <w:rFonts w:ascii="Cambria Math" w:hAnsi="Cambria Math"/>
                  <w:lang w:eastAsia="zh-CN"/>
                </w:rPr>
              </w:ins>
            </m:ctrlPr>
          </m:sSubSupPr>
          <m:e>
            <m:r>
              <w:ins w:id="2796" w:author="Ericsson [RAN4#110bis]" w:date="2024-04-17T11:22:00Z">
                <w:rPr>
                  <w:rFonts w:ascii="Cambria Math" w:hAnsi="Cambria Math"/>
                  <w:lang w:eastAsia="zh-CN"/>
                </w:rPr>
                <m:t>N</m:t>
              </w:ins>
            </m:r>
          </m:e>
          <m:sub>
            <m:r>
              <w:ins w:id="2797" w:author="Ericsson [RAN4#110bis]" w:date="2024-04-17T11:22:00Z">
                <w:rPr>
                  <w:rFonts w:ascii="Cambria Math" w:hAnsi="Cambria Math"/>
                  <w:lang w:eastAsia="zh-CN"/>
                </w:rPr>
                <m:t>hops</m:t>
              </w:ins>
            </m:r>
          </m:sub>
          <m:sup>
            <m:r>
              <w:ins w:id="2798" w:author="Ericsson [RAN4#110bis]" w:date="2024-04-17T11:22:00Z">
                <w:rPr>
                  <w:rFonts w:ascii="Cambria Math" w:hAnsi="Cambria Math"/>
                  <w:lang w:eastAsia="zh-CN"/>
                </w:rPr>
                <m:t>slot</m:t>
              </w:ins>
            </m:r>
          </m:sup>
        </m:sSubSup>
      </m:oMath>
      <w:ins w:id="2799" w:author="Ericsson [RAN4#110bis]" w:date="2024-04-17T11:22:00Z">
        <w:r>
          <w:rPr>
            <w:rFonts w:hint="eastAsia"/>
            <w:lang w:eastAsia="zh-CN"/>
          </w:rPr>
          <w:t xml:space="preserve"> </w:t>
        </w:r>
        <w:r>
          <w:rPr>
            <w:lang w:eastAsia="zh-CN"/>
          </w:rPr>
          <w:t xml:space="preserve">= 1/2 and </w:t>
        </w:r>
      </w:ins>
      <m:oMath>
        <m:sSubSup>
          <m:sSubSupPr>
            <m:ctrlPr>
              <w:ins w:id="2800" w:author="Ericsson [RAN4#110bis]" w:date="2024-04-17T11:22:00Z">
                <w:rPr>
                  <w:rFonts w:ascii="Cambria Math" w:hAnsi="Cambria Math"/>
                  <w:lang w:eastAsia="zh-CN"/>
                </w:rPr>
              </w:ins>
            </m:ctrlPr>
          </m:sSubSupPr>
          <m:e>
            <m:r>
              <w:ins w:id="2801" w:author="Ericsson [RAN4#110bis]" w:date="2024-04-17T11:22:00Z">
                <w:rPr>
                  <w:rFonts w:ascii="Cambria Math" w:hAnsi="Cambria Math"/>
                  <w:lang w:eastAsia="zh-CN"/>
                </w:rPr>
                <m:t>M</m:t>
              </w:ins>
            </m:r>
          </m:e>
          <m:sub>
            <m:r>
              <w:ins w:id="2802" w:author="Ericsson [RAN4#110bis]" w:date="2024-04-17T11:22:00Z">
                <w:rPr>
                  <w:rFonts w:ascii="Cambria Math" w:hAnsi="Cambria Math"/>
                  <w:lang w:eastAsia="zh-CN"/>
                </w:rPr>
                <m:t>rep</m:t>
              </w:ins>
            </m:r>
          </m:sub>
          <m:sup>
            <m:r>
              <w:ins w:id="2803" w:author="Ericsson [RAN4#110bis]" w:date="2024-04-17T11:22:00Z">
                <w:rPr>
                  <w:rFonts w:ascii="Cambria Math" w:hAnsi="Cambria Math"/>
                  <w:lang w:eastAsia="zh-CN"/>
                </w:rPr>
                <m:t>PRS</m:t>
              </w:ins>
            </m:r>
          </m:sup>
        </m:sSubSup>
      </m:oMath>
      <w:ins w:id="2804" w:author="Ericsson [RAN4#110bis]" w:date="2024-04-17T11:22:00Z">
        <w:r>
          <w:rPr>
            <w:rFonts w:hint="eastAsia"/>
            <w:lang w:eastAsia="zh-CN"/>
          </w:rPr>
          <w:t xml:space="preserve"> </w:t>
        </w:r>
        <w:r>
          <w:rPr>
            <w:lang w:eastAsia="zh-CN"/>
          </w:rPr>
          <w:t xml:space="preserve">=1, </w:t>
        </w:r>
      </w:ins>
    </w:p>
    <w:p w14:paraId="67C12FFE" w14:textId="77777777" w:rsidR="00C45868" w:rsidRDefault="00C45868" w:rsidP="00C45868">
      <w:pPr>
        <w:pStyle w:val="B20"/>
        <w:rPr>
          <w:ins w:id="2805" w:author="Ericsson [RAN4#110bis]" w:date="2024-04-17T11:22:00Z"/>
          <w:lang w:eastAsia="zh-CN"/>
        </w:rPr>
      </w:pPr>
      <w:ins w:id="2806" w:author="Ericsson [RAN4#110bis]" w:date="2024-04-17T11:22:00Z">
        <w:r w:rsidRPr="002D0740">
          <w:rPr>
            <w:lang w:eastAsia="zh-CN"/>
          </w:rPr>
          <w:t>-</w:t>
        </w:r>
        <w:r w:rsidRPr="002D0740">
          <w:rPr>
            <w:lang w:eastAsia="zh-CN"/>
          </w:rPr>
          <w:tab/>
        </w:r>
        <w:r>
          <w:rPr>
            <w:lang w:eastAsia="zh-CN"/>
          </w:rPr>
          <w:t xml:space="preserve">where </w:t>
        </w:r>
      </w:ins>
      <m:oMath>
        <m:sSubSup>
          <m:sSubSupPr>
            <m:ctrlPr>
              <w:ins w:id="2807" w:author="Ericsson [RAN4#110bis]" w:date="2024-04-17T11:22:00Z">
                <w:rPr>
                  <w:rFonts w:ascii="Cambria Math" w:hAnsi="Cambria Math"/>
                  <w:lang w:eastAsia="zh-CN"/>
                </w:rPr>
              </w:ins>
            </m:ctrlPr>
          </m:sSubSupPr>
          <m:e>
            <m:r>
              <w:ins w:id="2808" w:author="Ericsson [RAN4#110bis]" w:date="2024-04-17T11:22:00Z">
                <w:rPr>
                  <w:rFonts w:ascii="Cambria Math" w:hAnsi="Cambria Math"/>
                  <w:lang w:eastAsia="zh-CN"/>
                </w:rPr>
                <m:t>N</m:t>
              </w:ins>
            </m:r>
          </m:e>
          <m:sub>
            <m:r>
              <w:ins w:id="2809" w:author="Ericsson [RAN4#110bis]" w:date="2024-04-17T11:22:00Z">
                <w:rPr>
                  <w:rFonts w:ascii="Cambria Math" w:hAnsi="Cambria Math"/>
                  <w:lang w:eastAsia="zh-CN"/>
                </w:rPr>
                <m:t>rep</m:t>
              </w:ins>
            </m:r>
          </m:sub>
          <m:sup>
            <m:r>
              <w:ins w:id="2810" w:author="Ericsson [RAN4#110bis]" w:date="2024-04-17T11:22:00Z">
                <w:rPr>
                  <w:rFonts w:ascii="Cambria Math" w:hAnsi="Cambria Math"/>
                  <w:lang w:eastAsia="zh-CN"/>
                </w:rPr>
                <m:t>PRS</m:t>
              </w:ins>
            </m:r>
          </m:sup>
        </m:sSubSup>
        <m:r>
          <w:ins w:id="2811" w:author="Ericsson [RAN4#110bis]" w:date="2024-04-17T11:22:00Z">
            <m:rPr>
              <m:sty m:val="p"/>
            </m:rPr>
            <w:rPr>
              <w:rFonts w:ascii="Cambria Math" w:hAnsi="Cambria Math"/>
              <w:lang w:eastAsia="zh-CN"/>
            </w:rPr>
            <m:t xml:space="preserve"> </m:t>
          </w:ins>
        </m:r>
      </m:oMath>
      <w:ins w:id="2812" w:author="Ericsson [RAN4#110bis]" w:date="2024-04-17T11:22:00Z">
        <w:r>
          <w:rPr>
            <w:lang w:eastAsia="zh-CN"/>
          </w:rPr>
          <w:t>is the number of PRS repetitions within a single time window</w:t>
        </w:r>
        <w:r w:rsidRPr="00A44C01">
          <w:rPr>
            <w:lang w:eastAsia="zh-CN"/>
          </w:rPr>
          <w:t xml:space="preserve"> </w:t>
        </w:r>
        <w:r w:rsidRPr="00DD54F8">
          <w:rPr>
            <w:lang w:eastAsia="zh-CN"/>
          </w:rPr>
          <w:t>excluding the retuning times</w:t>
        </w:r>
        <w:r>
          <w:rPr>
            <w:lang w:eastAsia="zh-CN"/>
          </w:rPr>
          <w:t xml:space="preserve">, </w:t>
        </w:r>
      </w:ins>
      <m:oMath>
        <m:sSubSup>
          <m:sSubSupPr>
            <m:ctrlPr>
              <w:ins w:id="2813" w:author="Ericsson [RAN4#110bis]" w:date="2024-04-17T11:22:00Z">
                <w:rPr>
                  <w:rFonts w:ascii="Cambria Math" w:hAnsi="Cambria Math"/>
                  <w:lang w:eastAsia="zh-CN"/>
                </w:rPr>
              </w:ins>
            </m:ctrlPr>
          </m:sSubSupPr>
          <m:e>
            <m:r>
              <w:ins w:id="2814" w:author="Ericsson [RAN4#110bis]" w:date="2024-04-17T11:22:00Z">
                <w:rPr>
                  <w:rFonts w:ascii="Cambria Math" w:hAnsi="Cambria Math"/>
                  <w:lang w:eastAsia="zh-CN"/>
                </w:rPr>
                <m:t>M</m:t>
              </w:ins>
            </m:r>
          </m:e>
          <m:sub>
            <m:r>
              <w:ins w:id="2815" w:author="Ericsson [RAN4#110bis]" w:date="2024-04-17T11:22:00Z">
                <w:rPr>
                  <w:rFonts w:ascii="Cambria Math" w:hAnsi="Cambria Math"/>
                  <w:lang w:eastAsia="zh-CN"/>
                </w:rPr>
                <m:t>rep</m:t>
              </w:ins>
            </m:r>
          </m:sub>
          <m:sup>
            <m:r>
              <w:ins w:id="2816" w:author="Ericsson [RAN4#110bis]" w:date="2024-04-17T11:22:00Z">
                <w:rPr>
                  <w:rFonts w:ascii="Cambria Math" w:hAnsi="Cambria Math"/>
                  <w:lang w:eastAsia="zh-CN"/>
                </w:rPr>
                <m:t>PRS</m:t>
              </w:ins>
            </m:r>
          </m:sup>
        </m:sSubSup>
      </m:oMath>
      <w:ins w:id="2817" w:author="Ericsson [RAN4#110bis]" w:date="2024-04-17T11:22:00Z">
        <w:r>
          <w:rPr>
            <w:lang w:eastAsia="zh-CN"/>
          </w:rPr>
          <w:t xml:space="preserve"> is the PRS repetition interval configured by </w:t>
        </w:r>
        <w:r w:rsidRPr="008C2CCC">
          <w:rPr>
            <w:i/>
            <w:iCs/>
            <w:lang w:eastAsia="zh-CN"/>
          </w:rPr>
          <w:t>dl-PRS-</w:t>
        </w:r>
        <w:proofErr w:type="spellStart"/>
        <w:r w:rsidRPr="008C2CCC">
          <w:rPr>
            <w:i/>
            <w:iCs/>
            <w:lang w:eastAsia="zh-CN"/>
          </w:rPr>
          <w:t>ResourceTimeGap</w:t>
        </w:r>
        <w:proofErr w:type="spellEnd"/>
        <w:r>
          <w:rPr>
            <w:lang w:eastAsia="zh-CN"/>
          </w:rPr>
          <w:t xml:space="preserve">, </w:t>
        </w:r>
      </w:ins>
      <m:oMath>
        <m:sSubSup>
          <m:sSubSupPr>
            <m:ctrlPr>
              <w:ins w:id="2818" w:author="Ericsson [RAN4#110bis]" w:date="2024-04-17T11:22:00Z">
                <w:rPr>
                  <w:rFonts w:ascii="Cambria Math" w:hAnsi="Cambria Math"/>
                  <w:lang w:eastAsia="zh-CN"/>
                </w:rPr>
              </w:ins>
            </m:ctrlPr>
          </m:sSubSupPr>
          <m:e>
            <m:r>
              <w:ins w:id="2819" w:author="Ericsson [RAN4#110bis]" w:date="2024-04-17T11:22:00Z">
                <w:rPr>
                  <w:rFonts w:ascii="Cambria Math" w:hAnsi="Cambria Math"/>
                  <w:lang w:eastAsia="zh-CN"/>
                </w:rPr>
                <m:t>N</m:t>
              </w:ins>
            </m:r>
          </m:e>
          <m:sub>
            <m:r>
              <w:ins w:id="2820" w:author="Ericsson [RAN4#110bis]" w:date="2024-04-17T11:22:00Z">
                <w:rPr>
                  <w:rFonts w:ascii="Cambria Math" w:hAnsi="Cambria Math"/>
                  <w:lang w:eastAsia="zh-CN"/>
                </w:rPr>
                <m:t>hops</m:t>
              </w:ins>
            </m:r>
          </m:sub>
          <m:sup>
            <m:r>
              <w:ins w:id="2821" w:author="Ericsson [RAN4#110bis]" w:date="2024-04-17T11:22:00Z">
                <w:rPr>
                  <w:rFonts w:ascii="Cambria Math" w:hAnsi="Cambria Math"/>
                  <w:lang w:eastAsia="zh-CN"/>
                </w:rPr>
                <m:t>slot</m:t>
              </w:ins>
            </m:r>
          </m:sup>
        </m:sSubSup>
      </m:oMath>
      <w:ins w:id="2822" w:author="Ericsson [RAN4#110bis]" w:date="2024-04-17T11:22:00Z">
        <w:r>
          <w:rPr>
            <w:lang w:eastAsia="zh-CN"/>
          </w:rPr>
          <w:t xml:space="preserve"> is the a</w:t>
        </w:r>
        <w:r w:rsidRPr="00DD54F8">
          <w:rPr>
            <w:lang w:eastAsia="zh-CN"/>
          </w:rPr>
          <w:t>pplicable number of hops per slot</w:t>
        </w:r>
        <w:r>
          <w:rPr>
            <w:lang w:eastAsia="zh-CN"/>
          </w:rPr>
          <w:t xml:space="preserve"> as defined in Table 5</w:t>
        </w:r>
        <w:r w:rsidRPr="008C2CCC">
          <w:rPr>
            <w:lang w:eastAsia="zh-CN"/>
          </w:rPr>
          <w:t>.6</w:t>
        </w:r>
        <w:r>
          <w:rPr>
            <w:lang w:eastAsia="zh-CN"/>
          </w:rPr>
          <w:t>A</w:t>
        </w:r>
        <w:r w:rsidRPr="008C2CCC">
          <w:rPr>
            <w:lang w:eastAsia="zh-CN"/>
          </w:rPr>
          <w:t>.</w:t>
        </w:r>
      </w:ins>
      <w:ins w:id="2823" w:author="Ericsson [RAN4#110bis]" w:date="2024-04-17T11:23:00Z">
        <w:r>
          <w:rPr>
            <w:lang w:eastAsia="zh-CN"/>
          </w:rPr>
          <w:t>6</w:t>
        </w:r>
      </w:ins>
      <w:ins w:id="2824" w:author="Ericsson [RAN4#110bis]" w:date="2024-04-17T11:22:00Z">
        <w:r w:rsidRPr="008C2CCC">
          <w:rPr>
            <w:lang w:eastAsia="zh-CN"/>
          </w:rPr>
          <w:t>.6-1</w:t>
        </w:r>
        <w:r>
          <w:rPr>
            <w:lang w:eastAsia="zh-CN"/>
          </w:rPr>
          <w:t>.</w:t>
        </w:r>
      </w:ins>
    </w:p>
    <w:p w14:paraId="795B2067" w14:textId="77777777" w:rsidR="00C45868" w:rsidRDefault="00C45868" w:rsidP="00C45868">
      <w:pPr>
        <w:rPr>
          <w:b/>
          <w:bCs/>
          <w:color w:val="FF0000"/>
        </w:rPr>
      </w:pPr>
      <w:ins w:id="2825" w:author="Ericsson [RAN4#110bis]" w:date="2024-04-17T11:22:00Z">
        <w:r w:rsidRPr="00F218EC">
          <w:rPr>
            <w:lang w:eastAsia="zh-CN"/>
          </w:rPr>
          <w:lastRenderedPageBreak/>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2826" w:author="Ericsson [RAN4#110bis]" w:date="2024-04-17T11:22:00Z">
                <w:rPr>
                  <w:rFonts w:ascii="Cambria Math" w:hAnsi="Cambria Math"/>
                  <w:i/>
                  <w:szCs w:val="24"/>
                  <w:lang w:eastAsia="zh-CN"/>
                </w:rPr>
              </w:ins>
            </m:ctrlPr>
          </m:dPr>
          <m:e>
            <m:sSubSup>
              <m:sSubSupPr>
                <m:ctrlPr>
                  <w:ins w:id="2827" w:author="Ericsson [RAN4#110bis]" w:date="2024-04-17T11:22:00Z">
                    <w:rPr>
                      <w:rFonts w:ascii="Cambria Math" w:eastAsia="SimSun" w:hAnsi="Cambria Math"/>
                      <w:szCs w:val="24"/>
                      <w:lang w:eastAsia="zh-CN"/>
                    </w:rPr>
                  </w:ins>
                </m:ctrlPr>
              </m:sSubSupPr>
              <m:e>
                <m:r>
                  <w:ins w:id="2828" w:author="Ericsson [RAN4#110bis]" w:date="2024-04-17T11:22:00Z">
                    <w:rPr>
                      <w:rFonts w:ascii="Cambria Math" w:eastAsia="SimSun" w:hAnsi="Cambria Math"/>
                      <w:szCs w:val="24"/>
                      <w:lang w:eastAsia="zh-CN"/>
                    </w:rPr>
                    <m:t>N</m:t>
                  </w:ins>
                </m:r>
              </m:e>
              <m:sub>
                <m:r>
                  <w:ins w:id="2829" w:author="Ericsson [RAN4#110bis]" w:date="2024-04-17T11:22:00Z">
                    <w:rPr>
                      <w:rFonts w:ascii="Cambria Math" w:eastAsia="SimSun" w:hAnsi="Cambria Math"/>
                      <w:szCs w:val="24"/>
                      <w:lang w:eastAsia="zh-CN"/>
                    </w:rPr>
                    <m:t>rep</m:t>
                  </w:ins>
                </m:r>
              </m:sub>
              <m:sup>
                <m:r>
                  <w:ins w:id="2830" w:author="Ericsson [RAN4#110bis]" w:date="2024-04-17T11:22:00Z">
                    <w:rPr>
                      <w:rFonts w:ascii="Cambria Math" w:eastAsia="SimSun" w:hAnsi="Cambria Math"/>
                      <w:szCs w:val="24"/>
                      <w:lang w:eastAsia="zh-CN"/>
                    </w:rPr>
                    <m:t>PRS</m:t>
                  </w:ins>
                </m:r>
              </m:sup>
            </m:sSubSup>
          </m:e>
        </m:d>
      </m:oMath>
      <w:ins w:id="2831" w:author="Ericsson [RAN4#110bis]" w:date="2024-04-17T11:22:00Z">
        <w:r w:rsidRPr="00F218EC">
          <w:rPr>
            <w:lang w:eastAsia="zh-CN"/>
          </w:rPr>
          <w:t xml:space="preserve"> within a </w:t>
        </w:r>
        <w:r>
          <w:rPr>
            <w:lang w:eastAsia="zh-CN"/>
          </w:rPr>
          <w:t>time window</w:t>
        </w:r>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2832" w:author="Ericsson [RAN4#110bis]" w:date="2024-04-17T11:22:00Z">
                <w:rPr>
                  <w:rFonts w:ascii="Cambria Math" w:hAnsi="Cambria Math"/>
                  <w:i/>
                  <w:szCs w:val="24"/>
                  <w:lang w:eastAsia="zh-CN"/>
                </w:rPr>
              </w:ins>
            </m:ctrlPr>
          </m:dPr>
          <m:e>
            <m:sSubSup>
              <m:sSubSupPr>
                <m:ctrlPr>
                  <w:ins w:id="2833" w:author="Ericsson [RAN4#110bis]" w:date="2024-04-17T11:22:00Z">
                    <w:rPr>
                      <w:rFonts w:ascii="Cambria Math" w:eastAsia="SimSun" w:hAnsi="Cambria Math"/>
                      <w:szCs w:val="24"/>
                      <w:lang w:eastAsia="zh-CN"/>
                    </w:rPr>
                  </w:ins>
                </m:ctrlPr>
              </m:sSubSupPr>
              <m:e>
                <m:r>
                  <w:ins w:id="2834" w:author="Ericsson [RAN4#110bis]" w:date="2024-04-17T11:22:00Z">
                    <w:rPr>
                      <w:rFonts w:ascii="Cambria Math" w:eastAsia="SimSun" w:hAnsi="Cambria Math"/>
                      <w:szCs w:val="24"/>
                      <w:lang w:eastAsia="zh-CN"/>
                    </w:rPr>
                    <m:t>M</m:t>
                  </w:ins>
                </m:r>
              </m:e>
              <m:sub>
                <m:r>
                  <w:ins w:id="2835" w:author="Ericsson [RAN4#110bis]" w:date="2024-04-17T11:22:00Z">
                    <w:rPr>
                      <w:rFonts w:ascii="Cambria Math" w:eastAsia="SimSun" w:hAnsi="Cambria Math"/>
                      <w:szCs w:val="24"/>
                      <w:lang w:eastAsia="zh-CN"/>
                    </w:rPr>
                    <m:t>rep</m:t>
                  </w:ins>
                </m:r>
              </m:sub>
              <m:sup>
                <m:r>
                  <w:ins w:id="2836" w:author="Ericsson [RAN4#110bis]" w:date="2024-04-17T11:22:00Z">
                    <w:rPr>
                      <w:rFonts w:ascii="Cambria Math" w:eastAsia="SimSun" w:hAnsi="Cambria Math"/>
                      <w:szCs w:val="24"/>
                      <w:lang w:eastAsia="zh-CN"/>
                    </w:rPr>
                    <m:t>PRS</m:t>
                  </w:ins>
                </m:r>
              </m:sup>
            </m:sSubSup>
          </m:e>
        </m:d>
      </m:oMath>
      <w:ins w:id="2837" w:author="Ericsson [RAN4#110bis]" w:date="2024-04-17T11:22:00Z">
        <w:r>
          <w:rPr>
            <w:lang w:eastAsia="zh-CN"/>
          </w:rPr>
          <w:t>, otherwise</w:t>
        </w:r>
        <w:r w:rsidRPr="00F218EC">
          <w:rPr>
            <w:lang w:eastAsia="zh-CN"/>
          </w:rPr>
          <w:t xml:space="preserve"> the measurement period can be longer</w:t>
        </w:r>
        <w:r>
          <w:rPr>
            <w:lang w:eastAsia="zh-CN"/>
          </w:rPr>
          <w:t>.</w:t>
        </w:r>
      </w:ins>
    </w:p>
    <w:p w14:paraId="5F46CD04" w14:textId="2E3DDA6B" w:rsidR="00FC27D1" w:rsidRDefault="00FC27D1" w:rsidP="00FC27D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643D0F">
        <w:rPr>
          <w:rStyle w:val="Heading1Char1"/>
          <w:rFonts w:ascii="Times New Roman" w:eastAsiaTheme="majorEastAsia" w:hAnsi="Times New Roman" w:cs="Times New Roman"/>
          <w:b/>
          <w:bCs/>
          <w:color w:val="00B0F0"/>
          <w:sz w:val="32"/>
          <w:szCs w:val="32"/>
        </w:rPr>
        <w:t>9</w:t>
      </w:r>
      <w:r w:rsidRPr="00411A96">
        <w:rPr>
          <w:rStyle w:val="Heading1Char1"/>
          <w:rFonts w:ascii="Times New Roman" w:eastAsiaTheme="majorEastAsia" w:hAnsi="Times New Roman" w:cs="Times New Roman"/>
          <w:b/>
          <w:bCs/>
          <w:color w:val="00B0F0"/>
          <w:sz w:val="32"/>
          <w:szCs w:val="32"/>
        </w:rPr>
        <w:t xml:space="preserve"> ---</w:t>
      </w:r>
    </w:p>
    <w:p w14:paraId="091C4C59" w14:textId="4C3692C8" w:rsidR="00B075B7" w:rsidRDefault="00B075B7" w:rsidP="00B075B7">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643D0F">
        <w:rPr>
          <w:rStyle w:val="Heading1Char1"/>
          <w:rFonts w:ascii="Times New Roman" w:eastAsiaTheme="majorEastAsia" w:hAnsi="Times New Roman" w:cs="Times New Roman"/>
          <w:b/>
          <w:bCs/>
          <w:color w:val="00B0F0"/>
          <w:sz w:val="32"/>
          <w:szCs w:val="32"/>
        </w:rPr>
        <w:t>20</w:t>
      </w:r>
      <w:r w:rsidRPr="00411A96">
        <w:rPr>
          <w:rStyle w:val="Heading1Char1"/>
          <w:rFonts w:ascii="Times New Roman" w:eastAsiaTheme="majorEastAsia" w:hAnsi="Times New Roman" w:cs="Times New Roman"/>
          <w:b/>
          <w:bCs/>
          <w:color w:val="00B0F0"/>
          <w:sz w:val="32"/>
          <w:szCs w:val="32"/>
        </w:rPr>
        <w:t xml:space="preserve"> ---</w:t>
      </w:r>
    </w:p>
    <w:p w14:paraId="5BE50F41" w14:textId="77777777" w:rsidR="002F624C" w:rsidRPr="00A27CC8" w:rsidRDefault="002F624C" w:rsidP="002F624C">
      <w:pPr>
        <w:keepNext/>
        <w:keepLines/>
        <w:overflowPunct w:val="0"/>
        <w:autoSpaceDE w:val="0"/>
        <w:autoSpaceDN w:val="0"/>
        <w:adjustRightInd w:val="0"/>
        <w:spacing w:before="120"/>
        <w:ind w:left="1418" w:hanging="1418"/>
        <w:outlineLvl w:val="3"/>
        <w:rPr>
          <w:rFonts w:ascii="Arial" w:eastAsia="Malgun Gothic" w:hAnsi="Arial"/>
          <w:sz w:val="24"/>
          <w:lang w:eastAsia="zh-CN"/>
        </w:rPr>
      </w:pPr>
      <w:r w:rsidRPr="00A27CC8">
        <w:rPr>
          <w:rFonts w:ascii="Arial" w:eastAsia="Malgun Gothic" w:hAnsi="Arial"/>
          <w:sz w:val="24"/>
          <w:lang w:eastAsia="zh-CN"/>
        </w:rPr>
        <w:t>7.1.2.4</w:t>
      </w:r>
      <w:r w:rsidRPr="00A27CC8">
        <w:rPr>
          <w:rFonts w:ascii="Arial" w:eastAsia="Malgun Gothic" w:hAnsi="Arial"/>
          <w:sz w:val="24"/>
          <w:lang w:eastAsia="zh-CN"/>
        </w:rPr>
        <w:tab/>
        <w:t>UE transmit timing for positioning measurements</w:t>
      </w:r>
    </w:p>
    <w:p w14:paraId="7D8704C1" w14:textId="77777777" w:rsidR="002F624C" w:rsidRPr="00A27CC8" w:rsidRDefault="002F624C" w:rsidP="002F624C">
      <w:pPr>
        <w:spacing w:after="160" w:line="256" w:lineRule="auto"/>
        <w:rPr>
          <w:rFonts w:ascii="Calibri" w:eastAsia="Batang" w:hAnsi="Calibri"/>
          <w:kern w:val="2"/>
          <w:sz w:val="22"/>
          <w:szCs w:val="22"/>
          <w:lang w:val="en-US"/>
          <w14:ligatures w14:val="standardContextual"/>
        </w:rPr>
      </w:pPr>
      <w:r w:rsidRPr="00A27CC8">
        <w:rPr>
          <w:rFonts w:ascii="Calibri" w:eastAsia="Batang" w:hAnsi="Calibri"/>
          <w:kern w:val="2"/>
          <w:sz w:val="22"/>
          <w:szCs w:val="22"/>
          <w:lang w:val="en-US" w:eastAsia="ko-KR"/>
          <w14:ligatures w14:val="standardContextual"/>
        </w:rPr>
        <w:t>If cell reselection occurs in RRC_</w:t>
      </w:r>
      <w:del w:id="2838" w:author="Carlos Cabrera-Mercader" w:date="2024-04-17T14:23:00Z">
        <w:r w:rsidRPr="00A27CC8" w:rsidDel="00D06B9A">
          <w:rPr>
            <w:rFonts w:ascii="Calibri" w:eastAsia="Batang" w:hAnsi="Calibri"/>
            <w:kern w:val="2"/>
            <w:sz w:val="22"/>
            <w:szCs w:val="22"/>
            <w:lang w:val="en-US" w:eastAsia="ko-KR"/>
            <w14:ligatures w14:val="standardContextual"/>
          </w:rPr>
          <w:delText xml:space="preserve">Inactive </w:delText>
        </w:r>
      </w:del>
      <w:ins w:id="2839" w:author="Carlos Cabrera-Mercader" w:date="2024-04-17T14:23:00Z">
        <w:r>
          <w:rPr>
            <w:rFonts w:ascii="Calibri" w:eastAsia="Batang" w:hAnsi="Calibri"/>
            <w:kern w:val="2"/>
            <w:sz w:val="22"/>
            <w:szCs w:val="22"/>
            <w:lang w:val="en-US" w:eastAsia="ko-KR"/>
            <w14:ligatures w14:val="standardContextual"/>
          </w:rPr>
          <w:t>INACTIVE</w:t>
        </w:r>
        <w:r w:rsidRPr="00A27CC8">
          <w:rPr>
            <w:rFonts w:ascii="Calibri" w:eastAsia="Batang" w:hAnsi="Calibri"/>
            <w:kern w:val="2"/>
            <w:sz w:val="22"/>
            <w:szCs w:val="22"/>
            <w:lang w:val="en-US" w:eastAsia="ko-KR"/>
            <w14:ligatures w14:val="standardContextual"/>
          </w:rPr>
          <w:t xml:space="preserve"> </w:t>
        </w:r>
      </w:ins>
      <w:r w:rsidRPr="00A27CC8">
        <w:rPr>
          <w:rFonts w:ascii="Calibri" w:eastAsia="Batang" w:hAnsi="Calibri"/>
          <w:kern w:val="2"/>
          <w:sz w:val="22"/>
          <w:szCs w:val="22"/>
          <w:lang w:val="en-US" w:eastAsia="ko-KR"/>
          <w14:ligatures w14:val="standardContextual"/>
        </w:rPr>
        <w:t xml:space="preserve">within </w:t>
      </w:r>
      <w:proofErr w:type="spellStart"/>
      <w:r w:rsidRPr="00A27CC8">
        <w:rPr>
          <w:rFonts w:ascii="Calibri" w:eastAsia="Batang" w:hAnsi="Calibri"/>
          <w:i/>
          <w:kern w:val="2"/>
          <w:sz w:val="22"/>
          <w:szCs w:val="22"/>
          <w:lang w:val="en-US"/>
          <w14:ligatures w14:val="standardContextual"/>
        </w:rPr>
        <w:t>srs-PosRRC-InactiveValidityArea</w:t>
      </w:r>
      <w:proofErr w:type="spellEnd"/>
      <w:r w:rsidRPr="00A27CC8">
        <w:rPr>
          <w:rFonts w:ascii="Calibri" w:eastAsia="Batang" w:hAnsi="Calibri"/>
          <w:i/>
          <w:kern w:val="2"/>
          <w:sz w:val="22"/>
          <w:szCs w:val="22"/>
          <w:lang w:val="en-US"/>
          <w14:ligatures w14:val="standardContextual"/>
        </w:rPr>
        <w:t xml:space="preserve"> area</w:t>
      </w:r>
      <w:r w:rsidRPr="00A27CC8">
        <w:rPr>
          <w:rFonts w:ascii="Calibri" w:eastAsia="Batang" w:hAnsi="Calibri"/>
          <w:kern w:val="2"/>
          <w:sz w:val="22"/>
          <w:szCs w:val="22"/>
          <w:lang w:val="en-US" w:eastAsia="ko-KR"/>
          <w14:ligatures w14:val="standardContextual"/>
        </w:rPr>
        <w:t xml:space="preserve">, the UE shall have capability to follow the frame timing change of the reference cell when </w:t>
      </w:r>
      <w:proofErr w:type="spellStart"/>
      <w:r w:rsidRPr="00A27CC8">
        <w:rPr>
          <w:rFonts w:ascii="Calibri" w:eastAsia="Batang" w:hAnsi="Calibri"/>
          <w:kern w:val="2"/>
          <w:sz w:val="22"/>
          <w:szCs w:val="22"/>
          <w:lang w:val="en-US" w:eastAsia="ko-KR"/>
          <w14:ligatures w14:val="standardContextual"/>
        </w:rPr>
        <w:t>transmiting</w:t>
      </w:r>
      <w:proofErr w:type="spellEnd"/>
      <w:r w:rsidRPr="00A27CC8">
        <w:rPr>
          <w:rFonts w:ascii="Calibri" w:eastAsia="Batang" w:hAnsi="Calibri"/>
          <w:kern w:val="2"/>
          <w:sz w:val="22"/>
          <w:szCs w:val="22"/>
          <w:lang w:val="en-US" w:eastAsia="ko-KR"/>
          <w14:ligatures w14:val="standardContextual"/>
        </w:rPr>
        <w:t xml:space="preserve"> SRS for positioning. The uplink frame transmission takes place </w:t>
      </w:r>
      <m:oMath>
        <m:d>
          <m:dPr>
            <m:ctrlPr>
              <w:rPr>
                <w:rFonts w:ascii="Cambria Math" w:eastAsia="Batang" w:hAnsi="Cambria Math"/>
                <w:kern w:val="2"/>
                <w:sz w:val="22"/>
                <w:szCs w:val="22"/>
                <w:lang w:val="en-US" w:eastAsia="ko-KR"/>
                <w14:ligatures w14:val="standardContextual"/>
              </w:rPr>
            </m:ctrlPr>
          </m:dPr>
          <m:e>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N</m:t>
                </m:r>
              </m:e>
              <m:sub>
                <m:r>
                  <w:rPr>
                    <w:rFonts w:ascii="Cambria Math" w:eastAsia="Batang" w:hAnsi="Cambria Math"/>
                    <w:kern w:val="2"/>
                    <w:sz w:val="22"/>
                    <w:szCs w:val="22"/>
                    <w:lang w:val="en-US" w:eastAsia="ko-KR"/>
                    <w14:ligatures w14:val="standardContextual"/>
                  </w:rPr>
                  <m:t>TA</m:t>
                </m:r>
              </m:sub>
            </m:sSub>
            <m:r>
              <w:rPr>
                <w:rFonts w:ascii="Cambria Math" w:eastAsia="Batang" w:hAnsi="Cambria Math"/>
                <w:kern w:val="2"/>
                <w:sz w:val="22"/>
                <w:szCs w:val="22"/>
                <w:lang w:val="en-US" w:eastAsia="ko-KR"/>
                <w14:ligatures w14:val="standardContextual"/>
              </w:rPr>
              <m:t>+</m:t>
            </m:r>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N</m:t>
                </m:r>
              </m:e>
              <m:sub>
                <m:r>
                  <w:rPr>
                    <w:rFonts w:ascii="Cambria Math" w:eastAsia="Batang" w:hAnsi="Cambria Math"/>
                    <w:kern w:val="2"/>
                    <w:sz w:val="22"/>
                    <w:szCs w:val="22"/>
                    <w:lang w:val="en-US" w:eastAsia="ko-KR"/>
                    <w14:ligatures w14:val="standardContextual"/>
                  </w:rPr>
                  <m:t>TA offset</m:t>
                </m:r>
              </m:sub>
            </m:sSub>
          </m:e>
        </m:d>
        <m:r>
          <m:rPr>
            <m:sty m:val="p"/>
          </m:rPr>
          <w:rPr>
            <w:rFonts w:ascii="Cambria Math" w:eastAsia="Batang" w:hAnsi="Cambria Math"/>
            <w:kern w:val="2"/>
            <w:sz w:val="22"/>
            <w:szCs w:val="22"/>
            <w:lang w:val="en-US" w:eastAsia="ko-KR"/>
            <w14:ligatures w14:val="standardContextual"/>
          </w:rPr>
          <m:t>×</m:t>
        </m:r>
        <m:sSub>
          <m:sSubPr>
            <m:ctrlPr>
              <w:rPr>
                <w:rFonts w:ascii="Cambria Math" w:eastAsia="Batang" w:hAnsi="Cambria Math"/>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T</m:t>
            </m:r>
          </m:e>
          <m:sub>
            <m:r>
              <w:rPr>
                <w:rFonts w:ascii="Cambria Math" w:eastAsia="Batang" w:hAnsi="Cambria Math"/>
                <w:kern w:val="2"/>
                <w:sz w:val="22"/>
                <w:szCs w:val="22"/>
                <w:lang w:val="en-US" w:eastAsia="ko-KR"/>
                <w14:ligatures w14:val="standardContextual"/>
              </w:rPr>
              <m:t>c</m:t>
            </m:r>
          </m:sub>
        </m:sSub>
      </m:oMath>
      <w:r w:rsidRPr="00A27CC8">
        <w:rPr>
          <w:rFonts w:ascii="Calibri" w:eastAsia="Batang" w:hAnsi="Calibri"/>
          <w:kern w:val="2"/>
          <w:sz w:val="22"/>
          <w:szCs w:val="22"/>
          <w:lang w:val="en-US" w:eastAsia="ko-KR"/>
          <w14:ligatures w14:val="standardContextual"/>
        </w:rPr>
        <w:t xml:space="preserve"> before the reception of the first detected path (in time) of the corresponding downlink frame from the reference cell. The UE shall use the current camping cell as reference cell for deriving the UE transmit timing. </w:t>
      </w:r>
      <w:del w:id="2840" w:author="Huawei" w:date="2024-04-03T20:00:00Z">
        <w:r w:rsidRPr="00A27CC8" w:rsidDel="00FD6876">
          <w:rPr>
            <w:rFonts w:ascii="Calibri" w:eastAsia="Batang" w:hAnsi="Calibri"/>
            <w:kern w:val="2"/>
            <w:sz w:val="22"/>
            <w:szCs w:val="22"/>
            <w:lang w:val="en-US" w:eastAsia="ko-KR"/>
            <w14:ligatures w14:val="standardContextual"/>
          </w:rPr>
          <w:delText>Gradual timing adjustment requirements are defined in the following requirements.</w:delText>
        </w:r>
      </w:del>
    </w:p>
    <w:p w14:paraId="3FCE5FA4" w14:textId="77777777" w:rsidR="002F624C" w:rsidRPr="00A27CC8" w:rsidRDefault="002F624C" w:rsidP="002F624C">
      <w:pPr>
        <w:spacing w:after="160" w:line="256" w:lineRule="auto"/>
        <w:rPr>
          <w:rFonts w:ascii="Calibri" w:eastAsia="Malgun Gothic" w:hAnsi="Calibri" w:cs="v4.2.0"/>
          <w:kern w:val="2"/>
          <w:sz w:val="22"/>
          <w:szCs w:val="22"/>
          <w:lang w:val="en-US" w:eastAsia="ko-KR"/>
          <w14:ligatures w14:val="standardContextual"/>
        </w:rPr>
      </w:pPr>
      <w:r w:rsidRPr="00A27CC8">
        <w:rPr>
          <w:rFonts w:ascii="Calibri" w:eastAsia="Malgun Gothic" w:hAnsi="Calibri" w:cs="v4.2.0"/>
          <w:kern w:val="2"/>
          <w:sz w:val="22"/>
          <w:szCs w:val="22"/>
          <w:lang w:val="en-US" w:eastAsia="ko-KR"/>
          <w14:ligatures w14:val="standardContextual"/>
        </w:rPr>
        <w:t xml:space="preserve">When </w:t>
      </w:r>
      <w:del w:id="2841" w:author="Carlos Cabrera-Mercader" w:date="2024-04-17T14:11:00Z">
        <w:r w:rsidRPr="00A27CC8" w:rsidDel="00511DB6">
          <w:rPr>
            <w:rFonts w:ascii="Calibri" w:eastAsia="Malgun Gothic" w:hAnsi="Calibri" w:cs="v4.2.0"/>
            <w:i/>
            <w:kern w:val="2"/>
            <w:sz w:val="22"/>
            <w:szCs w:val="22"/>
            <w:lang w:val="en-US" w:eastAsia="ko-KR"/>
            <w14:ligatures w14:val="standardContextual"/>
          </w:rPr>
          <w:delText>ueAotonomousTaAdjustment</w:delText>
        </w:r>
      </w:del>
      <w:ins w:id="2842" w:author="Carlos Cabrera-Mercader" w:date="2024-04-17T14:11:00Z">
        <w:r w:rsidRPr="002B50DE">
          <w:rPr>
            <w:rFonts w:ascii="Calibri" w:eastAsia="Malgun Gothic" w:hAnsi="Calibri" w:cs="v4.2.0"/>
            <w:i/>
            <w:kern w:val="2"/>
            <w:sz w:val="22"/>
            <w:szCs w:val="22"/>
            <w:lang w:eastAsia="ko-KR"/>
            <w14:ligatures w14:val="standardContextual"/>
          </w:rPr>
          <w:t>autonomousTA-AdjustmentEnabled-r18</w:t>
        </w:r>
      </w:ins>
      <w:r w:rsidRPr="00A27CC8">
        <w:rPr>
          <w:rFonts w:ascii="Calibri" w:eastAsia="Malgun Gothic" w:hAnsi="Calibri" w:cs="v4.2.0"/>
          <w:kern w:val="2"/>
          <w:sz w:val="22"/>
          <w:szCs w:val="22"/>
          <w:lang w:val="en-US" w:eastAsia="ko-KR"/>
          <w14:ligatures w14:val="standardContextual"/>
        </w:rPr>
        <w:t xml:space="preserve"> is configured, the following requirements apply to the UE supporting [</w:t>
      </w:r>
      <w:r w:rsidRPr="00A27CC8">
        <w:rPr>
          <w:rFonts w:ascii="Calibri" w:eastAsia="Malgun Gothic" w:hAnsi="Calibri"/>
          <w:i/>
          <w:iCs/>
          <w:kern w:val="2"/>
          <w:sz w:val="22"/>
          <w:szCs w:val="22"/>
          <w:lang w:val="en-US"/>
          <w14:ligatures w14:val="standardContextual"/>
        </w:rPr>
        <w:t>AutonomousAdjustOneStepUL-Timing-r18</w:t>
      </w:r>
      <w:r w:rsidRPr="00A27CC8">
        <w:rPr>
          <w:rFonts w:ascii="Calibri" w:eastAsia="Malgun Gothic" w:hAnsi="Calibri" w:cs="v4.2.0"/>
          <w:kern w:val="2"/>
          <w:sz w:val="22"/>
          <w:szCs w:val="22"/>
          <w:lang w:val="en-US" w:eastAsia="ko-KR"/>
          <w14:ligatures w14:val="standardContextual"/>
        </w:rPr>
        <w:t>]</w:t>
      </w:r>
      <w:ins w:id="2843" w:author="Huawei_110b" w:date="2024-04-18T10:06:00Z">
        <w:r w:rsidRPr="001763F2">
          <w:t xml:space="preserve"> </w:t>
        </w:r>
        <w:r w:rsidRPr="001763F2">
          <w:rPr>
            <w:rFonts w:ascii="Calibri" w:eastAsia="Malgun Gothic" w:hAnsi="Calibri" w:cs="v4.2.0"/>
            <w:kern w:val="2"/>
            <w:sz w:val="22"/>
            <w:szCs w:val="22"/>
            <w:lang w:val="en-US" w:eastAsia="ko-KR"/>
            <w14:ligatures w14:val="standardContextual"/>
          </w:rPr>
          <w:t>upon cell reselection to a new camping cell within the SRS validity area (</w:t>
        </w:r>
        <w:proofErr w:type="spellStart"/>
        <w:r w:rsidRPr="005D04EE">
          <w:rPr>
            <w:rFonts w:ascii="Calibri" w:eastAsia="Malgun Gothic" w:hAnsi="Calibri" w:cs="v4.2.0"/>
            <w:i/>
            <w:kern w:val="2"/>
            <w:sz w:val="22"/>
            <w:szCs w:val="22"/>
            <w:lang w:val="en-US" w:eastAsia="ko-KR"/>
            <w14:ligatures w14:val="standardContextual"/>
          </w:rPr>
          <w:t>srs-PosRRC-InactiveValidityArea</w:t>
        </w:r>
        <w:proofErr w:type="spellEnd"/>
        <w:r w:rsidRPr="001763F2">
          <w:rPr>
            <w:rFonts w:ascii="Calibri" w:eastAsia="Malgun Gothic" w:hAnsi="Calibri" w:cs="v4.2.0"/>
            <w:kern w:val="2"/>
            <w:sz w:val="22"/>
            <w:szCs w:val="22"/>
            <w:lang w:val="en-US" w:eastAsia="ko-KR"/>
            <w14:ligatures w14:val="standardContextual"/>
          </w:rPr>
          <w:t>)</w:t>
        </w:r>
      </w:ins>
      <w:r w:rsidRPr="00A27CC8">
        <w:rPr>
          <w:rFonts w:ascii="Calibri" w:eastAsia="Malgun Gothic" w:hAnsi="Calibri" w:cs="v4.2.0"/>
          <w:kern w:val="2"/>
          <w:sz w:val="22"/>
          <w:szCs w:val="22"/>
          <w:lang w:val="en-US" w:eastAsia="ko-KR"/>
          <w14:ligatures w14:val="standardContextual"/>
        </w:rPr>
        <w:t>:</w:t>
      </w:r>
    </w:p>
    <w:p w14:paraId="6B37F669" w14:textId="77777777" w:rsidR="002F624C" w:rsidRDefault="002F624C">
      <w:pPr>
        <w:spacing w:after="160" w:line="257" w:lineRule="auto"/>
        <w:ind w:left="288"/>
        <w:rPr>
          <w:ins w:id="2844" w:author="Huawei" w:date="2024-04-03T20:17:00Z"/>
          <w:rFonts w:ascii="Calibri" w:eastAsia="Batang" w:hAnsi="Calibri"/>
          <w:kern w:val="2"/>
          <w:sz w:val="22"/>
          <w:szCs w:val="22"/>
          <w:lang w:val="en-US" w:eastAsia="ko-KR"/>
          <w14:ligatures w14:val="standardContextual"/>
        </w:rPr>
        <w:pPrChange w:id="2845" w:author="Carlos Cabrera-Mercader" w:date="2024-04-17T14:38:00Z">
          <w:pPr>
            <w:spacing w:after="160" w:line="256" w:lineRule="auto"/>
            <w:ind w:left="568" w:hanging="284"/>
          </w:pPr>
        </w:pPrChange>
      </w:pPr>
      <w:r w:rsidRPr="00A27CC8">
        <w:rPr>
          <w:rFonts w:ascii="Calibri" w:eastAsia="Batang" w:hAnsi="Calibri"/>
          <w:kern w:val="2"/>
          <w:sz w:val="22"/>
          <w:szCs w:val="22"/>
          <w:lang w:val="en-US" w:eastAsia="ko-KR"/>
          <w14:ligatures w14:val="standardContextual"/>
        </w:rPr>
        <w:t xml:space="preserve">If the </w:t>
      </w:r>
      <w:r>
        <w:rPr>
          <w:rFonts w:ascii="Calibri" w:eastAsia="Batang" w:hAnsi="Calibri"/>
          <w:kern w:val="2"/>
          <w:sz w:val="22"/>
          <w:szCs w:val="22"/>
          <w:lang w:val="en-US" w:eastAsia="ko-KR"/>
          <w14:ligatures w14:val="standardContextual"/>
        </w:rPr>
        <w:t xml:space="preserve">absolute value of the </w:t>
      </w:r>
      <w:r w:rsidRPr="00A27CC8">
        <w:rPr>
          <w:rFonts w:ascii="Calibri" w:eastAsia="Batang" w:hAnsi="Calibri"/>
          <w:kern w:val="2"/>
          <w:sz w:val="22"/>
          <w:szCs w:val="22"/>
          <w:lang w:val="en-US" w:eastAsia="ko-KR"/>
          <w14:ligatures w14:val="standardContextual"/>
        </w:rPr>
        <w:t xml:space="preserve">DL timing difference </w:t>
      </w:r>
      <w:ins w:id="2846" w:author="Huawei" w:date="2024-04-03T20:16:00Z">
        <w:r>
          <w:rPr>
            <w:rFonts w:ascii="Calibri" w:eastAsia="Batang" w:hAnsi="Calibri"/>
            <w:kern w:val="2"/>
            <w:sz w:val="22"/>
            <w:szCs w:val="22"/>
            <w:lang w:val="en-US" w:eastAsia="ko-KR"/>
            <w14:ligatures w14:val="standardContextual"/>
          </w:rPr>
          <w:t xml:space="preserve">between the </w:t>
        </w:r>
      </w:ins>
      <w:ins w:id="2847" w:author="Carlos Cabrera-Mercader" w:date="2024-04-17T14:25:00Z">
        <w:r>
          <w:rPr>
            <w:rFonts w:ascii="Calibri" w:eastAsia="Batang" w:hAnsi="Calibri"/>
            <w:kern w:val="2"/>
            <w:sz w:val="22"/>
            <w:szCs w:val="22"/>
            <w:lang w:val="en-US" w:eastAsia="ko-KR"/>
            <w14:ligatures w14:val="standardContextual"/>
          </w:rPr>
          <w:t>new</w:t>
        </w:r>
      </w:ins>
      <w:ins w:id="2848" w:author="Huawei" w:date="2024-04-03T20:16:00Z">
        <w:r>
          <w:rPr>
            <w:rFonts w:ascii="Calibri" w:eastAsia="Batang" w:hAnsi="Calibri"/>
            <w:kern w:val="2"/>
            <w:sz w:val="22"/>
            <w:szCs w:val="22"/>
            <w:lang w:val="en-US" w:eastAsia="ko-KR"/>
            <w14:ligatures w14:val="standardContextual"/>
          </w:rPr>
          <w:t xml:space="preserve"> camping cell and the </w:t>
        </w:r>
      </w:ins>
      <w:ins w:id="2849" w:author="Carlos Cabrera-Mercader" w:date="2024-04-17T14:25:00Z">
        <w:r>
          <w:rPr>
            <w:rFonts w:ascii="Calibri" w:eastAsia="Batang" w:hAnsi="Calibri"/>
            <w:kern w:val="2"/>
            <w:sz w:val="22"/>
            <w:szCs w:val="22"/>
            <w:lang w:val="en-US" w:eastAsia="ko-KR"/>
            <w14:ligatures w14:val="standardContextual"/>
          </w:rPr>
          <w:t>previous</w:t>
        </w:r>
      </w:ins>
      <w:ins w:id="2850" w:author="Huawei" w:date="2024-04-03T20:16:00Z">
        <w:r>
          <w:rPr>
            <w:rFonts w:ascii="Calibri" w:eastAsia="Batang" w:hAnsi="Calibri"/>
            <w:kern w:val="2"/>
            <w:sz w:val="22"/>
            <w:szCs w:val="22"/>
            <w:lang w:val="en-US" w:eastAsia="ko-KR"/>
            <w14:ligatures w14:val="standardContextual"/>
          </w:rPr>
          <w:t xml:space="preserve"> camping cell </w:t>
        </w:r>
      </w:ins>
      <w:ins w:id="2851" w:author="Carlos Cabrera-Mercader" w:date="2024-04-17T14:25:00Z">
        <w:r>
          <w:rPr>
            <w:rFonts w:ascii="Calibri" w:eastAsia="Batang" w:hAnsi="Calibri"/>
            <w:kern w:val="2"/>
            <w:sz w:val="22"/>
            <w:szCs w:val="22"/>
            <w:lang w:val="en-US" w:eastAsia="ko-KR"/>
            <w14:ligatures w14:val="standardContextual"/>
          </w:rPr>
          <w:t>immediately after</w:t>
        </w:r>
      </w:ins>
      <w:ins w:id="2852" w:author="Huawei" w:date="2024-04-03T20:34:00Z">
        <w:r>
          <w:rPr>
            <w:rFonts w:ascii="Calibri" w:eastAsia="Batang" w:hAnsi="Calibri"/>
            <w:kern w:val="2"/>
            <w:sz w:val="22"/>
            <w:szCs w:val="22"/>
            <w:lang w:val="en-US" w:eastAsia="ko-KR"/>
            <w14:ligatures w14:val="standardContextual"/>
          </w:rPr>
          <w:t xml:space="preserve"> cell reselection </w:t>
        </w:r>
      </w:ins>
      <w:r w:rsidRPr="00A27CC8">
        <w:rPr>
          <w:rFonts w:ascii="Calibri" w:eastAsia="Batang" w:hAnsi="Calibri"/>
          <w:kern w:val="2"/>
          <w:sz w:val="22"/>
          <w:szCs w:val="22"/>
          <w:lang w:val="en-US" w:eastAsia="ko-KR"/>
          <w14:ligatures w14:val="standardContextual"/>
        </w:rPr>
        <w:t xml:space="preserve">is </w:t>
      </w:r>
      <w:r w:rsidRPr="00A27CC8">
        <w:rPr>
          <w:rFonts w:ascii="Calibri" w:eastAsia="Batang" w:hAnsi="Calibri" w:hint="eastAsia"/>
          <w:kern w:val="2"/>
          <w:sz w:val="22"/>
          <w:szCs w:val="22"/>
          <w:lang w:val="en-US" w:eastAsia="ko-KR"/>
          <w14:ligatures w14:val="standardContextual"/>
        </w:rPr>
        <w:t>≥</w:t>
      </w:r>
      <w:r w:rsidRPr="00A27CC8">
        <w:rPr>
          <w:rFonts w:ascii="Calibri" w:eastAsia="Batang" w:hAnsi="Calibri"/>
          <w:kern w:val="2"/>
          <w:sz w:val="22"/>
          <w:szCs w:val="22"/>
          <w:lang w:val="en-US" w:eastAsia="ko-KR"/>
          <w14:ligatures w14:val="standardContextual"/>
        </w:rPr>
        <w:t xml:space="preserve"> CP/4, UE </w:t>
      </w:r>
      <w:ins w:id="2853" w:author="Huawei" w:date="2024-04-03T20:04:00Z">
        <w:r>
          <w:rPr>
            <w:rFonts w:ascii="Calibri" w:eastAsia="Batang" w:hAnsi="Calibri"/>
            <w:kern w:val="2"/>
            <w:sz w:val="22"/>
            <w:szCs w:val="22"/>
            <w:lang w:val="en-US" w:eastAsia="ko-KR"/>
            <w14:ligatures w14:val="standardContextual"/>
          </w:rPr>
          <w:t xml:space="preserve">shall </w:t>
        </w:r>
      </w:ins>
      <w:r w:rsidRPr="00A27CC8">
        <w:rPr>
          <w:rFonts w:ascii="Calibri" w:eastAsia="Batang" w:hAnsi="Calibri"/>
          <w:kern w:val="2"/>
          <w:sz w:val="22"/>
          <w:szCs w:val="22"/>
          <w:lang w:val="en-US" w:eastAsia="ko-KR"/>
          <w14:ligatures w14:val="standardContextual"/>
        </w:rPr>
        <w:t>autonomously adjust</w:t>
      </w:r>
      <w:del w:id="2854" w:author="Huawei" w:date="2024-04-03T20:04:00Z">
        <w:r w:rsidRPr="00A27CC8" w:rsidDel="001E405D">
          <w:rPr>
            <w:rFonts w:ascii="Calibri" w:eastAsia="Batang" w:hAnsi="Calibri"/>
            <w:kern w:val="2"/>
            <w:sz w:val="22"/>
            <w:szCs w:val="22"/>
            <w:lang w:val="en-US" w:eastAsia="ko-KR"/>
            <w14:ligatures w14:val="standardContextual"/>
          </w:rPr>
          <w:delText>s</w:delText>
        </w:r>
      </w:del>
      <w:r w:rsidRPr="00A27CC8">
        <w:rPr>
          <w:rFonts w:ascii="Calibri" w:eastAsia="Batang" w:hAnsi="Calibri"/>
          <w:kern w:val="2"/>
          <w:sz w:val="22"/>
          <w:szCs w:val="22"/>
          <w:lang w:val="en-US" w:eastAsia="ko-KR"/>
          <w14:ligatures w14:val="standardContextual"/>
        </w:rPr>
        <w:t xml:space="preserve"> the TA </w:t>
      </w:r>
      <w:del w:id="2855" w:author="Huawei" w:date="2024-04-03T20:17:00Z">
        <w:r w:rsidRPr="00A27CC8" w:rsidDel="00C703CE">
          <w:rPr>
            <w:rFonts w:ascii="Calibri" w:eastAsia="Batang" w:hAnsi="Calibri"/>
            <w:kern w:val="2"/>
            <w:sz w:val="22"/>
            <w:szCs w:val="22"/>
            <w:lang w:val="en-US" w:eastAsia="ko-KR"/>
            <w14:ligatures w14:val="standardContextual"/>
          </w:rPr>
          <w:delText>based on twice of the DL timing difference</w:delText>
        </w:r>
      </w:del>
      <w:ins w:id="2856" w:author="Huawei" w:date="2024-04-03T20:17:00Z">
        <w:r>
          <w:rPr>
            <w:rFonts w:ascii="Calibri" w:eastAsia="Batang" w:hAnsi="Calibri"/>
            <w:kern w:val="2"/>
            <w:sz w:val="22"/>
            <w:szCs w:val="22"/>
            <w:lang w:val="en-US" w:eastAsia="ko-KR"/>
            <w14:ligatures w14:val="standardContextual"/>
          </w:rPr>
          <w:t>as</w:t>
        </w:r>
      </w:ins>
      <w:r w:rsidRPr="00A27CC8">
        <w:rPr>
          <w:rFonts w:ascii="Calibri" w:eastAsia="Batang" w:hAnsi="Calibri"/>
          <w:kern w:val="2"/>
          <w:sz w:val="22"/>
          <w:szCs w:val="22"/>
          <w:lang w:val="en-US" w:eastAsia="ko-KR"/>
          <w14:ligatures w14:val="standardContextual"/>
        </w:rPr>
        <w:t xml:space="preserve"> </w:t>
      </w:r>
    </w:p>
    <w:p w14:paraId="5CF50032" w14:textId="77777777" w:rsidR="002F624C" w:rsidRPr="00D86975" w:rsidDel="00D86975" w:rsidRDefault="00000000" w:rsidP="002F624C">
      <w:pPr>
        <w:spacing w:after="160" w:line="257" w:lineRule="auto"/>
        <w:ind w:left="288"/>
        <w:rPr>
          <w:del w:id="2857" w:author="Huawei" w:date="2024-04-03T20:20:00Z"/>
          <w:rFonts w:ascii="Calibri" w:eastAsia="Batang" w:hAnsi="Calibri"/>
          <w:kern w:val="2"/>
          <w:sz w:val="22"/>
          <w:szCs w:val="22"/>
          <w:lang w:val="en-US" w:eastAsia="ko-KR"/>
          <w14:ligatures w14:val="standardContextual"/>
        </w:rPr>
      </w:pPr>
      <m:oMathPara>
        <m:oMath>
          <m:sSub>
            <m:sSubPr>
              <m:ctrlPr>
                <w:ins w:id="2858" w:author="Huawei" w:date="2024-04-03T20:20:00Z">
                  <w:rPr>
                    <w:rFonts w:ascii="Cambria Math" w:eastAsia="Batang" w:hAnsi="Cambria Math"/>
                    <w:kern w:val="2"/>
                    <w:sz w:val="22"/>
                    <w:szCs w:val="22"/>
                    <w:lang w:val="en-US" w:eastAsia="ko-KR"/>
                    <w14:ligatures w14:val="standardContextual"/>
                  </w:rPr>
                </w:ins>
              </m:ctrlPr>
            </m:sSubPr>
            <m:e>
              <m:r>
                <w:ins w:id="2859" w:author="Huawei" w:date="2024-04-03T20:20:00Z">
                  <w:rPr>
                    <w:rFonts w:ascii="Cambria Math" w:eastAsia="Batang" w:hAnsi="Cambria Math"/>
                    <w:kern w:val="2"/>
                    <w:sz w:val="22"/>
                    <w:szCs w:val="22"/>
                    <w:lang w:val="en-US" w:eastAsia="ko-KR"/>
                    <w14:ligatures w14:val="standardContextual"/>
                  </w:rPr>
                  <m:t>TA</m:t>
                </w:ins>
              </m:r>
            </m:e>
            <m:sub>
              <m:r>
                <w:ins w:id="2860" w:author="Huawei" w:date="2024-04-03T20:27:00Z">
                  <w:rPr>
                    <w:rFonts w:ascii="Cambria Math" w:eastAsia="Batang" w:hAnsi="Cambria Math"/>
                    <w:kern w:val="2"/>
                    <w:sz w:val="22"/>
                    <w:szCs w:val="22"/>
                    <w:lang w:val="en-US" w:eastAsia="ko-KR"/>
                    <w14:ligatures w14:val="standardContextual"/>
                  </w:rPr>
                  <m:t>adjusted</m:t>
                </w:ins>
              </m:r>
            </m:sub>
          </m:sSub>
          <m:r>
            <w:ins w:id="2861" w:author="Huawei" w:date="2024-04-03T20:20:00Z">
              <w:rPr>
                <w:rFonts w:ascii="Cambria Math" w:eastAsia="Batang" w:hAnsi="Cambria Math"/>
                <w:kern w:val="2"/>
                <w:sz w:val="22"/>
                <w:szCs w:val="22"/>
                <w:lang w:val="en-US" w:eastAsia="ko-KR"/>
                <w14:ligatures w14:val="standardContextual"/>
              </w:rPr>
              <m:t>=</m:t>
            </w:ins>
          </m:r>
          <m:sSub>
            <m:sSubPr>
              <m:ctrlPr>
                <w:ins w:id="2862" w:author="Huawei" w:date="2024-04-03T20:20:00Z">
                  <w:rPr>
                    <w:rFonts w:ascii="Cambria Math" w:eastAsia="Batang" w:hAnsi="Cambria Math"/>
                    <w:i/>
                    <w:kern w:val="2"/>
                    <w:sz w:val="22"/>
                    <w:szCs w:val="22"/>
                    <w:lang w:val="en-US" w:eastAsia="ko-KR"/>
                    <w14:ligatures w14:val="standardContextual"/>
                  </w:rPr>
                </w:ins>
              </m:ctrlPr>
            </m:sSubPr>
            <m:e>
              <m:r>
                <w:ins w:id="2863" w:author="Huawei" w:date="2024-04-03T20:20:00Z">
                  <w:rPr>
                    <w:rFonts w:ascii="Cambria Math" w:eastAsia="Batang" w:hAnsi="Cambria Math"/>
                    <w:kern w:val="2"/>
                    <w:sz w:val="22"/>
                    <w:szCs w:val="22"/>
                    <w:lang w:val="en-US" w:eastAsia="ko-KR"/>
                    <w14:ligatures w14:val="standardContextual"/>
                  </w:rPr>
                  <m:t>TA</m:t>
                </w:ins>
              </m:r>
            </m:e>
            <m:sub>
              <m:r>
                <w:ins w:id="2864" w:author="Huawei" w:date="2024-04-03T20:20:00Z">
                  <w:rPr>
                    <w:rFonts w:ascii="Cambria Math" w:eastAsia="Batang" w:hAnsi="Cambria Math"/>
                    <w:kern w:val="2"/>
                    <w:sz w:val="22"/>
                    <w:szCs w:val="22"/>
                    <w:lang w:val="en-US" w:eastAsia="ko-KR"/>
                    <w14:ligatures w14:val="standardContextual"/>
                  </w:rPr>
                  <m:t>old</m:t>
                </w:ins>
              </m:r>
            </m:sub>
          </m:sSub>
          <m:r>
            <w:ins w:id="2865" w:author="Huawei" w:date="2024-04-03T20:20:00Z">
              <w:rPr>
                <w:rFonts w:ascii="Cambria Math" w:eastAsia="Batang" w:hAnsi="Cambria Math"/>
                <w:kern w:val="2"/>
                <w:sz w:val="22"/>
                <w:szCs w:val="22"/>
                <w:lang w:val="en-US" w:eastAsia="ko-KR"/>
                <w14:ligatures w14:val="standardContextual"/>
              </w:rPr>
              <m:t>+</m:t>
            </w:ins>
          </m:r>
          <m:r>
            <w:ins w:id="2866" w:author="Huawei" w:date="2024-04-03T20:21:00Z">
              <w:rPr>
                <w:rFonts w:ascii="Cambria Math" w:eastAsia="Batang" w:hAnsi="Cambria Math"/>
                <w:kern w:val="2"/>
                <w:sz w:val="22"/>
                <w:szCs w:val="22"/>
                <w:lang w:val="en-US" w:eastAsia="ko-KR"/>
                <w14:ligatures w14:val="standardContextual"/>
              </w:rPr>
              <m:t>2*</m:t>
            </w:ins>
          </m:r>
          <m:d>
            <m:dPr>
              <m:ctrlPr>
                <w:ins w:id="2867" w:author="Huawei" w:date="2024-04-03T20:21:00Z">
                  <w:rPr>
                    <w:rFonts w:ascii="Cambria Math" w:eastAsia="Batang" w:hAnsi="Cambria Math"/>
                    <w:i/>
                    <w:kern w:val="2"/>
                    <w:sz w:val="22"/>
                    <w:szCs w:val="22"/>
                    <w:lang w:val="en-US" w:eastAsia="ko-KR"/>
                    <w14:ligatures w14:val="standardContextual"/>
                  </w:rPr>
                </w:ins>
              </m:ctrlPr>
            </m:dPr>
            <m:e>
              <m:sSub>
                <m:sSubPr>
                  <m:ctrlPr>
                    <w:ins w:id="2868" w:author="Huawei" w:date="2024-04-03T20:21:00Z">
                      <w:rPr>
                        <w:rFonts w:ascii="Cambria Math" w:eastAsia="Batang" w:hAnsi="Cambria Math"/>
                        <w:i/>
                        <w:kern w:val="2"/>
                        <w:sz w:val="22"/>
                        <w:szCs w:val="22"/>
                        <w:lang w:val="en-US" w:eastAsia="ko-KR"/>
                        <w14:ligatures w14:val="standardContextual"/>
                      </w:rPr>
                    </w:ins>
                  </m:ctrlPr>
                </m:sSubPr>
                <m:e>
                  <m:r>
                    <w:ins w:id="2869" w:author="Huawei" w:date="2024-04-03T20:21:00Z">
                      <w:rPr>
                        <w:rFonts w:ascii="Cambria Math" w:eastAsia="Batang" w:hAnsi="Cambria Math"/>
                        <w:kern w:val="2"/>
                        <w:sz w:val="22"/>
                        <w:szCs w:val="22"/>
                        <w:lang w:val="en-US" w:eastAsia="ko-KR"/>
                        <w14:ligatures w14:val="standardContextual"/>
                      </w:rPr>
                      <m:t>T</m:t>
                    </w:ins>
                  </m:r>
                </m:e>
                <m:sub>
                  <m:r>
                    <w:ins w:id="2870" w:author="Huawei" w:date="2024-04-03T20:22:00Z">
                      <w:rPr>
                        <w:rFonts w:ascii="Cambria Math" w:eastAsia="Batang" w:hAnsi="Cambria Math"/>
                        <w:kern w:val="2"/>
                        <w:sz w:val="22"/>
                        <w:szCs w:val="22"/>
                        <w:lang w:val="en-US" w:eastAsia="ko-KR"/>
                        <w14:ligatures w14:val="standardContextual"/>
                      </w:rPr>
                      <m:t>new</m:t>
                    </w:ins>
                  </m:r>
                </m:sub>
              </m:sSub>
              <m:r>
                <w:ins w:id="2871" w:author="Huawei" w:date="2024-04-03T20:21:00Z">
                  <w:rPr>
                    <w:rFonts w:ascii="Cambria Math" w:eastAsia="Batang" w:hAnsi="Cambria Math"/>
                    <w:kern w:val="2"/>
                    <w:sz w:val="22"/>
                    <w:szCs w:val="22"/>
                    <w:lang w:val="en-US" w:eastAsia="ko-KR"/>
                    <w14:ligatures w14:val="standardContextual"/>
                  </w:rPr>
                  <m:t>-</m:t>
                </w:ins>
              </m:r>
              <m:sSub>
                <m:sSubPr>
                  <m:ctrlPr>
                    <w:ins w:id="2872" w:author="Huawei" w:date="2024-04-03T20:21:00Z">
                      <w:rPr>
                        <w:rFonts w:ascii="Cambria Math" w:eastAsia="Batang" w:hAnsi="Cambria Math"/>
                        <w:i/>
                        <w:kern w:val="2"/>
                        <w:sz w:val="22"/>
                        <w:szCs w:val="22"/>
                        <w:lang w:val="en-US" w:eastAsia="ko-KR"/>
                        <w14:ligatures w14:val="standardContextual"/>
                      </w:rPr>
                    </w:ins>
                  </m:ctrlPr>
                </m:sSubPr>
                <m:e>
                  <m:r>
                    <w:ins w:id="2873" w:author="Huawei" w:date="2024-04-03T20:22:00Z">
                      <w:rPr>
                        <w:rFonts w:ascii="Cambria Math" w:eastAsia="Batang" w:hAnsi="Cambria Math"/>
                        <w:kern w:val="2"/>
                        <w:sz w:val="22"/>
                        <w:szCs w:val="22"/>
                        <w:lang w:val="en-US" w:eastAsia="ko-KR"/>
                        <w14:ligatures w14:val="standardContextual"/>
                      </w:rPr>
                      <m:t>T</m:t>
                    </w:ins>
                  </m:r>
                </m:e>
                <m:sub>
                  <m:r>
                    <w:ins w:id="2874" w:author="Huawei" w:date="2024-04-03T20:22:00Z">
                      <w:rPr>
                        <w:rFonts w:ascii="Cambria Math" w:eastAsia="Batang" w:hAnsi="Cambria Math"/>
                        <w:kern w:val="2"/>
                        <w:sz w:val="22"/>
                        <w:szCs w:val="22"/>
                        <w:lang w:val="en-US" w:eastAsia="ko-KR"/>
                        <w14:ligatures w14:val="standardContextual"/>
                      </w:rPr>
                      <m:t>old</m:t>
                    </w:ins>
                  </m:r>
                </m:sub>
              </m:sSub>
            </m:e>
          </m:d>
        </m:oMath>
      </m:oMathPara>
    </w:p>
    <w:p w14:paraId="3E15674A" w14:textId="77777777" w:rsidR="002F624C" w:rsidRPr="00C703CE" w:rsidRDefault="002F624C" w:rsidP="002F624C">
      <w:pPr>
        <w:spacing w:after="160" w:line="256" w:lineRule="auto"/>
        <w:ind w:left="568" w:hanging="284"/>
        <w:rPr>
          <w:ins w:id="2875" w:author="Carlos Cabrera-Mercader" w:date="2024-04-17T14:44:00Z"/>
          <w:rFonts w:ascii="Calibri" w:eastAsia="Batang" w:hAnsi="Calibri"/>
          <w:kern w:val="2"/>
          <w:sz w:val="22"/>
          <w:szCs w:val="22"/>
          <w:lang w:val="en-US" w:eastAsia="ko-KR"/>
          <w14:ligatures w14:val="standardContextual"/>
        </w:rPr>
      </w:pPr>
    </w:p>
    <w:p w14:paraId="562855A7" w14:textId="77777777" w:rsidR="002F624C" w:rsidRPr="00C703CE" w:rsidRDefault="002F624C">
      <w:pPr>
        <w:spacing w:after="160" w:line="257" w:lineRule="auto"/>
        <w:ind w:left="288"/>
        <w:rPr>
          <w:ins w:id="2876" w:author="Huawei" w:date="2024-04-03T20:22:00Z"/>
          <w:rFonts w:ascii="Calibri" w:hAnsi="Calibri"/>
          <w:kern w:val="2"/>
          <w:sz w:val="22"/>
          <w:szCs w:val="22"/>
          <w:lang w:val="en-US" w:eastAsia="zh-CN"/>
          <w14:ligatures w14:val="standardContextual"/>
        </w:rPr>
        <w:pPrChange w:id="2877" w:author="Carlos Cabrera-Mercader" w:date="2024-04-17T14:41:00Z">
          <w:pPr>
            <w:spacing w:after="160" w:line="256" w:lineRule="auto"/>
            <w:ind w:left="568" w:hanging="284"/>
          </w:pPr>
        </w:pPrChange>
      </w:pPr>
      <w:ins w:id="2878" w:author="Huawei" w:date="2024-04-03T20:22:00Z">
        <w:r>
          <w:rPr>
            <w:rFonts w:ascii="Calibri" w:hAnsi="Calibri" w:hint="eastAsia"/>
            <w:kern w:val="2"/>
            <w:sz w:val="22"/>
            <w:szCs w:val="22"/>
            <w:lang w:val="en-US" w:eastAsia="zh-CN"/>
            <w14:ligatures w14:val="standardContextual"/>
          </w:rPr>
          <w:t>w</w:t>
        </w:r>
        <w:r>
          <w:rPr>
            <w:rFonts w:ascii="Calibri" w:hAnsi="Calibri"/>
            <w:kern w:val="2"/>
            <w:sz w:val="22"/>
            <w:szCs w:val="22"/>
            <w:lang w:val="en-US" w:eastAsia="zh-CN"/>
            <w14:ligatures w14:val="standardContextual"/>
          </w:rPr>
          <w:t xml:space="preserve">here </w:t>
        </w:r>
      </w:ins>
      <m:oMath>
        <m:sSub>
          <m:sSubPr>
            <m:ctrlPr>
              <w:ins w:id="2879" w:author="Huawei" w:date="2024-04-03T20:23:00Z">
                <w:rPr>
                  <w:rFonts w:ascii="Cambria Math" w:eastAsia="Batang" w:hAnsi="Cambria Math"/>
                  <w:kern w:val="2"/>
                  <w:sz w:val="22"/>
                  <w:szCs w:val="22"/>
                  <w:lang w:val="en-US" w:eastAsia="ko-KR"/>
                  <w14:ligatures w14:val="standardContextual"/>
                </w:rPr>
              </w:ins>
            </m:ctrlPr>
          </m:sSubPr>
          <m:e>
            <m:r>
              <w:ins w:id="2880" w:author="Huawei" w:date="2024-04-03T20:23:00Z">
                <w:rPr>
                  <w:rFonts w:ascii="Cambria Math" w:eastAsia="Batang" w:hAnsi="Cambria Math"/>
                  <w:kern w:val="2"/>
                  <w:sz w:val="22"/>
                  <w:szCs w:val="22"/>
                  <w:lang w:val="en-US" w:eastAsia="ko-KR"/>
                  <w14:ligatures w14:val="standardContextual"/>
                </w:rPr>
                <m:t>TA</m:t>
              </w:ins>
            </m:r>
          </m:e>
          <m:sub>
            <m:r>
              <w:ins w:id="2881" w:author="Huawei" w:date="2024-04-03T20:27:00Z">
                <w:rPr>
                  <w:rFonts w:ascii="Cambria Math" w:eastAsia="Batang" w:hAnsi="Cambria Math"/>
                  <w:kern w:val="2"/>
                  <w:sz w:val="22"/>
                  <w:szCs w:val="22"/>
                  <w:lang w:val="en-US" w:eastAsia="ko-KR"/>
                  <w14:ligatures w14:val="standardContextual"/>
                </w:rPr>
                <m:t>adjusted</m:t>
              </w:ins>
            </m:r>
          </m:sub>
        </m:sSub>
      </m:oMath>
      <w:ins w:id="2882" w:author="Huawei" w:date="2024-04-03T20:23:00Z">
        <w:r>
          <w:rPr>
            <w:rFonts w:ascii="Calibri" w:hAnsi="Calibri"/>
            <w:kern w:val="2"/>
            <w:sz w:val="22"/>
            <w:szCs w:val="22"/>
            <w:lang w:val="en-US" w:eastAsia="zh-CN"/>
            <w14:ligatures w14:val="standardContextual"/>
          </w:rPr>
          <w:t xml:space="preserve"> and </w:t>
        </w:r>
      </w:ins>
      <m:oMath>
        <m:sSub>
          <m:sSubPr>
            <m:ctrlPr>
              <w:ins w:id="2883" w:author="Huawei" w:date="2024-04-03T20:23:00Z">
                <w:rPr>
                  <w:rFonts w:ascii="Cambria Math" w:eastAsia="Batang" w:hAnsi="Cambria Math"/>
                  <w:i/>
                  <w:kern w:val="2"/>
                  <w:sz w:val="22"/>
                  <w:szCs w:val="22"/>
                  <w:lang w:val="en-US" w:eastAsia="ko-KR"/>
                  <w14:ligatures w14:val="standardContextual"/>
                </w:rPr>
              </w:ins>
            </m:ctrlPr>
          </m:sSubPr>
          <m:e>
            <m:r>
              <w:ins w:id="2884" w:author="Huawei" w:date="2024-04-03T20:23:00Z">
                <w:rPr>
                  <w:rFonts w:ascii="Cambria Math" w:eastAsia="Batang" w:hAnsi="Cambria Math"/>
                  <w:kern w:val="2"/>
                  <w:sz w:val="22"/>
                  <w:szCs w:val="22"/>
                  <w:lang w:val="en-US" w:eastAsia="ko-KR"/>
                  <w14:ligatures w14:val="standardContextual"/>
                </w:rPr>
                <m:t>TA</m:t>
              </w:ins>
            </m:r>
          </m:e>
          <m:sub>
            <m:r>
              <w:ins w:id="2885" w:author="Huawei" w:date="2024-04-03T20:23:00Z">
                <w:rPr>
                  <w:rFonts w:ascii="Cambria Math" w:eastAsia="Batang" w:hAnsi="Cambria Math"/>
                  <w:kern w:val="2"/>
                  <w:sz w:val="22"/>
                  <w:szCs w:val="22"/>
                  <w:lang w:val="en-US" w:eastAsia="ko-KR"/>
                  <w14:ligatures w14:val="standardContextual"/>
                </w:rPr>
                <m:t>old</m:t>
              </w:ins>
            </m:r>
          </m:sub>
        </m:sSub>
      </m:oMath>
      <w:ins w:id="2886" w:author="Huawei" w:date="2024-04-03T20:23:00Z">
        <w:r>
          <w:rPr>
            <w:rFonts w:ascii="Calibri" w:hAnsi="Calibri"/>
            <w:kern w:val="2"/>
            <w:sz w:val="22"/>
            <w:szCs w:val="22"/>
            <w:lang w:val="en-US" w:eastAsia="zh-CN"/>
            <w14:ligatures w14:val="standardContextual"/>
          </w:rPr>
          <w:t xml:space="preserve"> are the TA </w:t>
        </w:r>
      </w:ins>
      <w:ins w:id="2887" w:author="Huawei" w:date="2024-04-03T20:27:00Z">
        <w:r>
          <w:rPr>
            <w:rFonts w:ascii="Calibri" w:hAnsi="Calibri"/>
            <w:kern w:val="2"/>
            <w:sz w:val="22"/>
            <w:szCs w:val="22"/>
            <w:lang w:val="en-US" w:eastAsia="zh-CN"/>
            <w14:ligatures w14:val="standardContextual"/>
          </w:rPr>
          <w:t>after adjustment</w:t>
        </w:r>
      </w:ins>
      <w:ins w:id="2888" w:author="Huawei" w:date="2024-04-03T20:23:00Z">
        <w:r>
          <w:rPr>
            <w:rFonts w:ascii="Calibri" w:hAnsi="Calibri"/>
            <w:kern w:val="2"/>
            <w:sz w:val="22"/>
            <w:szCs w:val="22"/>
            <w:lang w:val="en-US" w:eastAsia="zh-CN"/>
            <w14:ligatures w14:val="standardContextual"/>
          </w:rPr>
          <w:t xml:space="preserve"> in the </w:t>
        </w:r>
      </w:ins>
      <w:ins w:id="2889" w:author="Carlos Cabrera-Mercader" w:date="2024-04-17T14:26:00Z">
        <w:r>
          <w:rPr>
            <w:rFonts w:ascii="Calibri" w:hAnsi="Calibri"/>
            <w:kern w:val="2"/>
            <w:sz w:val="22"/>
            <w:szCs w:val="22"/>
            <w:lang w:val="en-US" w:eastAsia="zh-CN"/>
            <w14:ligatures w14:val="standardContextual"/>
          </w:rPr>
          <w:t>new</w:t>
        </w:r>
      </w:ins>
      <w:ins w:id="2890" w:author="Huawei" w:date="2024-04-03T20:23:00Z">
        <w:r>
          <w:rPr>
            <w:rFonts w:ascii="Calibri" w:hAnsi="Calibri"/>
            <w:kern w:val="2"/>
            <w:sz w:val="22"/>
            <w:szCs w:val="22"/>
            <w:lang w:val="en-US" w:eastAsia="zh-CN"/>
            <w14:ligatures w14:val="standardContextual"/>
          </w:rPr>
          <w:t xml:space="preserve"> </w:t>
        </w:r>
      </w:ins>
      <w:ins w:id="2891" w:author="Huawei" w:date="2024-04-03T20:27:00Z">
        <w:r>
          <w:rPr>
            <w:rFonts w:ascii="Calibri" w:hAnsi="Calibri"/>
            <w:kern w:val="2"/>
            <w:sz w:val="22"/>
            <w:szCs w:val="22"/>
            <w:lang w:val="en-US" w:eastAsia="zh-CN"/>
            <w14:ligatures w14:val="standardContextual"/>
          </w:rPr>
          <w:t xml:space="preserve">camping cell </w:t>
        </w:r>
      </w:ins>
      <w:ins w:id="2892" w:author="Huawei" w:date="2024-04-03T20:23:00Z">
        <w:r>
          <w:rPr>
            <w:rFonts w:ascii="Calibri" w:hAnsi="Calibri"/>
            <w:kern w:val="2"/>
            <w:sz w:val="22"/>
            <w:szCs w:val="22"/>
            <w:lang w:val="en-US" w:eastAsia="zh-CN"/>
            <w14:ligatures w14:val="standardContextual"/>
          </w:rPr>
          <w:t>and</w:t>
        </w:r>
      </w:ins>
      <w:ins w:id="2893" w:author="Huawei" w:date="2024-04-03T20:24:00Z">
        <w:r>
          <w:rPr>
            <w:rFonts w:ascii="Calibri" w:hAnsi="Calibri"/>
            <w:kern w:val="2"/>
            <w:sz w:val="22"/>
            <w:szCs w:val="22"/>
            <w:lang w:val="en-US" w:eastAsia="zh-CN"/>
            <w14:ligatures w14:val="standardContextual"/>
          </w:rPr>
          <w:t xml:space="preserve"> </w:t>
        </w:r>
      </w:ins>
      <w:ins w:id="2894" w:author="Huawei" w:date="2024-04-03T20:27:00Z">
        <w:r>
          <w:rPr>
            <w:rFonts w:ascii="Calibri" w:hAnsi="Calibri"/>
            <w:kern w:val="2"/>
            <w:sz w:val="22"/>
            <w:szCs w:val="22"/>
            <w:lang w:val="en-US" w:eastAsia="zh-CN"/>
            <w14:ligatures w14:val="standardContextual"/>
          </w:rPr>
          <w:t xml:space="preserve">TA applied in </w:t>
        </w:r>
      </w:ins>
      <w:ins w:id="2895" w:author="Carlos Cabrera-Mercader" w:date="2024-04-17T14:26:00Z">
        <w:r>
          <w:rPr>
            <w:rFonts w:ascii="Calibri" w:hAnsi="Calibri"/>
            <w:kern w:val="2"/>
            <w:sz w:val="22"/>
            <w:szCs w:val="22"/>
            <w:lang w:val="en-US" w:eastAsia="zh-CN"/>
            <w14:ligatures w14:val="standardContextual"/>
          </w:rPr>
          <w:t>previous</w:t>
        </w:r>
      </w:ins>
      <w:ins w:id="2896" w:author="Huawei" w:date="2024-04-03T20:24:00Z">
        <w:r>
          <w:rPr>
            <w:rFonts w:ascii="Calibri" w:hAnsi="Calibri"/>
            <w:kern w:val="2"/>
            <w:sz w:val="22"/>
            <w:szCs w:val="22"/>
            <w:lang w:val="en-US" w:eastAsia="zh-CN"/>
            <w14:ligatures w14:val="standardContextual"/>
          </w:rPr>
          <w:t xml:space="preserve"> </w:t>
        </w:r>
      </w:ins>
      <w:ins w:id="2897" w:author="Huawei" w:date="2024-04-03T20:23:00Z">
        <w:r>
          <w:rPr>
            <w:rFonts w:ascii="Calibri" w:hAnsi="Calibri"/>
            <w:kern w:val="2"/>
            <w:sz w:val="22"/>
            <w:szCs w:val="22"/>
            <w:lang w:val="en-US" w:eastAsia="zh-CN"/>
            <w14:ligatures w14:val="standardContextual"/>
          </w:rPr>
          <w:t>camping cell</w:t>
        </w:r>
      </w:ins>
      <w:ins w:id="2898" w:author="Carlos Cabrera-Mercader" w:date="2024-04-17T14:38:00Z">
        <w:r>
          <w:rPr>
            <w:rFonts w:ascii="Calibri" w:hAnsi="Calibri"/>
            <w:kern w:val="2"/>
            <w:sz w:val="22"/>
            <w:szCs w:val="22"/>
            <w:lang w:val="en-US" w:eastAsia="zh-CN"/>
            <w14:ligatures w14:val="standardContextual"/>
          </w:rPr>
          <w:t>, respectively</w:t>
        </w:r>
      </w:ins>
      <w:ins w:id="2899" w:author="Huawei" w:date="2024-04-03T20:23:00Z">
        <w:r>
          <w:rPr>
            <w:rFonts w:ascii="Calibri" w:hAnsi="Calibri"/>
            <w:kern w:val="2"/>
            <w:sz w:val="22"/>
            <w:szCs w:val="22"/>
            <w:lang w:val="en-US" w:eastAsia="zh-CN"/>
            <w14:ligatures w14:val="standardContextual"/>
          </w:rPr>
          <w:t xml:space="preserve">, </w:t>
        </w:r>
      </w:ins>
      <m:oMath>
        <m:sSub>
          <m:sSubPr>
            <m:ctrlPr>
              <w:ins w:id="2900" w:author="Huawei" w:date="2024-04-03T20:24:00Z">
                <w:rPr>
                  <w:rFonts w:ascii="Cambria Math" w:eastAsia="Batang" w:hAnsi="Cambria Math"/>
                  <w:kern w:val="2"/>
                  <w:sz w:val="22"/>
                  <w:szCs w:val="22"/>
                  <w:lang w:val="en-US" w:eastAsia="ko-KR"/>
                  <w14:ligatures w14:val="standardContextual"/>
                </w:rPr>
              </w:ins>
            </m:ctrlPr>
          </m:sSubPr>
          <m:e>
            <m:r>
              <w:ins w:id="2901" w:author="Huawei" w:date="2024-04-03T20:24:00Z">
                <w:rPr>
                  <w:rFonts w:ascii="Cambria Math" w:eastAsia="Batang" w:hAnsi="Cambria Math"/>
                  <w:kern w:val="2"/>
                  <w:sz w:val="22"/>
                  <w:szCs w:val="22"/>
                  <w:lang w:val="en-US" w:eastAsia="ko-KR"/>
                  <w14:ligatures w14:val="standardContextual"/>
                </w:rPr>
                <m:t>T</m:t>
              </w:ins>
            </m:r>
          </m:e>
          <m:sub>
            <m:r>
              <w:ins w:id="2902" w:author="Huawei" w:date="2024-04-03T20:24:00Z">
                <w:rPr>
                  <w:rFonts w:ascii="Cambria Math" w:eastAsia="Batang" w:hAnsi="Cambria Math"/>
                  <w:kern w:val="2"/>
                  <w:sz w:val="22"/>
                  <w:szCs w:val="22"/>
                  <w:lang w:val="en-US" w:eastAsia="ko-KR"/>
                  <w14:ligatures w14:val="standardContextual"/>
                </w:rPr>
                <m:t>new</m:t>
              </w:ins>
            </m:r>
          </m:sub>
        </m:sSub>
      </m:oMath>
      <w:ins w:id="2903" w:author="Huawei" w:date="2024-04-03T20:24:00Z">
        <w:r>
          <w:rPr>
            <w:rFonts w:ascii="Calibri" w:hAnsi="Calibri"/>
            <w:kern w:val="2"/>
            <w:sz w:val="22"/>
            <w:szCs w:val="22"/>
            <w:lang w:val="en-US" w:eastAsia="zh-CN"/>
            <w14:ligatures w14:val="standardContextual"/>
          </w:rPr>
          <w:t xml:space="preserve"> </w:t>
        </w:r>
      </w:ins>
      <w:ins w:id="2904" w:author="Carlos Cabrera-Mercader" w:date="2024-04-17T14:36:00Z">
        <w:r>
          <w:rPr>
            <w:rFonts w:ascii="Calibri" w:hAnsi="Calibri"/>
            <w:kern w:val="2"/>
            <w:sz w:val="22"/>
            <w:szCs w:val="22"/>
            <w:lang w:val="en-US" w:eastAsia="zh-CN"/>
            <w14:ligatures w14:val="standardContextual"/>
          </w:rPr>
          <w:t xml:space="preserve">is the </w:t>
        </w:r>
        <w:r w:rsidRPr="00A27CC8">
          <w:rPr>
            <w:rFonts w:ascii="Calibri" w:eastAsia="Batang" w:hAnsi="Calibri"/>
            <w:kern w:val="2"/>
            <w:sz w:val="22"/>
            <w:szCs w:val="22"/>
            <w:lang w:val="en-US" w:eastAsia="ko-KR"/>
            <w14:ligatures w14:val="standardContextual"/>
          </w:rPr>
          <w:t>DL timing</w:t>
        </w:r>
        <w:r>
          <w:rPr>
            <w:rFonts w:ascii="Calibri" w:eastAsia="Batang" w:hAnsi="Calibri"/>
            <w:kern w:val="2"/>
            <w:sz w:val="22"/>
            <w:szCs w:val="22"/>
            <w:lang w:val="en-US" w:eastAsia="ko-KR"/>
            <w14:ligatures w14:val="standardContextual"/>
          </w:rPr>
          <w:t xml:space="preserve"> of the </w:t>
        </w:r>
        <w:r>
          <w:rPr>
            <w:rFonts w:ascii="Calibri" w:hAnsi="Calibri"/>
            <w:kern w:val="2"/>
            <w:sz w:val="22"/>
            <w:szCs w:val="22"/>
            <w:lang w:val="en-US" w:eastAsia="zh-CN"/>
            <w14:ligatures w14:val="standardContextual"/>
          </w:rPr>
          <w:t xml:space="preserve">new camping cell </w:t>
        </w:r>
        <w:proofErr w:type="spellStart"/>
        <w:r>
          <w:rPr>
            <w:rFonts w:ascii="Calibri" w:hAnsi="Calibri"/>
            <w:kern w:val="2"/>
            <w:sz w:val="22"/>
            <w:szCs w:val="22"/>
            <w:lang w:val="en-US" w:eastAsia="zh-CN"/>
            <w14:ligatures w14:val="standardContextual"/>
          </w:rPr>
          <w:t>immediatedly</w:t>
        </w:r>
        <w:proofErr w:type="spellEnd"/>
        <w:r>
          <w:rPr>
            <w:rFonts w:ascii="Calibri" w:hAnsi="Calibri"/>
            <w:kern w:val="2"/>
            <w:sz w:val="22"/>
            <w:szCs w:val="22"/>
            <w:lang w:val="en-US" w:eastAsia="zh-CN"/>
            <w14:ligatures w14:val="standardContextual"/>
          </w:rPr>
          <w:t xml:space="preserve"> after cell reselection </w:t>
        </w:r>
      </w:ins>
      <w:ins w:id="2905" w:author="Huawei" w:date="2024-04-03T20:24:00Z">
        <w:r>
          <w:rPr>
            <w:rFonts w:ascii="Calibri" w:hAnsi="Calibri"/>
            <w:kern w:val="2"/>
            <w:sz w:val="22"/>
            <w:szCs w:val="22"/>
            <w:lang w:val="en-US" w:eastAsia="zh-CN"/>
            <w14:ligatures w14:val="standardContextual"/>
          </w:rPr>
          <w:t xml:space="preserve">and </w:t>
        </w:r>
      </w:ins>
      <m:oMath>
        <m:sSub>
          <m:sSubPr>
            <m:ctrlPr>
              <w:ins w:id="2906" w:author="Huawei" w:date="2024-04-03T20:24:00Z">
                <w:rPr>
                  <w:rFonts w:ascii="Cambria Math" w:eastAsia="Batang" w:hAnsi="Cambria Math"/>
                  <w:i/>
                  <w:kern w:val="2"/>
                  <w:sz w:val="22"/>
                  <w:szCs w:val="22"/>
                  <w:lang w:val="en-US" w:eastAsia="ko-KR"/>
                  <w14:ligatures w14:val="standardContextual"/>
                </w:rPr>
              </w:ins>
            </m:ctrlPr>
          </m:sSubPr>
          <m:e>
            <m:r>
              <w:ins w:id="2907" w:author="Huawei" w:date="2024-04-03T20:24:00Z">
                <w:rPr>
                  <w:rFonts w:ascii="Cambria Math" w:eastAsia="Batang" w:hAnsi="Cambria Math"/>
                  <w:kern w:val="2"/>
                  <w:sz w:val="22"/>
                  <w:szCs w:val="22"/>
                  <w:lang w:val="en-US" w:eastAsia="ko-KR"/>
                  <w14:ligatures w14:val="standardContextual"/>
                </w:rPr>
                <m:t>T</m:t>
              </w:ins>
            </m:r>
          </m:e>
          <m:sub>
            <m:r>
              <w:ins w:id="2908" w:author="Huawei" w:date="2024-04-03T20:24:00Z">
                <w:rPr>
                  <w:rFonts w:ascii="Cambria Math" w:eastAsia="Batang" w:hAnsi="Cambria Math"/>
                  <w:kern w:val="2"/>
                  <w:sz w:val="22"/>
                  <w:szCs w:val="22"/>
                  <w:lang w:val="en-US" w:eastAsia="ko-KR"/>
                  <w14:ligatures w14:val="standardContextual"/>
                </w:rPr>
                <m:t>old</m:t>
              </w:ins>
            </m:r>
          </m:sub>
        </m:sSub>
      </m:oMath>
      <w:ins w:id="2909" w:author="Huawei" w:date="2024-04-03T20:24:00Z">
        <w:r>
          <w:rPr>
            <w:rFonts w:ascii="Calibri" w:hAnsi="Calibri"/>
            <w:kern w:val="2"/>
            <w:sz w:val="22"/>
            <w:szCs w:val="22"/>
            <w:lang w:val="en-US" w:eastAsia="zh-CN"/>
            <w14:ligatures w14:val="standardContextual"/>
          </w:rPr>
          <w:t xml:space="preserve"> </w:t>
        </w:r>
      </w:ins>
      <w:ins w:id="2910" w:author="Carlos Cabrera-Mercader" w:date="2024-04-17T14:37:00Z">
        <w:r>
          <w:rPr>
            <w:rFonts w:ascii="Calibri" w:hAnsi="Calibri"/>
            <w:kern w:val="2"/>
            <w:sz w:val="22"/>
            <w:szCs w:val="22"/>
            <w:lang w:val="en-US" w:eastAsia="zh-CN"/>
            <w14:ligatures w14:val="standardContextual"/>
          </w:rPr>
          <w:t>is</w:t>
        </w:r>
      </w:ins>
      <w:ins w:id="2911" w:author="Huawei" w:date="2024-04-03T20:24:00Z">
        <w:r>
          <w:rPr>
            <w:rFonts w:ascii="Calibri" w:hAnsi="Calibri"/>
            <w:kern w:val="2"/>
            <w:sz w:val="22"/>
            <w:szCs w:val="22"/>
            <w:lang w:val="en-US" w:eastAsia="zh-CN"/>
            <w14:ligatures w14:val="standardContextual"/>
          </w:rPr>
          <w:t xml:space="preserve"> the </w:t>
        </w:r>
        <w:r w:rsidRPr="00A27CC8">
          <w:rPr>
            <w:rFonts w:ascii="Calibri" w:eastAsia="Batang" w:hAnsi="Calibri"/>
            <w:kern w:val="2"/>
            <w:sz w:val="22"/>
            <w:szCs w:val="22"/>
            <w:lang w:val="en-US" w:eastAsia="ko-KR"/>
            <w14:ligatures w14:val="standardContextual"/>
          </w:rPr>
          <w:t>DL timing</w:t>
        </w:r>
        <w:r>
          <w:rPr>
            <w:rFonts w:ascii="Calibri" w:eastAsia="Batang" w:hAnsi="Calibri"/>
            <w:kern w:val="2"/>
            <w:sz w:val="22"/>
            <w:szCs w:val="22"/>
            <w:lang w:val="en-US" w:eastAsia="ko-KR"/>
            <w14:ligatures w14:val="standardContextual"/>
          </w:rPr>
          <w:t xml:space="preserve"> </w:t>
        </w:r>
      </w:ins>
      <w:ins w:id="2912" w:author="Huawei" w:date="2024-04-03T20:25:00Z">
        <w:r>
          <w:rPr>
            <w:rFonts w:ascii="Calibri" w:eastAsia="Batang" w:hAnsi="Calibri"/>
            <w:kern w:val="2"/>
            <w:sz w:val="22"/>
            <w:szCs w:val="22"/>
            <w:lang w:val="en-US" w:eastAsia="ko-KR"/>
            <w14:ligatures w14:val="standardContextual"/>
          </w:rPr>
          <w:t xml:space="preserve">of the </w:t>
        </w:r>
      </w:ins>
      <w:ins w:id="2913" w:author="Carlos Cabrera-Mercader" w:date="2024-04-17T14:26:00Z">
        <w:r>
          <w:rPr>
            <w:rFonts w:ascii="Calibri" w:hAnsi="Calibri"/>
            <w:kern w:val="2"/>
            <w:sz w:val="22"/>
            <w:szCs w:val="22"/>
            <w:lang w:val="en-US" w:eastAsia="zh-CN"/>
            <w14:ligatures w14:val="standardContextual"/>
          </w:rPr>
          <w:t>previous</w:t>
        </w:r>
      </w:ins>
      <w:ins w:id="2914" w:author="Huawei" w:date="2024-04-03T20:25:00Z">
        <w:r>
          <w:rPr>
            <w:rFonts w:ascii="Calibri" w:hAnsi="Calibri"/>
            <w:kern w:val="2"/>
            <w:sz w:val="22"/>
            <w:szCs w:val="22"/>
            <w:lang w:val="en-US" w:eastAsia="zh-CN"/>
            <w14:ligatures w14:val="standardContextual"/>
          </w:rPr>
          <w:t xml:space="preserve"> camping cell</w:t>
        </w:r>
      </w:ins>
      <w:ins w:id="2915" w:author="Carlos Cabrera-Mercader" w:date="2024-04-17T14:37:00Z">
        <w:r>
          <w:rPr>
            <w:rFonts w:ascii="Calibri" w:hAnsi="Calibri"/>
            <w:kern w:val="2"/>
            <w:sz w:val="22"/>
            <w:szCs w:val="22"/>
            <w:lang w:val="en-US" w:eastAsia="zh-CN"/>
            <w14:ligatures w14:val="standardContextual"/>
          </w:rPr>
          <w:t xml:space="preserve"> immediately before cell reselection</w:t>
        </w:r>
      </w:ins>
      <w:ins w:id="2916" w:author="Huawei" w:date="2024-04-03T20:25:00Z">
        <w:r>
          <w:rPr>
            <w:rFonts w:ascii="Calibri" w:hAnsi="Calibri"/>
            <w:kern w:val="2"/>
            <w:sz w:val="22"/>
            <w:szCs w:val="22"/>
            <w:lang w:val="en-US" w:eastAsia="zh-CN"/>
            <w14:ligatures w14:val="standardContextual"/>
          </w:rPr>
          <w:t>.</w:t>
        </w:r>
      </w:ins>
    </w:p>
    <w:p w14:paraId="646AC45A" w14:textId="77777777" w:rsidR="002F624C" w:rsidRDefault="002F624C" w:rsidP="002F624C">
      <w:pPr>
        <w:spacing w:after="160" w:line="256" w:lineRule="auto"/>
        <w:ind w:left="568" w:hanging="284"/>
        <w:rPr>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14:ligatures w14:val="standardContextual"/>
        </w:rPr>
        <w:t>-</w:t>
      </w:r>
      <w:r w:rsidRPr="00A27CC8">
        <w:rPr>
          <w:rFonts w:ascii="Calibri" w:eastAsia="Batang" w:hAnsi="Calibri"/>
          <w:kern w:val="2"/>
          <w:sz w:val="22"/>
          <w:szCs w:val="22"/>
          <w:lang w:val="en-US"/>
          <w14:ligatures w14:val="standardContextual"/>
        </w:rPr>
        <w:tab/>
        <w:t xml:space="preserve">The </w:t>
      </w:r>
      <w:r w:rsidRPr="00A27CC8">
        <w:rPr>
          <w:rFonts w:ascii="Calibri" w:eastAsia="Batang" w:hAnsi="Calibri"/>
          <w:kern w:val="2"/>
          <w:sz w:val="22"/>
          <w:szCs w:val="22"/>
          <w:lang w:val="en-US" w:eastAsia="ko-KR"/>
          <w14:ligatures w14:val="standardContextual"/>
        </w:rPr>
        <w:t xml:space="preserve">UE  UL transmission timing error after autonomous TA adjustment shall be less than or equal to </w:t>
      </w:r>
      <w:r w:rsidRPr="00A27CC8">
        <w:rPr>
          <w:rFonts w:ascii="Calibri" w:eastAsia="Calibri" w:hAnsi="Calibri" w:cs="v4.2.0"/>
          <w:kern w:val="2"/>
          <w:sz w:val="22"/>
          <w:szCs w:val="22"/>
          <w:lang w:val="en-US"/>
          <w14:ligatures w14:val="standardContextual"/>
        </w:rPr>
        <w:sym w:font="Symbol" w:char="F0B1"/>
      </w:r>
      <w:proofErr w:type="spellStart"/>
      <w:r w:rsidRPr="00A27CC8">
        <w:rPr>
          <w:rFonts w:ascii="Calibri" w:eastAsia="Calibri" w:hAnsi="Calibri" w:cs="v4.2.0"/>
          <w:kern w:val="2"/>
          <w:sz w:val="22"/>
          <w:szCs w:val="22"/>
          <w:lang w:val="en-US"/>
          <w14:ligatures w14:val="standardContextual"/>
        </w:rPr>
        <w:t>T</w:t>
      </w:r>
      <w:r w:rsidRPr="00A27CC8">
        <w:rPr>
          <w:rFonts w:ascii="Calibri" w:eastAsia="Calibri" w:hAnsi="Calibri" w:cs="v4.2.0"/>
          <w:kern w:val="2"/>
          <w:sz w:val="22"/>
          <w:szCs w:val="22"/>
          <w:vertAlign w:val="subscript"/>
          <w:lang w:val="en-US"/>
          <w14:ligatures w14:val="standardContextual"/>
        </w:rPr>
        <w:t>e</w:t>
      </w:r>
      <w:proofErr w:type="spellEnd"/>
      <w:r w:rsidRPr="00A27CC8">
        <w:rPr>
          <w:rFonts w:ascii="Calibri" w:eastAsia="Calibri" w:hAnsi="Calibri" w:cs="v4.2.0"/>
          <w:kern w:val="2"/>
          <w:sz w:val="22"/>
          <w:szCs w:val="22"/>
          <w:lang w:val="en-US"/>
          <w14:ligatures w14:val="standardContextual"/>
        </w:rPr>
        <w:t xml:space="preserve"> in clause 7.1.2</w:t>
      </w:r>
      <w:del w:id="2917" w:author="Huawei" w:date="2024-04-03T20:25:00Z">
        <w:r w:rsidRPr="00A27CC8" w:rsidDel="00C3685F">
          <w:rPr>
            <w:rFonts w:ascii="Calibri" w:eastAsia="Calibri" w:hAnsi="Calibri" w:cs="v4.2.0"/>
            <w:kern w:val="2"/>
            <w:sz w:val="22"/>
            <w:szCs w:val="22"/>
            <w:lang w:val="en-US"/>
            <w14:ligatures w14:val="standardContextual"/>
          </w:rPr>
          <w:delText>.3</w:delText>
        </w:r>
      </w:del>
      <w:r w:rsidRPr="00A27CC8">
        <w:rPr>
          <w:rFonts w:ascii="Calibri" w:eastAsia="Batang" w:hAnsi="Calibri"/>
          <w:kern w:val="2"/>
          <w:sz w:val="22"/>
          <w:szCs w:val="22"/>
          <w:lang w:val="en-US" w:eastAsia="ko-KR"/>
          <w14:ligatures w14:val="standardContextual"/>
        </w:rPr>
        <w:t>.</w:t>
      </w:r>
    </w:p>
    <w:p w14:paraId="6EFBA4FB" w14:textId="77777777" w:rsidR="002F624C" w:rsidRPr="00A27CC8" w:rsidRDefault="002F624C" w:rsidP="002F624C">
      <w:pPr>
        <w:spacing w:after="160" w:line="256" w:lineRule="auto"/>
        <w:ind w:left="568" w:hanging="284"/>
        <w:rPr>
          <w:rFonts w:ascii="Calibri" w:eastAsia="Batang" w:hAnsi="Calibri"/>
          <w:kern w:val="2"/>
          <w:sz w:val="22"/>
          <w:szCs w:val="22"/>
          <w:lang w:val="en-US"/>
          <w14:ligatures w14:val="standardContextual"/>
        </w:rPr>
      </w:pPr>
      <w:r>
        <w:rPr>
          <w:rFonts w:ascii="Calibri" w:eastAsia="Batang" w:hAnsi="Calibri"/>
          <w:kern w:val="2"/>
          <w:sz w:val="22"/>
          <w:szCs w:val="22"/>
          <w:lang w:val="en-US" w:eastAsia="ko-KR"/>
          <w14:ligatures w14:val="standardContextual"/>
        </w:rPr>
        <w:t>-</w:t>
      </w:r>
      <w:r w:rsidRPr="000D1A1D">
        <w:rPr>
          <w:rFonts w:ascii="Calibri" w:eastAsia="Batang" w:hAnsi="Calibri"/>
          <w:kern w:val="2"/>
          <w:sz w:val="22"/>
          <w:szCs w:val="22"/>
          <w:lang w:val="en-US"/>
          <w14:ligatures w14:val="standardContextual"/>
        </w:rPr>
        <w:t xml:space="preserve"> </w:t>
      </w:r>
      <w:r w:rsidRPr="00A27CC8">
        <w:rPr>
          <w:rFonts w:ascii="Calibri" w:eastAsia="Batang" w:hAnsi="Calibri"/>
          <w:kern w:val="2"/>
          <w:sz w:val="22"/>
          <w:szCs w:val="22"/>
          <w:lang w:val="en-US"/>
          <w14:ligatures w14:val="standardContextual"/>
        </w:rPr>
        <w:tab/>
      </w:r>
      <w:r>
        <w:rPr>
          <w:rFonts w:ascii="Calibri" w:eastAsia="Batang" w:hAnsi="Calibri"/>
          <w:kern w:val="2"/>
          <w:sz w:val="22"/>
          <w:szCs w:val="22"/>
          <w:lang w:val="en-US"/>
          <w14:ligatures w14:val="standardContextual"/>
        </w:rPr>
        <w:t>If the</w:t>
      </w:r>
      <w:r>
        <w:rPr>
          <w:rFonts w:ascii="Calibri" w:eastAsia="Batang" w:hAnsi="Calibri"/>
          <w:kern w:val="2"/>
          <w:sz w:val="22"/>
          <w:szCs w:val="22"/>
          <w:lang w:val="en-US" w:eastAsia="ko-KR"/>
          <w14:ligatures w14:val="standardContextual"/>
        </w:rPr>
        <w:t xml:space="preserve"> TA value would be negative after applying the autonomous TA adjustment, the TA is set to zero. i.e. </w:t>
      </w:r>
      <w:del w:id="2918" w:author="Carlos Cabrera-Mercader" w:date="2024-04-17T14:35:00Z">
        <w:r w:rsidDel="00551ED7">
          <w:rPr>
            <w:rFonts w:ascii="Calibri" w:eastAsia="Batang" w:hAnsi="Calibri"/>
            <w:kern w:val="2"/>
            <w:sz w:val="22"/>
            <w:szCs w:val="22"/>
            <w:lang w:val="en-US" w:eastAsia="ko-KR"/>
            <w14:ligatures w14:val="standardContextual"/>
          </w:rPr>
          <w:delText xml:space="preserve">if </w:delText>
        </w:r>
      </w:del>
      <m:oMath>
        <m:r>
          <w:del w:id="2919" w:author="Carlos Cabrera-Mercader" w:date="2024-04-17T14:35:00Z">
            <w:rPr>
              <w:rFonts w:ascii="Cambria Math" w:eastAsia="Batang" w:hAnsi="Cambria Math"/>
              <w:kern w:val="2"/>
              <w:sz w:val="22"/>
              <w:szCs w:val="22"/>
              <w:lang w:val="en-US" w:eastAsia="ko-KR"/>
              <w14:ligatures w14:val="standardContextual"/>
            </w:rPr>
            <m:t>T</m:t>
          </w:del>
        </m:r>
        <m:sSub>
          <m:sSubPr>
            <m:ctrlPr>
              <w:del w:id="2920" w:author="Carlos Cabrera-Mercader" w:date="2024-04-17T14:35:00Z">
                <w:rPr>
                  <w:rFonts w:ascii="Cambria Math" w:eastAsia="Batang" w:hAnsi="Cambria Math"/>
                  <w:i/>
                  <w:kern w:val="2"/>
                  <w:sz w:val="22"/>
                  <w:szCs w:val="22"/>
                  <w:lang w:val="en-US" w:eastAsia="ko-KR"/>
                  <w14:ligatures w14:val="standardContextual"/>
                </w:rPr>
              </w:del>
            </m:ctrlPr>
          </m:sSubPr>
          <m:e>
            <m:r>
              <w:del w:id="2921" w:author="Carlos Cabrera-Mercader" w:date="2024-04-17T14:35:00Z">
                <w:rPr>
                  <w:rFonts w:ascii="Cambria Math" w:eastAsia="Batang" w:hAnsi="Cambria Math"/>
                  <w:kern w:val="2"/>
                  <w:sz w:val="22"/>
                  <w:szCs w:val="22"/>
                  <w:lang w:val="en-US" w:eastAsia="ko-KR"/>
                  <w14:ligatures w14:val="standardContextual"/>
                </w:rPr>
                <m:t>A</m:t>
              </w:del>
            </m:r>
          </m:e>
          <m:sub>
            <m:r>
              <w:del w:id="2922" w:author="Carlos Cabrera-Mercader" w:date="2024-04-17T14:35:00Z">
                <w:rPr>
                  <w:rFonts w:ascii="Cambria Math" w:eastAsia="Batang" w:hAnsi="Cambria Math"/>
                  <w:kern w:val="2"/>
                  <w:sz w:val="22"/>
                  <w:szCs w:val="22"/>
                  <w:lang w:val="en-US" w:eastAsia="ko-KR"/>
                  <w14:ligatures w14:val="standardContextual"/>
                </w:rPr>
                <m:t>adjusted</m:t>
              </w:del>
            </m:r>
          </m:sub>
        </m:sSub>
      </m:oMath>
      <w:del w:id="2923" w:author="Carlos Cabrera-Mercader" w:date="2024-04-17T14:35:00Z">
        <w:r w:rsidDel="00551ED7">
          <w:rPr>
            <w:rFonts w:ascii="Calibri" w:eastAsia="Batang" w:hAnsi="Calibri"/>
            <w:kern w:val="2"/>
            <w:sz w:val="22"/>
            <w:szCs w:val="22"/>
            <w:lang w:val="en-US" w:eastAsia="ko-KR"/>
            <w14:ligatures w14:val="standardContextual"/>
          </w:rPr>
          <w:delText xml:space="preserve"> is the TA value after adjusting for twice of the DL timing difference, </w:delText>
        </w:r>
      </w:del>
      <w:r>
        <w:rPr>
          <w:rFonts w:ascii="Calibri" w:eastAsia="Batang" w:hAnsi="Calibri"/>
          <w:kern w:val="2"/>
          <w:sz w:val="22"/>
          <w:szCs w:val="22"/>
          <w:lang w:val="en-US" w:eastAsia="ko-KR"/>
          <w14:ligatures w14:val="standardContextual"/>
        </w:rPr>
        <w:t xml:space="preserve">the TA </w:t>
      </w:r>
      <w:ins w:id="2924" w:author="Huawei" w:date="2024-04-03T20:28:00Z">
        <w:r>
          <w:rPr>
            <w:rFonts w:ascii="Calibri" w:eastAsia="Batang" w:hAnsi="Calibri"/>
            <w:kern w:val="2"/>
            <w:sz w:val="22"/>
            <w:szCs w:val="22"/>
            <w:lang w:val="en-US" w:eastAsia="ko-KR"/>
            <w14:ligatures w14:val="standardContextual"/>
          </w:rPr>
          <w:t xml:space="preserve">applied in the </w:t>
        </w:r>
      </w:ins>
      <w:ins w:id="2925" w:author="Carlos Cabrera-Mercader" w:date="2024-04-17T14:35:00Z">
        <w:r>
          <w:rPr>
            <w:rFonts w:ascii="Calibri" w:eastAsia="Batang" w:hAnsi="Calibri"/>
            <w:kern w:val="2"/>
            <w:sz w:val="22"/>
            <w:szCs w:val="22"/>
            <w:lang w:val="en-US" w:eastAsia="ko-KR"/>
            <w14:ligatures w14:val="standardContextual"/>
          </w:rPr>
          <w:t>new</w:t>
        </w:r>
      </w:ins>
      <w:ins w:id="2926" w:author="Huawei" w:date="2024-04-03T20:28:00Z">
        <w:r>
          <w:rPr>
            <w:rFonts w:ascii="Calibri" w:eastAsia="Batang" w:hAnsi="Calibri"/>
            <w:kern w:val="2"/>
            <w:sz w:val="22"/>
            <w:szCs w:val="22"/>
            <w:lang w:val="en-US" w:eastAsia="ko-KR"/>
            <w14:ligatures w14:val="standardContextual"/>
          </w:rPr>
          <w:t xml:space="preserve"> camping cell </w:t>
        </w:r>
      </w:ins>
      <w:ins w:id="2927" w:author="BeammWave" w:date="2024-04-18T01:21:00Z">
        <w:r>
          <w:rPr>
            <w:rFonts w:ascii="Calibri" w:eastAsia="Batang" w:hAnsi="Calibri"/>
            <w:kern w:val="2"/>
            <w:sz w:val="22"/>
            <w:szCs w:val="22"/>
            <w:lang w:val="en-US" w:eastAsia="ko-KR"/>
            <w14:ligatures w14:val="standardContextual"/>
          </w:rPr>
          <w:t>shall</w:t>
        </w:r>
      </w:ins>
      <w:del w:id="2928" w:author="BeammWave" w:date="2024-04-18T01:21:00Z">
        <w:r w:rsidDel="00152A73">
          <w:rPr>
            <w:rFonts w:ascii="Calibri" w:eastAsia="Batang" w:hAnsi="Calibri"/>
            <w:kern w:val="2"/>
            <w:sz w:val="22"/>
            <w:szCs w:val="22"/>
            <w:lang w:val="en-US" w:eastAsia="ko-KR"/>
            <w14:ligatures w14:val="standardContextual"/>
          </w:rPr>
          <w:delText>should</w:delText>
        </w:r>
      </w:del>
      <w:r>
        <w:rPr>
          <w:rFonts w:ascii="Calibri" w:eastAsia="Batang" w:hAnsi="Calibri"/>
          <w:kern w:val="2"/>
          <w:sz w:val="22"/>
          <w:szCs w:val="22"/>
          <w:lang w:val="en-US" w:eastAsia="ko-KR"/>
          <w14:ligatures w14:val="standardContextual"/>
        </w:rPr>
        <w:t xml:space="preserve"> be set to </w:t>
      </w:r>
      <m:oMath>
        <m:r>
          <m:rPr>
            <m:nor/>
          </m:rPr>
          <w:rPr>
            <w:rFonts w:ascii="Cambria Math" w:eastAsia="Batang" w:hAnsi="Cambria Math"/>
            <w:kern w:val="2"/>
            <w:sz w:val="22"/>
            <w:szCs w:val="22"/>
            <w:lang w:val="en-US" w:eastAsia="ko-KR"/>
            <w14:ligatures w14:val="standardContextual"/>
          </w:rPr>
          <m:t>max</m:t>
        </m:r>
        <m:d>
          <m:dPr>
            <m:ctrlPr>
              <w:rPr>
                <w:rFonts w:ascii="Cambria Math" w:eastAsia="Batang" w:hAnsi="Cambria Math"/>
                <w:i/>
                <w:kern w:val="2"/>
                <w:sz w:val="22"/>
                <w:szCs w:val="22"/>
                <w:lang w:val="en-US" w:eastAsia="ko-KR"/>
                <w14:ligatures w14:val="standardContextual"/>
              </w:rPr>
            </m:ctrlPr>
          </m:dPr>
          <m:e>
            <m:r>
              <w:rPr>
                <w:rFonts w:ascii="Cambria Math" w:eastAsia="Batang" w:hAnsi="Cambria Math"/>
                <w:kern w:val="2"/>
                <w:sz w:val="22"/>
                <w:szCs w:val="22"/>
                <w:lang w:val="en-US" w:eastAsia="ko-KR"/>
                <w14:ligatures w14:val="standardContextual"/>
              </w:rPr>
              <m:t>T</m:t>
            </m:r>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A</m:t>
                </m:r>
              </m:e>
              <m:sub>
                <m:r>
                  <w:rPr>
                    <w:rFonts w:ascii="Cambria Math" w:eastAsia="Batang" w:hAnsi="Cambria Math"/>
                    <w:kern w:val="2"/>
                    <w:sz w:val="22"/>
                    <w:szCs w:val="22"/>
                    <w:lang w:val="en-US" w:eastAsia="ko-KR"/>
                    <w14:ligatures w14:val="standardContextual"/>
                  </w:rPr>
                  <m:t>adjusted</m:t>
                </m:r>
              </m:sub>
            </m:sSub>
            <m:r>
              <w:rPr>
                <w:rFonts w:ascii="Cambria Math" w:eastAsia="Batang" w:hAnsi="Cambria Math"/>
                <w:kern w:val="2"/>
                <w:sz w:val="22"/>
                <w:szCs w:val="22"/>
                <w:lang w:val="en-US" w:eastAsia="ko-KR"/>
                <w14:ligatures w14:val="standardContextual"/>
              </w:rPr>
              <m:t>, 0</m:t>
            </m:r>
          </m:e>
        </m:d>
      </m:oMath>
      <w:r>
        <w:rPr>
          <w:rFonts w:ascii="Calibri" w:eastAsia="Batang" w:hAnsi="Calibri"/>
          <w:kern w:val="2"/>
          <w:sz w:val="22"/>
          <w:szCs w:val="22"/>
          <w:lang w:val="en-US" w:eastAsia="ko-KR"/>
          <w14:ligatures w14:val="standardContextual"/>
        </w:rPr>
        <w:t>.</w:t>
      </w:r>
    </w:p>
    <w:p w14:paraId="46F52DCA" w14:textId="77777777" w:rsidR="002F624C" w:rsidRPr="00A27CC8" w:rsidRDefault="002F624C">
      <w:pPr>
        <w:spacing w:after="160" w:line="257" w:lineRule="auto"/>
        <w:ind w:left="288"/>
        <w:rPr>
          <w:rFonts w:ascii="Calibri" w:eastAsia="Batang" w:hAnsi="Calibri"/>
          <w:kern w:val="2"/>
          <w:sz w:val="22"/>
          <w:szCs w:val="22"/>
          <w:lang w:val="en-US" w:eastAsia="ko-KR"/>
          <w14:ligatures w14:val="standardContextual"/>
        </w:rPr>
        <w:pPrChange w:id="2929" w:author="Carlos Cabrera-Mercader" w:date="2024-04-17T14:42:00Z">
          <w:pPr>
            <w:spacing w:after="160" w:line="256" w:lineRule="auto"/>
            <w:ind w:left="568" w:hanging="284"/>
          </w:pPr>
        </w:pPrChange>
      </w:pPr>
      <w:r w:rsidRPr="00A27CC8">
        <w:rPr>
          <w:rFonts w:ascii="Calibri" w:eastAsia="Batang" w:hAnsi="Calibri"/>
          <w:kern w:val="2"/>
          <w:sz w:val="22"/>
          <w:szCs w:val="22"/>
          <w:lang w:val="en-US" w:eastAsia="ko-KR"/>
          <w14:ligatures w14:val="standardContextual"/>
        </w:rPr>
        <w:t>If the DL timing difference is &lt; CP/4, UE follows the DL timing of the new camping cell by performing gradual timing adjustment as defined in clause 7.1.2.1.</w:t>
      </w:r>
    </w:p>
    <w:p w14:paraId="46EA7AEB" w14:textId="77777777" w:rsidR="002F624C" w:rsidRPr="00A27CC8" w:rsidRDefault="002F624C" w:rsidP="002F624C">
      <w:pPr>
        <w:spacing w:after="160" w:line="256" w:lineRule="auto"/>
        <w:rPr>
          <w:rFonts w:ascii="Calibri" w:eastAsia="Batang" w:hAnsi="Calibri"/>
          <w:kern w:val="2"/>
          <w:sz w:val="22"/>
          <w:szCs w:val="22"/>
          <w:lang w:val="en-US" w:eastAsia="ko-KR"/>
          <w14:ligatures w14:val="standardContextual"/>
        </w:rPr>
      </w:pPr>
      <w:del w:id="2930" w:author="Huawei" w:date="2024-04-03T20:28:00Z">
        <w:r w:rsidRPr="00A27CC8" w:rsidDel="00C3685F">
          <w:rPr>
            <w:rFonts w:ascii="Calibri" w:eastAsia="Batang" w:hAnsi="Calibri"/>
            <w:kern w:val="2"/>
            <w:sz w:val="22"/>
            <w:szCs w:val="22"/>
            <w:lang w:val="en-US" w:eastAsia="ko-KR"/>
            <w14:ligatures w14:val="standardContextual"/>
          </w:rPr>
          <w:delText>The above DL timing difference is timing difference between the last camping cell and current camping cell.</w:delText>
        </w:r>
      </w:del>
    </w:p>
    <w:p w14:paraId="11289E74" w14:textId="0199F7B4" w:rsidR="00B075B7" w:rsidRDefault="00B075B7" w:rsidP="00B075B7">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End </w:t>
      </w:r>
      <w:r w:rsidRPr="00411A96">
        <w:rPr>
          <w:rStyle w:val="Heading1Char1"/>
          <w:rFonts w:ascii="Times New Roman" w:eastAsiaTheme="majorEastAsia" w:hAnsi="Times New Roman" w:cs="Times New Roman"/>
          <w:b/>
          <w:bCs/>
          <w:color w:val="00B0F0"/>
          <w:sz w:val="32"/>
          <w:szCs w:val="32"/>
        </w:rPr>
        <w:t>of Change #</w:t>
      </w:r>
      <w:r w:rsidR="00E77351">
        <w:rPr>
          <w:rStyle w:val="Heading1Char1"/>
          <w:rFonts w:ascii="Times New Roman" w:eastAsiaTheme="majorEastAsia" w:hAnsi="Times New Roman" w:cs="Times New Roman"/>
          <w:b/>
          <w:bCs/>
          <w:color w:val="00B0F0"/>
          <w:sz w:val="32"/>
          <w:szCs w:val="32"/>
        </w:rPr>
        <w:t>20</w:t>
      </w:r>
      <w:r w:rsidRPr="00411A96">
        <w:rPr>
          <w:rStyle w:val="Heading1Char1"/>
          <w:rFonts w:ascii="Times New Roman" w:eastAsiaTheme="majorEastAsia" w:hAnsi="Times New Roman" w:cs="Times New Roman"/>
          <w:b/>
          <w:bCs/>
          <w:color w:val="00B0F0"/>
          <w:sz w:val="32"/>
          <w:szCs w:val="32"/>
        </w:rPr>
        <w:t xml:space="preserve"> ---</w:t>
      </w:r>
    </w:p>
    <w:p w14:paraId="0C6E22E3" w14:textId="1D53A78E" w:rsidR="000F7ED9" w:rsidRDefault="000F7ED9" w:rsidP="000F7ED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Pr>
          <w:rStyle w:val="Heading1Char1"/>
          <w:rFonts w:ascii="Times New Roman" w:eastAsiaTheme="majorEastAsia" w:hAnsi="Times New Roman" w:cs="Times New Roman"/>
          <w:b/>
          <w:bCs/>
          <w:color w:val="00B0F0"/>
          <w:sz w:val="32"/>
          <w:szCs w:val="32"/>
        </w:rPr>
        <w:t>20a</w:t>
      </w:r>
      <w:r w:rsidRPr="00411A96">
        <w:rPr>
          <w:rStyle w:val="Heading1Char1"/>
          <w:rFonts w:ascii="Times New Roman" w:eastAsiaTheme="majorEastAsia" w:hAnsi="Times New Roman" w:cs="Times New Roman"/>
          <w:b/>
          <w:bCs/>
          <w:color w:val="00B0F0"/>
          <w:sz w:val="32"/>
          <w:szCs w:val="32"/>
        </w:rPr>
        <w:t xml:space="preserve"> ---</w:t>
      </w:r>
    </w:p>
    <w:p w14:paraId="5F968A9C" w14:textId="77777777" w:rsidR="000F7ED9" w:rsidRPr="00873D58" w:rsidRDefault="000F7ED9" w:rsidP="000F7ED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873D58">
        <w:rPr>
          <w:rFonts w:ascii="Arial" w:hAnsi="Arial"/>
          <w:sz w:val="24"/>
          <w:lang w:eastAsia="zh-CN"/>
        </w:rPr>
        <w:t>9.9.2.2</w:t>
      </w:r>
      <w:r w:rsidRPr="00873D58">
        <w:rPr>
          <w:rFonts w:ascii="Arial" w:hAnsi="Arial"/>
          <w:sz w:val="24"/>
          <w:lang w:eastAsia="zh-CN"/>
        </w:rPr>
        <w:tab/>
        <w:t>Requirements Applicability</w:t>
      </w:r>
    </w:p>
    <w:p w14:paraId="2D506A86" w14:textId="77777777" w:rsidR="000F7ED9" w:rsidRPr="00873D58" w:rsidRDefault="000F7ED9" w:rsidP="000F7ED9">
      <w:pPr>
        <w:overflowPunct w:val="0"/>
        <w:autoSpaceDE w:val="0"/>
        <w:autoSpaceDN w:val="0"/>
        <w:adjustRightInd w:val="0"/>
        <w:textAlignment w:val="baseline"/>
        <w:rPr>
          <w:lang w:eastAsia="en-GB"/>
        </w:rPr>
      </w:pPr>
      <w:r w:rsidRPr="00873D58">
        <w:rPr>
          <w:lang w:eastAsia="en-GB"/>
        </w:rPr>
        <w:t>The requirements in clause 9.9.2 apply for periodic and triggered RSTD measurements, provided:</w:t>
      </w:r>
    </w:p>
    <w:p w14:paraId="01136715" w14:textId="77777777" w:rsidR="000F7ED9" w:rsidRPr="00873D58" w:rsidRDefault="000F7ED9" w:rsidP="000F7ED9">
      <w:pPr>
        <w:overflowPunct w:val="0"/>
        <w:autoSpaceDE w:val="0"/>
        <w:autoSpaceDN w:val="0"/>
        <w:adjustRightInd w:val="0"/>
        <w:ind w:left="568" w:hanging="284"/>
        <w:textAlignment w:val="baseline"/>
        <w:rPr>
          <w:lang w:eastAsia="en-GB"/>
        </w:rPr>
      </w:pPr>
      <w:r w:rsidRPr="00873D58">
        <w:rPr>
          <w:lang w:eastAsia="en-GB"/>
        </w:rPr>
        <w:t>-</w:t>
      </w:r>
      <w:r w:rsidRPr="00873D58">
        <w:rPr>
          <w:lang w:eastAsia="en-GB"/>
        </w:rPr>
        <w:tab/>
        <w:t>PRS-RSTD related side conditions given in clause 10.1.23 for FR1 and FR2 are fulfilled, for a corresponding Band.</w:t>
      </w:r>
    </w:p>
    <w:p w14:paraId="60664048" w14:textId="77777777" w:rsidR="000F7ED9" w:rsidRPr="00873D58" w:rsidDel="00A8534E" w:rsidRDefault="000F7ED9" w:rsidP="000F7ED9">
      <w:pPr>
        <w:overflowPunct w:val="0"/>
        <w:autoSpaceDE w:val="0"/>
        <w:autoSpaceDN w:val="0"/>
        <w:adjustRightInd w:val="0"/>
        <w:ind w:left="568" w:hanging="284"/>
        <w:textAlignment w:val="baseline"/>
        <w:rPr>
          <w:del w:id="2931" w:author="Huawei_111" w:date="2024-04-28T19:03:00Z"/>
          <w:lang w:eastAsia="en-GB"/>
        </w:rPr>
      </w:pPr>
      <w:del w:id="2932" w:author="Huawei_111" w:date="2024-04-28T19:03:00Z">
        <w:r w:rsidRPr="00873D58" w:rsidDel="00A8534E">
          <w:rPr>
            <w:lang w:eastAsia="en-GB"/>
          </w:rPr>
          <w:lastRenderedPageBreak/>
          <w:delText>-</w:delText>
        </w:r>
        <w:r w:rsidRPr="00873D58" w:rsidDel="00A8534E">
          <w:rPr>
            <w:lang w:eastAsia="en-GB"/>
          </w:rPr>
          <w:tab/>
          <w:delText>PRS-RSTD related side conditions given in clause 10.1.23.x for FR1 and FR2 are met for PRS aggregation from multiple PFLs.</w:delText>
        </w:r>
      </w:del>
    </w:p>
    <w:p w14:paraId="4DBCF814" w14:textId="77777777" w:rsidR="000F7ED9" w:rsidRDefault="000F7ED9" w:rsidP="000F7ED9">
      <w:pPr>
        <w:overflowPunct w:val="0"/>
        <w:autoSpaceDE w:val="0"/>
        <w:autoSpaceDN w:val="0"/>
        <w:adjustRightInd w:val="0"/>
        <w:ind w:left="568" w:hanging="284"/>
        <w:textAlignment w:val="baseline"/>
        <w:rPr>
          <w:lang w:eastAsia="zh-CN"/>
        </w:rPr>
      </w:pPr>
      <w:del w:id="2933" w:author="Huawei_111" w:date="2024-04-28T19:03:00Z">
        <w:r w:rsidRPr="00873D58" w:rsidDel="00A8534E">
          <w:rPr>
            <w:lang w:eastAsia="en-GB"/>
          </w:rPr>
          <w:delText>-</w:delText>
        </w:r>
        <w:r w:rsidRPr="00873D58" w:rsidDel="00A8534E">
          <w:rPr>
            <w:lang w:eastAsia="en-GB"/>
          </w:rPr>
          <w:tab/>
        </w:r>
        <w:r w:rsidRPr="00873D58" w:rsidDel="00A8534E">
          <w:rPr>
            <w:rFonts w:hint="eastAsia"/>
            <w:lang w:eastAsia="zh-CN"/>
          </w:rPr>
          <w:delText xml:space="preserve">The aggregated PRS resources on multiple PFLs for </w:delText>
        </w:r>
        <w:r w:rsidRPr="00873D58" w:rsidDel="00A8534E">
          <w:rPr>
            <w:lang w:eastAsia="zh-CN"/>
          </w:rPr>
          <w:delText>aggregation</w:delText>
        </w:r>
        <w:r w:rsidRPr="00873D58" w:rsidDel="00A8534E">
          <w:rPr>
            <w:rFonts w:hint="eastAsia"/>
            <w:lang w:eastAsia="zh-CN"/>
          </w:rPr>
          <w:delText xml:space="preserve"> measurements are transmitted by the TRP using single Tx chain as defined in clause </w:delText>
        </w:r>
      </w:del>
      <w:del w:id="2934" w:author="Huawei_111" w:date="2024-04-28T17:36:00Z">
        <w:r w:rsidRPr="00873D58" w:rsidDel="00EF691C">
          <w:rPr>
            <w:rFonts w:hint="eastAsia"/>
            <w:lang w:eastAsia="zh-CN"/>
          </w:rPr>
          <w:delText>x.xx</w:delText>
        </w:r>
      </w:del>
      <w:del w:id="2935" w:author="Huawei_111" w:date="2024-04-28T19:03:00Z">
        <w:r w:rsidRPr="00873D58" w:rsidDel="00A8534E">
          <w:rPr>
            <w:rFonts w:hint="eastAsia"/>
            <w:lang w:eastAsia="zh-CN"/>
          </w:rPr>
          <w:delText xml:space="preserve"> in TS 38.214 [26].</w:delText>
        </w:r>
      </w:del>
      <w:r w:rsidRPr="00873D58">
        <w:rPr>
          <w:rFonts w:hint="eastAsia"/>
          <w:lang w:eastAsia="zh-CN"/>
        </w:rPr>
        <w:t xml:space="preserve"> </w:t>
      </w:r>
    </w:p>
    <w:p w14:paraId="679EF792" w14:textId="588C969F" w:rsidR="000F7ED9" w:rsidRDefault="000F7ED9" w:rsidP="000F7ED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End </w:t>
      </w:r>
      <w:r w:rsidRPr="00411A96">
        <w:rPr>
          <w:rStyle w:val="Heading1Char1"/>
          <w:rFonts w:ascii="Times New Roman" w:eastAsiaTheme="majorEastAsia" w:hAnsi="Times New Roman" w:cs="Times New Roman"/>
          <w:b/>
          <w:bCs/>
          <w:color w:val="00B0F0"/>
          <w:sz w:val="32"/>
          <w:szCs w:val="32"/>
        </w:rPr>
        <w:t>of Change #</w:t>
      </w:r>
      <w:r>
        <w:rPr>
          <w:rStyle w:val="Heading1Char1"/>
          <w:rFonts w:ascii="Times New Roman" w:eastAsiaTheme="majorEastAsia" w:hAnsi="Times New Roman" w:cs="Times New Roman"/>
          <w:b/>
          <w:bCs/>
          <w:color w:val="00B0F0"/>
          <w:sz w:val="32"/>
          <w:szCs w:val="32"/>
        </w:rPr>
        <w:t>20a</w:t>
      </w:r>
      <w:r w:rsidRPr="00411A96">
        <w:rPr>
          <w:rStyle w:val="Heading1Char1"/>
          <w:rFonts w:ascii="Times New Roman" w:eastAsiaTheme="majorEastAsia" w:hAnsi="Times New Roman" w:cs="Times New Roman"/>
          <w:b/>
          <w:bCs/>
          <w:color w:val="00B0F0"/>
          <w:sz w:val="32"/>
          <w:szCs w:val="32"/>
        </w:rPr>
        <w:t xml:space="preserve"> ---</w:t>
      </w:r>
    </w:p>
    <w:p w14:paraId="52A4020E" w14:textId="13F86C7F" w:rsidR="00544751" w:rsidRDefault="00544751" w:rsidP="0054475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E77351">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1 ---</w:t>
      </w:r>
    </w:p>
    <w:p w14:paraId="04558585" w14:textId="77777777" w:rsidR="00220598" w:rsidRPr="0001499C" w:rsidRDefault="00220598" w:rsidP="00220598">
      <w:pPr>
        <w:pStyle w:val="Heading4"/>
        <w:rPr>
          <w:lang w:eastAsia="zh-CN"/>
        </w:rPr>
      </w:pPr>
      <w:r w:rsidRPr="0001499C">
        <w:t>9.9.2.5</w:t>
      </w:r>
      <w:r w:rsidRPr="0001499C">
        <w:tab/>
        <w:t>Measurements Period Requireme</w:t>
      </w:r>
      <w:r w:rsidRPr="0001499C">
        <w:rPr>
          <w:lang w:eastAsia="zh-CN"/>
        </w:rPr>
        <w:t>nts</w:t>
      </w:r>
    </w:p>
    <w:p w14:paraId="5FEFDF62" w14:textId="77777777" w:rsidR="00220598" w:rsidRPr="00F64187" w:rsidRDefault="00220598" w:rsidP="00220598">
      <w:r w:rsidRPr="00F64187">
        <w:rPr>
          <w:lang w:eastAsia="zh-CN"/>
        </w:rPr>
        <w:t xml:space="preserve">When physical layer receives last of </w:t>
      </w:r>
      <w:r w:rsidRPr="00F64187">
        <w:rPr>
          <w:i/>
        </w:rPr>
        <w:t>NR-</w:t>
      </w:r>
      <w:ins w:id="2936" w:author="CATT" w:date="2024-04-18T18:37:00Z">
        <w:r>
          <w:rPr>
            <w:rFonts w:hint="eastAsia"/>
            <w:i/>
            <w:lang w:eastAsia="zh-CN"/>
          </w:rPr>
          <w:t>DL-</w:t>
        </w:r>
      </w:ins>
      <w:r w:rsidRPr="00F64187">
        <w:rPr>
          <w:i/>
        </w:rPr>
        <w:t>TDOA-</w:t>
      </w:r>
      <w:proofErr w:type="spellStart"/>
      <w:r w:rsidRPr="00F64187">
        <w:rPr>
          <w:i/>
        </w:rPr>
        <w:t>Provide</w:t>
      </w:r>
      <w:r w:rsidRPr="00F64187">
        <w:rPr>
          <w:i/>
          <w:noProof/>
        </w:rPr>
        <w:t>AssistanceData</w:t>
      </w:r>
      <w:proofErr w:type="spellEnd"/>
      <w:r w:rsidRPr="00F64187">
        <w:t xml:space="preserve"> message and </w:t>
      </w:r>
      <w:r w:rsidRPr="00F64187">
        <w:rPr>
          <w:i/>
        </w:rPr>
        <w:t>NR-</w:t>
      </w:r>
      <w:ins w:id="2937" w:author="CATT" w:date="2024-04-18T18:38:00Z">
        <w:r>
          <w:rPr>
            <w:rFonts w:hint="eastAsia"/>
            <w:i/>
            <w:lang w:eastAsia="zh-CN"/>
          </w:rPr>
          <w:t>DL-</w:t>
        </w:r>
      </w:ins>
      <w:r w:rsidRPr="00F64187">
        <w:rPr>
          <w:i/>
        </w:rPr>
        <w:t>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F64187">
        <w:rPr>
          <w:iCs/>
        </w:rPr>
        <w:t>the UE shall be able to measure 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1059A8EB" w14:textId="77777777" w:rsidR="00220598" w:rsidRPr="00F64187" w:rsidRDefault="00220598" w:rsidP="00220598">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5AB1EB94" w14:textId="77777777" w:rsidR="00220598" w:rsidRDefault="00220598" w:rsidP="00220598">
      <w:pPr>
        <w:rPr>
          <w:lang w:eastAsia="zh-CN"/>
        </w:rPr>
      </w:pPr>
      <w:r>
        <w:rPr>
          <w:lang w:eastAsia="zh-CN"/>
        </w:rPr>
        <w:t>W</w:t>
      </w:r>
      <w:r w:rsidRPr="00F64187">
        <w:rPr>
          <w:lang w:eastAsia="zh-CN"/>
        </w:rPr>
        <w:t xml:space="preserve">here </w:t>
      </w:r>
      <w:r>
        <w:rPr>
          <w:lang w:eastAsia="zh-CN"/>
        </w:rPr>
        <w:t>,</w:t>
      </w:r>
    </w:p>
    <w:p w14:paraId="76A76D0C" w14:textId="77777777" w:rsidR="00220598" w:rsidRPr="00F64187" w:rsidRDefault="00220598" w:rsidP="00220598">
      <w:pPr>
        <w:pStyle w:val="B10"/>
        <w:rPr>
          <w:lang w:eastAsia="zh-CN"/>
        </w:rPr>
      </w:pPr>
      <w:r>
        <w:rPr>
          <w:lang w:eastAsia="zh-CN"/>
        </w:rPr>
        <w:tab/>
      </w:r>
      <m:oMath>
        <m:r>
          <w:rPr>
            <w:rFonts w:ascii="Cambria Math" w:hAnsi="Cambria Math"/>
            <w:lang w:eastAsia="zh-CN"/>
          </w:rPr>
          <m:t>i</m:t>
        </m:r>
      </m:oMath>
      <w:r w:rsidRPr="00F64187">
        <w:rPr>
          <w:lang w:eastAsia="zh-CN"/>
        </w:rPr>
        <w:t xml:space="preserve"> is the index of </w:t>
      </w:r>
      <w:r>
        <w:rPr>
          <w:rFonts w:hint="eastAsia"/>
          <w:lang w:eastAsia="zh-CN"/>
        </w:rPr>
        <w:t>positioning</w:t>
      </w:r>
      <w:r w:rsidRPr="00F64187">
        <w:rPr>
          <w:lang w:eastAsia="zh-CN"/>
        </w:rPr>
        <w:t xml:space="preserve"> frequency layer,</w:t>
      </w:r>
    </w:p>
    <w:p w14:paraId="100F4EDD" w14:textId="77777777" w:rsidR="00220598" w:rsidRDefault="00220598" w:rsidP="00220598">
      <w:pPr>
        <w:pStyle w:val="B10"/>
        <w:rPr>
          <w:lang w:eastAsia="zh-CN"/>
        </w:rPr>
      </w:pPr>
      <w:r>
        <w:tab/>
      </w:r>
      <m:oMath>
        <m:r>
          <w:rPr>
            <w:rFonts w:ascii="Cambria Math" w:hAnsi="Cambria Math"/>
          </w:rPr>
          <m:t>L</m:t>
        </m:r>
      </m:oMath>
      <w:r w:rsidRPr="00F64187">
        <w:t xml:space="preserve"> is total number of </w:t>
      </w:r>
      <w:r>
        <w:rPr>
          <w:rFonts w:hint="eastAsia"/>
          <w:lang w:eastAsia="zh-CN"/>
        </w:rPr>
        <w:t>positioning</w:t>
      </w:r>
      <w:r w:rsidRPr="00F64187">
        <w:rPr>
          <w:lang w:eastAsia="zh-CN"/>
        </w:rPr>
        <w:t xml:space="preserve"> </w:t>
      </w:r>
      <w:r w:rsidRPr="00F64187">
        <w:t>frequency layers, and</w:t>
      </w:r>
    </w:p>
    <w:p w14:paraId="36511E2C" w14:textId="77777777" w:rsidR="00220598" w:rsidRPr="00F37389" w:rsidRDefault="00220598" w:rsidP="00220598">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9D7D7C">
        <w:rPr>
          <w:bCs/>
          <w:iCs/>
          <w:lang w:eastAsia="zh-CN"/>
        </w:rPr>
        <w:t xml:space="preserve"> </w:t>
      </w:r>
      <w:r w:rsidRPr="009D7D7C">
        <w:t xml:space="preserve">is the periodicity of </w:t>
      </w:r>
      <w:r>
        <w:t xml:space="preserve">the </w:t>
      </w:r>
      <w:r>
        <w:rPr>
          <w:rFonts w:hint="eastAsia"/>
          <w:lang w:eastAsia="zh-CN"/>
        </w:rPr>
        <w:t>PRS RSTD</w:t>
      </w:r>
      <w:r w:rsidRPr="009D7D7C">
        <w:t xml:space="preserve"> measurement </w:t>
      </w:r>
      <w:r>
        <w:t>in</w:t>
      </w:r>
      <w:r w:rsidRPr="009D7D7C">
        <w:t xml:space="preserve"> </w:t>
      </w:r>
      <w:r>
        <w:rPr>
          <w:rFonts w:hint="eastAsia"/>
          <w:lang w:eastAsia="zh-CN"/>
        </w:rPr>
        <w:t>positioning</w:t>
      </w:r>
      <w:r>
        <w:rPr>
          <w:lang w:eastAsia="zh-CN"/>
        </w:rPr>
        <w:t xml:space="preserve"> </w:t>
      </w:r>
      <w:r w:rsidRPr="009D7D7C">
        <w:rPr>
          <w:lang w:eastAsia="zh-CN"/>
        </w:rPr>
        <w:t xml:space="preserve">frequency layer i </w:t>
      </w:r>
    </w:p>
    <w:p w14:paraId="60FF4610" w14:textId="77777777" w:rsidR="00220598" w:rsidRDefault="00000000" w:rsidP="00220598">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220598" w:rsidRPr="00F64187">
        <w:t xml:space="preserve"> is the measurement period for PRS RSTD measurement in</w:t>
      </w:r>
      <w:r w:rsidR="00220598">
        <w:t xml:space="preserve"> </w:t>
      </w:r>
      <w:r w:rsidR="00220598">
        <w:rPr>
          <w:rFonts w:hint="eastAsia"/>
          <w:lang w:eastAsia="zh-CN"/>
        </w:rPr>
        <w:t>positioning</w:t>
      </w:r>
      <w:r w:rsidR="00220598" w:rsidRPr="00F64187">
        <w:rPr>
          <w:lang w:eastAsia="zh-CN"/>
        </w:rPr>
        <w:t xml:space="preserve"> frequency layer</w:t>
      </w:r>
      <w:r w:rsidR="00220598" w:rsidRPr="00F64187">
        <w:t xml:space="preserve"> </w:t>
      </w:r>
      <w:r w:rsidR="00220598" w:rsidRPr="009D547B">
        <w:rPr>
          <w:i/>
          <w:iCs/>
        </w:rPr>
        <w:t>i</w:t>
      </w:r>
      <w:r w:rsidR="00220598">
        <w:t xml:space="preserve"> </w:t>
      </w:r>
      <w:r w:rsidR="00220598" w:rsidRPr="00F64187">
        <w:t>as specified below</w:t>
      </w:r>
      <w:r w:rsidR="00220598">
        <w:t>:</w:t>
      </w:r>
    </w:p>
    <w:p w14:paraId="3C2FC9FA" w14:textId="77777777" w:rsidR="00220598" w:rsidRDefault="00000000" w:rsidP="00220598">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w:r w:rsidR="00220598" w:rsidRPr="00F64187">
        <w:t xml:space="preserve"> ,</w:t>
      </w:r>
    </w:p>
    <w:p w14:paraId="10644075" w14:textId="77777777" w:rsidR="00220598" w:rsidRPr="0007062E" w:rsidRDefault="00220598" w:rsidP="00220598">
      <w:pPr>
        <w:rPr>
          <w:rFonts w:eastAsiaTheme="minorEastAsia" w:cs="v4.2.0"/>
          <w:lang w:eastAsia="zh-CN"/>
        </w:rPr>
      </w:pPr>
      <w:r w:rsidRPr="0007062E">
        <w:rPr>
          <w:rFonts w:eastAsia="MS Mincho" w:cs="v4.2.0"/>
        </w:rPr>
        <w:t xml:space="preserve">where: </w:t>
      </w:r>
    </w:p>
    <w:p w14:paraId="71098AAA" w14:textId="77777777" w:rsidR="00220598" w:rsidRDefault="00220598" w:rsidP="00220598">
      <w:pPr>
        <w:pStyle w:val="B10"/>
        <w:rPr>
          <w:lang w:eastAsia="zh-CN"/>
        </w:rPr>
      </w:pPr>
      <w:r w:rsidRPr="0007062E">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7062E">
        <w:t xml:space="preserve"> is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7062E">
        <w:t xml:space="preserve"> = 1; </w:t>
      </w:r>
    </w:p>
    <w:p w14:paraId="16198483" w14:textId="77777777" w:rsidR="00220598" w:rsidRPr="0007062E" w:rsidRDefault="00220598" w:rsidP="00220598">
      <w:pPr>
        <w:pStyle w:val="B10"/>
      </w:pPr>
      <w:r>
        <w:tab/>
        <w:t>and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proofErr w:type="spellStart"/>
      <w:r>
        <w:rPr>
          <w:lang w:eastAsia="zh-CN"/>
        </w:rPr>
        <w:t>in</w:t>
      </w:r>
      <w:r>
        <w:rPr>
          <w:i/>
        </w:rPr>
        <w:t>NR</w:t>
      </w:r>
      <w:proofErr w:type="spellEnd"/>
      <w:r>
        <w:rPr>
          <w:i/>
        </w:rPr>
        <w:t>-</w:t>
      </w:r>
      <w:r>
        <w:rPr>
          <w:rFonts w:hint="eastAsia"/>
          <w:i/>
          <w:lang w:val="en-US" w:eastAsia="zh-CN"/>
        </w:rPr>
        <w:t>DL-</w:t>
      </w:r>
      <w:r>
        <w:rPr>
          <w:i/>
        </w:rPr>
        <w:t>TDOA-</w:t>
      </w:r>
      <w:proofErr w:type="spellStart"/>
      <w:r>
        <w:rPr>
          <w:i/>
        </w:rPr>
        <w:t>RequestLocationInformation</w:t>
      </w:r>
      <w:proofErr w:type="spellEnd"/>
      <w:r>
        <w:rPr>
          <w:lang w:eastAsia="zh-CN"/>
        </w:rPr>
        <w:t>.</w:t>
      </w:r>
      <w:r>
        <w:rPr>
          <w:rFonts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bCs/>
          <w:lang w:eastAsia="zh-CN"/>
        </w:rPr>
        <w:t xml:space="preserve"> </w:t>
      </w:r>
      <w:r>
        <w:rPr>
          <w:rFonts w:hint="eastAsia"/>
          <w:bCs/>
          <w:lang w:eastAsia="zh-CN"/>
        </w:rPr>
        <w:t xml:space="preserve">is </w:t>
      </w:r>
      <w:r>
        <w:rPr>
          <w:lang w:eastAsia="zh-CN"/>
        </w:rPr>
        <w:t>equal to 8, otherwise.</w:t>
      </w:r>
    </w:p>
    <w:p w14:paraId="6BFD46AA" w14:textId="77777777" w:rsidR="00220598" w:rsidRDefault="00220598" w:rsidP="00220598">
      <w:pPr>
        <w:pStyle w:val="B10"/>
        <w:rPr>
          <w:lang w:eastAsia="zh-CN"/>
        </w:rPr>
      </w:pPr>
      <w:r>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rsidRPr="00F64187">
        <w:t xml:space="preserve"> is the carrier-specific scaling factor </w:t>
      </w:r>
      <w:r>
        <w:t xml:space="preserve">for NR PRS-based </w:t>
      </w:r>
      <w:r w:rsidRPr="00F64187">
        <w:t xml:space="preserve">positioning </w:t>
      </w:r>
      <w:r>
        <w:t xml:space="preserve">measurements in </w:t>
      </w:r>
      <w:r>
        <w:rPr>
          <w:rFonts w:hint="eastAsia"/>
          <w:lang w:eastAsia="zh-CN"/>
        </w:rPr>
        <w:t xml:space="preserve">positioning </w:t>
      </w:r>
      <w:r w:rsidRPr="00F64187">
        <w:t xml:space="preserve">frequency layer </w:t>
      </w:r>
      <w:r w:rsidRPr="00F64187">
        <w:rPr>
          <w:i/>
          <w:iCs/>
          <w:sz w:val="24"/>
          <w:szCs w:val="24"/>
        </w:rPr>
        <w:t>i</w:t>
      </w:r>
      <w:r w:rsidRPr="00F64187">
        <w:rPr>
          <w:i/>
          <w:iCs/>
        </w:rPr>
        <w:t xml:space="preserve"> </w:t>
      </w:r>
      <w:r w:rsidRPr="00F64187">
        <w:t>as defined in clause 9.1.5.2.</w:t>
      </w:r>
    </w:p>
    <w:p w14:paraId="6E8CE6FC" w14:textId="77777777" w:rsidR="00220598" w:rsidRDefault="00220598" w:rsidP="00220598">
      <w:pPr>
        <w:pStyle w:val="B10"/>
      </w:pPr>
      <w:r w:rsidRPr="00C66141">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66141">
        <w:t xml:space="preserve"> is the scaling factor for measurement of same PRS resource with multiple Rx TEGs.</w:t>
      </w:r>
    </w:p>
    <w:p w14:paraId="2E863BDF" w14:textId="77777777" w:rsidR="00220598" w:rsidRDefault="00220598" w:rsidP="00220598">
      <w:pPr>
        <w:pStyle w:val="B20"/>
        <w:rPr>
          <w:rFonts w:eastAsia="MS Mincho"/>
        </w:rPr>
      </w:pPr>
      <w:r w:rsidRPr="00C66141">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64399B">
        <w:rPr>
          <w:rFonts w:eastAsia="MS Mincho"/>
        </w:rPr>
        <w:t xml:space="preserve">=1 </w:t>
      </w:r>
      <w:r w:rsidRPr="00C66141">
        <w:rPr>
          <w:lang w:eastAsia="zh-CN"/>
        </w:rPr>
        <w:t>if UE is</w:t>
      </w:r>
      <w:r>
        <w:rPr>
          <w:lang w:eastAsia="zh-CN"/>
        </w:rPr>
        <w:t xml:space="preserve"> not</w:t>
      </w:r>
      <w:r>
        <w:rPr>
          <w:rFonts w:hint="eastAsia"/>
          <w:lang w:eastAsia="zh-CN"/>
        </w:rPr>
        <w:t xml:space="preserve"> </w:t>
      </w:r>
      <w:r w:rsidRPr="00C66141">
        <w:rPr>
          <w:lang w:eastAsia="zh-CN"/>
        </w:rPr>
        <w:t>requested by LMF to measure a PRS resource with multiple Rx TEGs via</w:t>
      </w:r>
      <w:r w:rsidRPr="00C66141">
        <w:rPr>
          <w:rFonts w:cs="v4.2.0"/>
        </w:rPr>
        <w:t xml:space="preserve"> </w:t>
      </w:r>
      <w:r w:rsidRPr="008A7648">
        <w:rPr>
          <w:i/>
          <w:iCs/>
          <w:snapToGrid w:val="0"/>
        </w:rPr>
        <w:t>measureSameDL-PRS-ResourceWithDifferentRxTEGs-r17</w:t>
      </w:r>
      <w:r w:rsidRPr="00C66141">
        <w:rPr>
          <w:snapToGrid w:val="0"/>
        </w:rPr>
        <w:t xml:space="preserve"> [34] in </w:t>
      </w:r>
      <w:r w:rsidRPr="008A7648">
        <w:rPr>
          <w:i/>
          <w:snapToGrid w:val="0"/>
        </w:rPr>
        <w:t>NR-DL-TDOA-</w:t>
      </w:r>
      <w:proofErr w:type="spellStart"/>
      <w:r w:rsidRPr="008A7648">
        <w:rPr>
          <w:i/>
          <w:snapToGrid w:val="0"/>
        </w:rPr>
        <w:t>RequestLocationInformation</w:t>
      </w:r>
      <w:proofErr w:type="spellEnd"/>
      <w:r>
        <w:rPr>
          <w:rFonts w:eastAsia="MS Mincho"/>
        </w:rPr>
        <w:t>;</w:t>
      </w:r>
    </w:p>
    <w:p w14:paraId="6EB3AA42" w14:textId="77777777" w:rsidR="00220598" w:rsidRDefault="00220598" w:rsidP="00220598">
      <w:pPr>
        <w:pStyle w:val="B10"/>
        <w:rPr>
          <w:lang w:eastAsia="zh-CN"/>
        </w:rPr>
      </w:pPr>
      <w:r w:rsidRPr="00C66141">
        <w:rPr>
          <w:lang w:eastAsia="zh-CN"/>
        </w:rPr>
        <w:tab/>
      </w:r>
      <w:r>
        <w:rPr>
          <w:lang w:eastAsia="zh-CN"/>
        </w:rPr>
        <w:t>otherwise,</w:t>
      </w:r>
    </w:p>
    <w:p w14:paraId="7D97946B"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sidRPr="00C66141">
        <w:rPr>
          <w:lang w:eastAsia="zh-CN"/>
        </w:rPr>
        <w:t xml:space="preserve">if UE </w:t>
      </w:r>
      <w:r w:rsidRPr="00145907">
        <w:rPr>
          <w:lang w:eastAsia="zh-CN"/>
        </w:rPr>
        <w:t>is not capable of receiving same DL PRS resource simultaneously from multiple Rx TEGs</w:t>
      </w:r>
      <w:r>
        <w:rPr>
          <w:rFonts w:eastAsia="MS Mincho"/>
        </w:rPr>
        <w:t xml:space="preserve">, and </w:t>
      </w:r>
    </w:p>
    <w:p w14:paraId="3B25C32F"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66141">
        <w:rPr>
          <w:lang w:eastAsia="zh-CN"/>
        </w:rPr>
        <w:t xml:space="preserve"> if</w:t>
      </w:r>
      <w:r w:rsidRPr="00145907">
        <w:t xml:space="preserve"> </w:t>
      </w:r>
      <w:r w:rsidRPr="00145907">
        <w:rPr>
          <w:lang w:eastAsia="zh-CN"/>
        </w:rPr>
        <w:t>UE is capable of receiving the same DL PRS resource simultaneously from multiple Rx TEGs</w:t>
      </w:r>
      <w:r w:rsidRPr="00C66141">
        <w:rPr>
          <w:rFonts w:eastAsia="MS Mincho"/>
        </w:rPr>
        <w:t>.</w:t>
      </w:r>
    </w:p>
    <w:p w14:paraId="32BDB4B9" w14:textId="77777777" w:rsidR="00220598" w:rsidRPr="00C66141" w:rsidRDefault="00220598" w:rsidP="00220598">
      <w:pPr>
        <w:pStyle w:val="B10"/>
        <w:rPr>
          <w:rFonts w:eastAsia="MS Mincho"/>
        </w:rPr>
      </w:pPr>
      <w:r w:rsidRPr="00C66141">
        <w:rPr>
          <w:bCs/>
          <w:lang w:eastAsia="zh-CN"/>
        </w:rPr>
        <w:tab/>
      </w:r>
      <w:r w:rsidRPr="00C66141">
        <w:rPr>
          <w:rFonts w:eastAsia="MS Mincho"/>
        </w:rPr>
        <w:t>where</w:t>
      </w:r>
    </w:p>
    <w:p w14:paraId="32CADE19" w14:textId="77777777" w:rsidR="00220598" w:rsidRPr="00C66141" w:rsidRDefault="00220598" w:rsidP="00220598">
      <w:pPr>
        <w:pStyle w:val="B20"/>
        <w:rPr>
          <w:rFonts w:eastAsia="MS Mincho"/>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66141">
        <w:rPr>
          <w:rFonts w:eastAsia="MS Mincho"/>
        </w:rPr>
        <w:t xml:space="preserve"> is the number of Rx TEGs with which UE is requested to measure a PRS resource indicated via </w:t>
      </w:r>
      <w:r w:rsidRPr="00C66141">
        <w:rPr>
          <w:rFonts w:eastAsia="MS Mincho"/>
          <w:i/>
        </w:rPr>
        <w:t xml:space="preserve">measureSameDL-PRS-ResourceWithDifferentRxTEGs-r17 </w:t>
      </w:r>
      <w:r w:rsidRPr="00C66141">
        <w:rPr>
          <w:snapToGrid w:val="0"/>
        </w:rPr>
        <w:t xml:space="preserve">[34] in </w:t>
      </w:r>
      <w:r w:rsidRPr="00C66141">
        <w:rPr>
          <w:i/>
          <w:snapToGrid w:val="0"/>
        </w:rPr>
        <w:t>NR-DL-TDOA-</w:t>
      </w:r>
      <w:proofErr w:type="spellStart"/>
      <w:r w:rsidRPr="00C66141">
        <w:rPr>
          <w:i/>
          <w:snapToGrid w:val="0"/>
        </w:rPr>
        <w:lastRenderedPageBreak/>
        <w:t>RequestLocationInformation</w:t>
      </w:r>
      <w:proofErr w:type="spellEnd"/>
      <w:r w:rsidRPr="00C66141">
        <w:rPr>
          <w:rFonts w:eastAsia="MS Mincho"/>
        </w:rPr>
        <w:t xml:space="preserve">, </w:t>
      </w:r>
      <w:r w:rsidRPr="007E7027">
        <w:rPr>
          <w:rFonts w:eastAsia="MS Mincho"/>
        </w:rPr>
        <w:t xml:space="preserve">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w:t>
      </w:r>
      <w:r w:rsidRPr="007E7027">
        <w:rPr>
          <w:rFonts w:eastAsia="MS Mincho"/>
        </w:rPr>
        <w:t>is the maximum number of Rx TEGs with which UE can support to measure the same PRS resource</w:t>
      </w:r>
      <w:r>
        <w:rPr>
          <w:rFonts w:eastAsia="MS Mincho"/>
        </w:rPr>
        <w:t xml:space="preserve"> 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p>
    <w:p w14:paraId="2BB72419"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66141">
        <w:rPr>
          <w:rFonts w:eastAsia="MS Mincho"/>
        </w:rPr>
        <w:t xml:space="preserve"> is the number of Rx TEGs UE can measure simultaneously which is reported via</w:t>
      </w:r>
      <w:r w:rsidRPr="00C66141">
        <w:rPr>
          <w:snapToGrid w:val="0"/>
        </w:rPr>
        <w:t xml:space="preserve"> </w:t>
      </w:r>
      <w:proofErr w:type="spellStart"/>
      <w:r w:rsidRPr="00C66141">
        <w:rPr>
          <w:i/>
          <w:snapToGrid w:val="0"/>
        </w:rPr>
        <w:t>measureSameDL</w:t>
      </w:r>
      <w:proofErr w:type="spellEnd"/>
      <w:r w:rsidRPr="00C66141">
        <w:rPr>
          <w:i/>
          <w:snapToGrid w:val="0"/>
        </w:rPr>
        <w:t>-PRS-</w:t>
      </w:r>
      <w:proofErr w:type="spellStart"/>
      <w:r w:rsidRPr="00C66141">
        <w:rPr>
          <w:i/>
          <w:snapToGrid w:val="0"/>
        </w:rPr>
        <w:t>ResourceWithDifferentRxTEGsSimul</w:t>
      </w:r>
      <w:proofErr w:type="spellEnd"/>
      <w:r w:rsidRPr="00C66141">
        <w:rPr>
          <w:rFonts w:eastAsia="MS Mincho"/>
        </w:rPr>
        <w:t xml:space="preserve">. </w:t>
      </w:r>
    </w:p>
    <w:p w14:paraId="2BF0A3B5" w14:textId="77777777" w:rsidR="00220598" w:rsidRDefault="00220598" w:rsidP="00220598">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r>
        <w:rPr>
          <w:rFonts w:hint="eastAsia"/>
          <w:bCs/>
          <w:lang w:val="en-US" w:eastAsia="zh-CN"/>
        </w:rPr>
        <w:t xml:space="preserve"> or MUSIM gap or both concurrent measurement gap and MUSIM gap</w:t>
      </w:r>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49C51B50" w14:textId="77777777" w:rsidR="00220598" w:rsidRDefault="00220598" w:rsidP="00220598">
      <w:pPr>
        <w:pStyle w:val="B20"/>
        <w:rPr>
          <w:lang w:eastAsia="zh-CN"/>
        </w:rPr>
      </w:pPr>
      <w:r>
        <w:rPr>
          <w:lang w:eastAsia="zh-CN"/>
        </w:rPr>
        <w:t>-</w:t>
      </w: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w:t>
      </w:r>
      <w:r>
        <w:rPr>
          <w:rFonts w:hint="eastAsia"/>
          <w:lang w:val="en-US" w:eastAsia="zh-CN"/>
        </w:rPr>
        <w:t xml:space="preserve"> [and periodic MUSIM gaps]</w:t>
      </w:r>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29B5AD9F" w14:textId="77777777" w:rsidR="00220598" w:rsidRDefault="00220598" w:rsidP="00220598">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39D27345" w14:textId="77777777" w:rsidR="00220598" w:rsidRDefault="00220598" w:rsidP="00220598">
      <w:pPr>
        <w:pStyle w:val="B3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gap occasions covering PRS occasions within the window W, after further accounting for MG</w:t>
      </w:r>
      <w:r>
        <w:rPr>
          <w:rFonts w:hint="eastAsia"/>
          <w:lang w:val="en-US" w:eastAsia="zh-CN"/>
        </w:rPr>
        <w:t xml:space="preserve"> [and MUSIM gaps]</w:t>
      </w:r>
      <w:r>
        <w:rPr>
          <w:lang w:eastAsia="zh-CN"/>
        </w:rPr>
        <w:t xml:space="preserve"> collisions by applying the selected gap collision rule </w:t>
      </w:r>
    </w:p>
    <w:p w14:paraId="599CF4FB" w14:textId="77777777" w:rsidR="00220598" w:rsidRDefault="00220598" w:rsidP="00220598">
      <w:pPr>
        <w:pStyle w:val="B30"/>
        <w:rPr>
          <w:lang w:eastAsia="zh-CN"/>
        </w:rPr>
      </w:pPr>
      <w:r>
        <w:rPr>
          <w:lang w:eastAsia="zh-CN"/>
        </w:rPr>
        <w:t>-</w:t>
      </w:r>
      <w:r>
        <w:rPr>
          <w:lang w:eastAsia="zh-CN"/>
        </w:rPr>
        <w:tab/>
        <w:t>R</w:t>
      </w:r>
      <w:r w:rsidRPr="00D22D80">
        <w:rPr>
          <w:lang w:eastAsia="zh-CN"/>
        </w:rPr>
        <w:t xml:space="preserve">equirements do not apply if </w:t>
      </w:r>
      <w:proofErr w:type="spellStart"/>
      <w:r w:rsidRPr="001461E0">
        <w:rPr>
          <w:lang w:eastAsia="zh-CN"/>
        </w:rPr>
        <w:t>N</w:t>
      </w:r>
      <w:r w:rsidRPr="001461E0">
        <w:rPr>
          <w:vertAlign w:val="subscript"/>
          <w:lang w:eastAsia="zh-CN"/>
        </w:rPr>
        <w:t>available</w:t>
      </w:r>
      <w:proofErr w:type="spellEnd"/>
      <w:r w:rsidRPr="0047772D">
        <w:rPr>
          <w:lang w:eastAsia="zh-CN"/>
        </w:rPr>
        <w:t xml:space="preserve"> </w:t>
      </w:r>
      <w:r w:rsidRPr="00344BF5">
        <w:rPr>
          <w:lang w:eastAsia="zh-CN"/>
        </w:rPr>
        <w:t>=0</w:t>
      </w:r>
      <w:r>
        <w:rPr>
          <w:lang w:eastAsia="zh-CN"/>
        </w:rPr>
        <w:t>.</w:t>
      </w:r>
    </w:p>
    <w:p w14:paraId="756F35FE" w14:textId="77777777" w:rsidR="00220598" w:rsidRDefault="00220598" w:rsidP="00220598">
      <w:pPr>
        <w:pStyle w:val="B10"/>
        <w:rPr>
          <w:lang w:eastAsia="zh-CN"/>
        </w:rPr>
      </w:pPr>
      <w:r>
        <w:rPr>
          <w:rFonts w:eastAsia="MS Mincho" w:cs="v4.2.0"/>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6D6473">
        <w:t xml:space="preserve"> is the maximum number of DL PRS resources in positioning frequency layer</w:t>
      </w:r>
      <w:r w:rsidRPr="006D6473">
        <w:rPr>
          <w:i/>
          <w:iCs/>
        </w:rPr>
        <w:t xml:space="preserve"> i</w:t>
      </w:r>
      <w:r w:rsidRPr="006D6473">
        <w:t xml:space="preserve"> configured in a slot. </w:t>
      </w:r>
    </w:p>
    <w:p w14:paraId="4677584B" w14:textId="77777777" w:rsidR="00220598" w:rsidRPr="00B66D26" w:rsidRDefault="00220598" w:rsidP="00220598">
      <w:pPr>
        <w:pStyle w:val="B10"/>
        <w:ind w:leftChars="151" w:left="586" w:hangingChars="142"/>
        <w:rPr>
          <w:lang w:eastAsia="zh-CN"/>
        </w:rPr>
      </w:pPr>
      <w:r>
        <w:rPr>
          <w:rFonts w:eastAsia="MS Mincho" w:cs="v4.2.0"/>
        </w:rPr>
        <w:tab/>
      </w:r>
      <m:oMath>
        <m:sSub>
          <m:sSubPr>
            <m:ctrlPr>
              <w:rPr>
                <w:rFonts w:ascii="Cambria Math" w:hAnsi="Cambria Math"/>
                <w:i/>
                <w:iCs/>
                <w:lang w:eastAsia="zh-CN"/>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Pr>
          <w:rFonts w:hint="eastAsia"/>
          <w:iCs/>
          <w:lang w:eastAsia="zh-CN"/>
        </w:rPr>
        <w:t xml:space="preserve"> is </w:t>
      </w:r>
      <w:r w:rsidRPr="00EF5AF1">
        <w:rPr>
          <w:iCs/>
          <w:lang w:eastAsia="zh-CN"/>
        </w:rPr>
        <w:t>the time duration of available PRS in the positioning frequency layer i</w:t>
      </w:r>
      <w:r w:rsidRPr="002B4D79">
        <w:rPr>
          <w:iCs/>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Pr="00EF5AF1">
        <w:rPr>
          <w:iCs/>
          <w:lang w:eastAsia="zh-CN"/>
        </w:rPr>
        <w:t>, and is calculated in the same way as PRS duration K defined in clause 5.1.6.5 of TS 38.214 [26]</w:t>
      </w:r>
      <w:r>
        <w:rPr>
          <w:rFonts w:hint="eastAsia"/>
          <w:iCs/>
          <w:lang w:eastAsia="zh-CN"/>
        </w:rPr>
        <w:t xml:space="preserve">. </w:t>
      </w:r>
      <w:r w:rsidRPr="002B4D79">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2B4D79">
        <w:rPr>
          <w:iCs/>
          <w:lang w:eastAsia="zh-CN"/>
        </w:rPr>
        <w:t>, only the PRS resources unmuted and fully or partially overlapped with MG are considered.</w:t>
      </w:r>
    </w:p>
    <w:p w14:paraId="6B831B5F" w14:textId="77777777" w:rsidR="00220598" w:rsidRPr="00F27EB7" w:rsidRDefault="00220598" w:rsidP="00220598">
      <w:pPr>
        <w:ind w:left="568" w:hanging="284"/>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F27EB7">
        <w:t xml:space="preserve"> is the number of PRS RSTD </w:t>
      </w:r>
      <w:r>
        <w:t xml:space="preserve">measurement </w:t>
      </w:r>
      <w:r w:rsidRPr="00F27EB7">
        <w:t>samples, where</w:t>
      </w:r>
    </w:p>
    <w:p w14:paraId="1FBDFB75" w14:textId="77777777" w:rsidR="00220598" w:rsidRPr="00F27EB7" w:rsidRDefault="00220598" w:rsidP="00220598">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5664795D" w14:textId="77777777" w:rsidR="00220598" w:rsidRPr="00F27EB7" w:rsidRDefault="00220598" w:rsidP="00220598">
      <w:pPr>
        <w:ind w:left="1135" w:hanging="284"/>
      </w:pPr>
      <w:r w:rsidRPr="00F27EB7">
        <w:t>-</w:t>
      </w:r>
      <w:r w:rsidRPr="00F27EB7">
        <w:tab/>
        <w:t xml:space="preserve">PRS bandwidth is within the </w:t>
      </w:r>
      <w:r>
        <w:t>active</w:t>
      </w:r>
      <w:r w:rsidRPr="00F27EB7">
        <w:t xml:space="preserve"> BWP and </w:t>
      </w:r>
    </w:p>
    <w:p w14:paraId="6790D806" w14:textId="77777777" w:rsidR="00220598" w:rsidRPr="00F27EB7" w:rsidRDefault="00220598" w:rsidP="00220598">
      <w:pPr>
        <w:ind w:left="1135" w:hanging="284"/>
        <w:rPr>
          <w:rFonts w:eastAsia="Calibri"/>
          <w:sz w:val="18"/>
          <w:szCs w:val="18"/>
        </w:rPr>
      </w:pPr>
      <w:r w:rsidRPr="00F27EB7">
        <w:t>-</w:t>
      </w:r>
      <w:r w:rsidRPr="00F27EB7">
        <w:tab/>
        <w:t xml:space="preserve">Magnitude of difference between the serving cell’s SS-RSRP and the </w:t>
      </w:r>
      <w:proofErr w:type="spellStart"/>
      <w:r w:rsidRPr="00F27EB7">
        <w:t>neighbor</w:t>
      </w:r>
      <w:proofErr w:type="spellEnd"/>
      <w:r w:rsidRPr="00F27EB7">
        <w:t xml:space="preserve"> cell’s PRS-RSRP is within </w:t>
      </w:r>
      <w:r>
        <w:t>6</w:t>
      </w:r>
      <w:r w:rsidRPr="00F27EB7">
        <w:t xml:space="preserve"> </w:t>
      </w:r>
      <w:proofErr w:type="spellStart"/>
      <w:r w:rsidRPr="00F27EB7">
        <w:t>dB.</w:t>
      </w:r>
      <w:proofErr w:type="spellEnd"/>
    </w:p>
    <w:p w14:paraId="3ABC45F5" w14:textId="77777777" w:rsidR="00220598" w:rsidRPr="00F27EB7" w:rsidRDefault="00220598" w:rsidP="00220598">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[34], and the LMF requests the UE to perform positioning measurements with reduced number of samples, and does not meet the following conditions:</w:t>
      </w:r>
    </w:p>
    <w:p w14:paraId="63D4916F" w14:textId="77777777" w:rsidR="00220598" w:rsidRPr="00F27EB7" w:rsidRDefault="00220598" w:rsidP="00220598">
      <w:pPr>
        <w:ind w:left="1135" w:hanging="284"/>
      </w:pPr>
      <w:r w:rsidRPr="00F27EB7">
        <w:t>-</w:t>
      </w:r>
      <w:r w:rsidRPr="00F27EB7">
        <w:tab/>
        <w:t xml:space="preserve">PRS bandwidth is within the </w:t>
      </w:r>
      <w:r>
        <w:t>active</w:t>
      </w:r>
      <w:r w:rsidRPr="00F27EB7">
        <w:t xml:space="preserve"> BWP and</w:t>
      </w:r>
    </w:p>
    <w:p w14:paraId="6CDC2976" w14:textId="77777777" w:rsidR="00220598" w:rsidRPr="00F27EB7" w:rsidRDefault="00220598" w:rsidP="00220598">
      <w:pPr>
        <w:ind w:left="1135" w:hanging="284"/>
        <w:rPr>
          <w:rFonts w:eastAsia="Calibri"/>
          <w:sz w:val="18"/>
          <w:szCs w:val="18"/>
        </w:rPr>
      </w:pPr>
      <w:r w:rsidRPr="00F27EB7">
        <w:t>-</w:t>
      </w:r>
      <w:r w:rsidRPr="00F27EB7">
        <w:tab/>
        <w:t xml:space="preserve">Magnitude of difference between the serving cell’s SS-RSRP and the </w:t>
      </w:r>
      <w:proofErr w:type="spellStart"/>
      <w:r w:rsidRPr="00F27EB7">
        <w:t>neighbor</w:t>
      </w:r>
      <w:proofErr w:type="spellEnd"/>
      <w:r w:rsidRPr="00F27EB7">
        <w:t xml:space="preserve"> cell’s PRS-RSRP is within </w:t>
      </w:r>
      <w:r>
        <w:t>6</w:t>
      </w:r>
      <w:r w:rsidRPr="00F27EB7">
        <w:t xml:space="preserve"> </w:t>
      </w:r>
      <w:proofErr w:type="spellStart"/>
      <w:r w:rsidRPr="00F27EB7">
        <w:t>dB.</w:t>
      </w:r>
      <w:proofErr w:type="spellEnd"/>
    </w:p>
    <w:p w14:paraId="552F8169" w14:textId="77777777" w:rsidR="00220598" w:rsidRPr="00A82C8B" w:rsidRDefault="00220598" w:rsidP="00220598">
      <w:pPr>
        <w:ind w:left="851" w:hanging="284"/>
        <w:rPr>
          <w:rFonts w:eastAsia="Calibri"/>
          <w:sz w:val="18"/>
          <w:szCs w:val="18"/>
        </w:rPr>
      </w:pPr>
      <w:r w:rsidRPr="00F27EB7">
        <w:rPr>
          <w:rFonts w:eastAsia="MS Mincho" w:cs="v4.2.0"/>
        </w:rPr>
        <w:t>-</w:t>
      </w:r>
      <w:r w:rsidRPr="00F27EB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F27EB7">
        <w:t>= 4 otherwise.</w:t>
      </w:r>
    </w:p>
    <w:p w14:paraId="1A848891" w14:textId="77777777" w:rsidR="00220598" w:rsidRPr="0007062E" w:rsidRDefault="00000000" w:rsidP="00220598">
      <w:pPr>
        <w:pStyle w:val="B10"/>
        <w:rPr>
          <w:rFonts w:eastAsiaTheme="minorEastAsia"/>
        </w:rPr>
      </w:pPr>
      <m:oMath>
        <m:sSub>
          <m:sSubPr>
            <m:ctrlPr>
              <w:rPr>
                <w:rFonts w:ascii="Cambria Math" w:eastAsiaTheme="minorEastAsia" w:hAnsi="Cambria Math"/>
                <w:i/>
              </w:rPr>
            </m:ctrlPr>
          </m:sSubPr>
          <m:e>
            <m:r>
              <m:rPr>
                <m:nor/>
              </m:rPr>
              <w:rPr>
                <w:rFonts w:ascii="Cambria Math" w:eastAsiaTheme="minorEastAsia" w:hAnsi="Cambria Math"/>
                <w:i/>
              </w:rPr>
              <m:t>T</m:t>
            </m:r>
          </m:e>
          <m:sub>
            <m:r>
              <m:rPr>
                <m:nor/>
              </m:rPr>
              <w:rPr>
                <w:rFonts w:ascii="Cambria Math" w:eastAsiaTheme="minorEastAsia" w:hAnsi="Cambria Math"/>
                <w:i/>
              </w:rPr>
              <m:t>last,i</m:t>
            </m:r>
          </m:sub>
        </m:sSub>
      </m:oMath>
      <w:r w:rsidR="00220598" w:rsidRPr="0007062E">
        <w:rPr>
          <w:rFonts w:ascii="Cambria Math" w:eastAsiaTheme="minorEastAsia" w:hAnsi="Cambria Math"/>
          <w:i/>
        </w:rPr>
        <w:t xml:space="preserve"> </w:t>
      </w:r>
      <w:r w:rsidR="00220598" w:rsidRPr="0007062E">
        <w:rPr>
          <w:rFonts w:eastAsiaTheme="minorEastAsia"/>
        </w:rPr>
        <w:t>is the measurement duration for the last PRS RSTD sample in positioning frequency layer</w:t>
      </w:r>
      <w:r w:rsidR="00220598" w:rsidRPr="0007062E">
        <w:rPr>
          <w:rFonts w:eastAsiaTheme="minorEastAsia"/>
          <w:i/>
          <w:iCs/>
        </w:rPr>
        <w:t xml:space="preserve"> i</w:t>
      </w:r>
      <w:r w:rsidR="00220598" w:rsidRPr="0007062E">
        <w:rPr>
          <w:rFonts w:eastAsiaTheme="minorEastAsia"/>
        </w:rPr>
        <w:t xml:space="preserve">, including the </w:t>
      </w:r>
    </w:p>
    <w:p w14:paraId="6977D9F8" w14:textId="77777777" w:rsidR="00220598" w:rsidRPr="0007062E" w:rsidRDefault="00220598" w:rsidP="00220598">
      <w:pPr>
        <w:ind w:leftChars="300" w:left="600"/>
        <w:rPr>
          <w:rFonts w:eastAsiaTheme="minorEastAsia"/>
          <w:lang w:eastAsia="zh-CN"/>
        </w:rPr>
      </w:pPr>
      <w:r w:rsidRPr="0007062E">
        <w:rPr>
          <w:rFonts w:eastAsiaTheme="minorEastAsia"/>
        </w:rPr>
        <w:t xml:space="preserve">sampling time and processing time. If </w:t>
      </w:r>
      <w:r w:rsidRPr="0007062E">
        <w:rPr>
          <w:rFonts w:eastAsiaTheme="minorEastAsia"/>
          <w:bCs/>
          <w:lang w:val="en-US" w:eastAsia="zh-CN"/>
        </w:rPr>
        <w:t xml:space="preserve">all of the PRS resources to be measured are available in the same MG occasion during </w:t>
      </w:r>
      <w:proofErr w:type="spellStart"/>
      <w:r w:rsidRPr="0007062E">
        <w:rPr>
          <w:rFonts w:eastAsiaTheme="minorEastAsia"/>
          <w:bCs/>
          <w:lang w:val="en-US" w:eastAsia="zh-CN"/>
        </w:rPr>
        <w:t>T</w:t>
      </w:r>
      <w:r w:rsidRPr="0007062E">
        <w:rPr>
          <w:rFonts w:eastAsiaTheme="minorEastAsia"/>
          <w:bCs/>
          <w:vertAlign w:val="subscript"/>
          <w:lang w:val="en-US" w:eastAsia="zh-CN"/>
        </w:rPr>
        <w:t>availabe</w:t>
      </w:r>
      <w:proofErr w:type="spellEnd"/>
      <w:r w:rsidRPr="0007062E">
        <w:rPr>
          <w:rFonts w:eastAsiaTheme="minorEastAsia"/>
          <w:bCs/>
          <w:lang w:val="en-US" w:eastAsia="zh-CN"/>
        </w:rPr>
        <w:t>,</w:t>
      </w:r>
      <w:r w:rsidRPr="0007062E">
        <w:rPr>
          <w:rFonts w:eastAsiaTheme="minorEastAsia"/>
        </w:rPr>
        <w:t xml:space="preserv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07062E">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07062E">
        <w:rPr>
          <w:rFonts w:eastAsiaTheme="minorEastAsia"/>
          <w:bCs/>
        </w:rPr>
        <w:t xml:space="preserve"> +MGL</w:t>
      </w:r>
      <w:r w:rsidRPr="0007062E">
        <w:rPr>
          <w:rFonts w:eastAsiaTheme="minorEastAsia"/>
          <w:bCs/>
          <w:lang w:eastAsia="zh-CN"/>
        </w:rPr>
        <w:t xml:space="preserve">. </w:t>
      </w:r>
      <w:r w:rsidRPr="0007062E">
        <w:rPr>
          <w:rFonts w:eastAsiaTheme="minorEastAsia"/>
        </w:rPr>
        <w:t xml:space="preserve">Otherwise,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07062E">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07062E">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bCs/>
              </w:rPr>
              <m:t>,i</m:t>
            </m:r>
          </m:sub>
        </m:sSub>
      </m:oMath>
      <w:r w:rsidRPr="0007062E">
        <w:rPr>
          <w:rFonts w:eastAsiaTheme="minorEastAsia"/>
        </w:rPr>
        <w:t xml:space="preserve"> ,</w:t>
      </w:r>
    </w:p>
    <w:p w14:paraId="35F2013F" w14:textId="77777777" w:rsidR="00220598" w:rsidRPr="0007062E" w:rsidRDefault="00220598" w:rsidP="00220598">
      <w:pPr>
        <w:ind w:leftChars="300" w:left="600"/>
        <w:rPr>
          <w:rFonts w:eastAsiaTheme="minorEastAsia"/>
          <w:lang w:eastAsia="zh-CN"/>
        </w:rPr>
      </w:pPr>
    </w:p>
    <w:p w14:paraId="202694EC" w14:textId="77777777" w:rsidR="00220598" w:rsidRPr="0007062E" w:rsidRDefault="00220598" w:rsidP="00220598">
      <w:pPr>
        <w:ind w:left="568" w:hanging="284"/>
        <w:rPr>
          <w:rFonts w:eastAsiaTheme="minorEastAsia"/>
          <w:i/>
          <w:iCs/>
          <w:sz w:val="18"/>
          <w:szCs w:val="18"/>
          <w:lang w:eastAsia="zh-CN"/>
        </w:rPr>
      </w:pPr>
      <w:r w:rsidRPr="0007062E">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07062E">
        <w:rPr>
          <w:rFonts w:eastAsiaTheme="minorEastAsia"/>
          <w:bCs/>
          <w:iCs/>
          <w:lang w:eastAsia="zh-CN"/>
        </w:rPr>
        <w:t xml:space="preserve"> </w:t>
      </w:r>
      <w:r w:rsidRPr="0007062E">
        <w:rPr>
          <w:rFonts w:eastAsiaTheme="minorEastAsia"/>
        </w:rPr>
        <w:t xml:space="preserve">is the periodicity of the </w:t>
      </w:r>
      <w:r w:rsidRPr="0007062E">
        <w:rPr>
          <w:rFonts w:eastAsiaTheme="minorEastAsia" w:hint="eastAsia"/>
          <w:lang w:eastAsia="zh-CN"/>
        </w:rPr>
        <w:t>PRS RSTD</w:t>
      </w:r>
      <w:r w:rsidRPr="0007062E">
        <w:rPr>
          <w:rFonts w:eastAsiaTheme="minorEastAsia"/>
        </w:rPr>
        <w:t xml:space="preserve"> measurement in </w:t>
      </w:r>
      <w:r w:rsidRPr="0007062E">
        <w:rPr>
          <w:rFonts w:eastAsiaTheme="minorEastAsia" w:hint="eastAsia"/>
          <w:lang w:eastAsia="zh-CN"/>
        </w:rPr>
        <w:t xml:space="preserve">positioning </w:t>
      </w:r>
      <w:r w:rsidRPr="0007062E">
        <w:rPr>
          <w:rFonts w:eastAsiaTheme="minorEastAsia"/>
          <w:lang w:eastAsia="zh-CN"/>
        </w:rPr>
        <w:t xml:space="preserve">frequency layer i </w:t>
      </w:r>
      <w:r w:rsidRPr="0007062E">
        <w:rPr>
          <w:rFonts w:eastAsiaTheme="minorEastAsia"/>
          <w:iCs/>
          <w:sz w:val="18"/>
          <w:szCs w:val="18"/>
          <w:lang w:eastAsia="zh-CN"/>
        </w:rPr>
        <w:t xml:space="preserve">defined as: </w:t>
      </w:r>
    </w:p>
    <w:p w14:paraId="032BDCB5" w14:textId="77777777" w:rsidR="00220598" w:rsidRPr="0007062E" w:rsidRDefault="00000000" w:rsidP="00220598">
      <w:pPr>
        <w:ind w:left="568" w:hanging="284"/>
        <w:jc w:val="center"/>
        <w:rPr>
          <w:rFonts w:eastAsiaTheme="minorEastAsia"/>
          <w:i/>
          <w:lang w:eastAsia="zh-CN"/>
        </w:rPr>
      </w:pPr>
      <m:oMath>
        <m:sSub>
          <m:sSubPr>
            <m:ctrlPr>
              <w:rPr>
                <w:rFonts w:ascii="Cambria Math" w:eastAsiaTheme="minorEastAsia" w:hAnsi="Cambria Math"/>
                <w:i/>
              </w:rPr>
            </m:ctrlPr>
          </m:sSubPr>
          <m:e>
            <m:r>
              <w:rPr>
                <w:rFonts w:ascii="Cambria Math" w:eastAsiaTheme="minorEastAsia" w:hAnsi="Cambria Math"/>
              </w:rPr>
              <m:t>T</m:t>
            </m:r>
          </m:e>
          <m:sub>
            <m:r>
              <m:rPr>
                <m:nor/>
              </m:rPr>
              <w:rPr>
                <w:rFonts w:ascii="Cambria Math" w:eastAsiaTheme="minorEastAsia" w:hAnsi="Cambria Math"/>
                <w:i/>
              </w:rPr>
              <m:t>effect,i</m:t>
            </m:r>
          </m:sub>
        </m:sSub>
      </m:oMath>
      <w:r w:rsidR="00220598" w:rsidRPr="0007062E">
        <w:rPr>
          <w:rFonts w:ascii="Cambria Math" w:eastAsiaTheme="minorEastAsia" w:hAnsi="Cambria Math"/>
          <w:i/>
        </w:rPr>
        <w:t xml:space="preserve"> =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m:rPr>
                        <m:nor/>
                      </m:rPr>
                      <w:rPr>
                        <w:rFonts w:ascii="Cambria Math" w:eastAsiaTheme="minorEastAsia" w:hAnsi="Cambria Math"/>
                        <w:i/>
                      </w:rPr>
                      <m:t>i</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ascii="Cambria Math" w:eastAsiaTheme="minorEastAsia" w:hAnsi="Cambria Math"/>
                        <w:i/>
                      </w:rPr>
                      <m:t>,i</m:t>
                    </m:r>
                  </m:sub>
                </m:sSub>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ascii="Cambria Math" w:eastAsiaTheme="minorEastAsia" w:hAnsi="Cambria Math"/>
                <w:i/>
              </w:rPr>
              <m:t>,i</m:t>
            </m:r>
          </m:sub>
        </m:sSub>
      </m:oMath>
      <w:r w:rsidR="00220598" w:rsidRPr="0007062E">
        <w:rPr>
          <w:rFonts w:eastAsiaTheme="minorEastAsia"/>
          <w:lang w:eastAsia="zh-CN"/>
        </w:rPr>
        <w:t xml:space="preserve"> </w:t>
      </w:r>
    </w:p>
    <w:p w14:paraId="44BEBD5B" w14:textId="77777777" w:rsidR="00220598" w:rsidRPr="0007062E" w:rsidRDefault="00220598" w:rsidP="00220598">
      <w:pPr>
        <w:ind w:left="568" w:hanging="284"/>
        <w:rPr>
          <w:rFonts w:eastAsiaTheme="minorEastAsia"/>
          <w:lang w:eastAsia="zh-CN"/>
        </w:rPr>
      </w:pPr>
      <w:r w:rsidRPr="0007062E">
        <w:rPr>
          <w:rFonts w:eastAsiaTheme="minorEastAsia"/>
          <w:lang w:eastAsia="zh-CN"/>
        </w:rPr>
        <w:t>W</w:t>
      </w:r>
      <w:r w:rsidRPr="0007062E">
        <w:rPr>
          <w:rFonts w:eastAsiaTheme="minorEastAsia" w:hint="eastAsia"/>
          <w:lang w:eastAsia="zh-CN"/>
        </w:rPr>
        <w:t xml:space="preserve">here, </w:t>
      </w:r>
    </w:p>
    <w:p w14:paraId="64732F57" w14:textId="77777777" w:rsidR="00220598" w:rsidRPr="006D6473" w:rsidRDefault="00220598" w:rsidP="00220598">
      <w:pPr>
        <w:pStyle w:val="B10"/>
        <w:rPr>
          <w:lang w:eastAsia="zh-CN"/>
        </w:rPr>
      </w:pPr>
      <w:r>
        <w:rPr>
          <w:rFonts w:eastAsia="MS Mincho" w:cs="v4.2.0"/>
        </w:rPr>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rsidRPr="006D6473">
        <w:tab/>
      </w:r>
      <w:r w:rsidRPr="006D6473">
        <w:rPr>
          <w:lang w:eastAsia="zh-CN"/>
        </w:rPr>
        <w:t xml:space="preserve">corresponds to </w:t>
      </w:r>
      <w:proofErr w:type="spellStart"/>
      <w:r w:rsidRPr="006D6473">
        <w:rPr>
          <w:i/>
          <w:iCs/>
        </w:rPr>
        <w:t>durationOfPRS-ProcessingSymbolsInEveryTms</w:t>
      </w:r>
      <w:proofErr w:type="spellEnd"/>
      <w:r w:rsidRPr="006D6473">
        <w:t xml:space="preserve"> </w:t>
      </w:r>
      <w:r w:rsidRPr="006D6473">
        <w:rPr>
          <w:lang w:eastAsia="zh-CN"/>
        </w:rPr>
        <w:t>in TS 37.355 [34],</w:t>
      </w:r>
    </w:p>
    <w:p w14:paraId="31EC00F0" w14:textId="77777777" w:rsidR="00220598" w:rsidRPr="00A5757B" w:rsidRDefault="00220598" w:rsidP="00220598">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sidRPr="006D6473">
        <w:rPr>
          <w:rFonts w:ascii="Cambria Math" w:hAnsi="Cambria Math"/>
          <w:i/>
        </w:rPr>
        <w:t xml:space="preserve">, </w:t>
      </w:r>
      <w:r w:rsidRPr="006D6473">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6D6473">
        <w:t xml:space="preserve"> and </w:t>
      </w:r>
      <m:oMath>
        <m:sSub>
          <m:sSubPr>
            <m:ctrlPr>
              <w:rPr>
                <w:rFonts w:ascii="Cambria Math" w:hAnsi="Cambria Math"/>
              </w:rPr>
            </m:ctrlPr>
          </m:sSubPr>
          <m:e>
            <m:r>
              <w:rPr>
                <w:rFonts w:ascii="Cambria Math" w:hAnsi="Cambria Math"/>
              </w:rPr>
              <m:t>MGRP</m:t>
            </m:r>
          </m:e>
          <m:sub>
            <m:r>
              <m:rPr>
                <m:nor/>
              </m:rPr>
              <m:t>i</m:t>
            </m:r>
          </m:sub>
        </m:sSub>
      </m:oMath>
      <w:r w:rsidRPr="006D6473">
        <w:t>.</w:t>
      </w:r>
    </w:p>
    <w:p w14:paraId="45ECB2FB" w14:textId="77777777" w:rsidR="00220598" w:rsidRDefault="00000000" w:rsidP="00220598">
      <w:pPr>
        <w:pStyle w:val="B10"/>
        <w:rPr>
          <w:lang w:eastAsia="zh-CN"/>
        </w:rPr>
      </w:pPr>
      <m:oMath>
        <m:sSub>
          <m:sSubPr>
            <m:ctrlPr>
              <w:rPr>
                <w:rFonts w:ascii="Cambria Math" w:eastAsiaTheme="minorEastAsia" w:hAnsi="Cambria Math"/>
              </w:rPr>
            </m:ctrlPr>
          </m:sSubPr>
          <m:e>
            <m:r>
              <w:rPr>
                <w:rFonts w:ascii="Cambria Math" w:eastAsiaTheme="minorEastAsia" w:hAnsi="Cambria Math"/>
              </w:rPr>
              <m:t xml:space="preserve">      MGRP</m:t>
            </m:r>
          </m:e>
          <m:sub>
            <m:r>
              <m:rPr>
                <m:nor/>
              </m:rPr>
              <w:rPr>
                <w:rFonts w:eastAsiaTheme="minorEastAsia"/>
              </w:rPr>
              <m:t>i</m:t>
            </m:r>
          </m:sub>
        </m:sSub>
      </m:oMath>
      <w:r w:rsidR="00220598" w:rsidRPr="0007062E">
        <w:rPr>
          <w:rFonts w:eastAsiaTheme="minorEastAsia"/>
          <w:lang w:eastAsia="zh-CN"/>
        </w:rPr>
        <w:t xml:space="preserve"> is the repetition periodicity of the measurement gap applicable for measurement in</w:t>
      </w:r>
      <w:r w:rsidR="00220598" w:rsidRPr="0007062E">
        <w:rPr>
          <w:rFonts w:eastAsiaTheme="minorEastAsia" w:hint="eastAsia"/>
          <w:lang w:eastAsia="zh-CN"/>
        </w:rPr>
        <w:t xml:space="preserve"> the PRS </w:t>
      </w:r>
      <w:r w:rsidR="00220598" w:rsidRPr="0007062E">
        <w:rPr>
          <w:rFonts w:eastAsiaTheme="minorEastAsia"/>
          <w:lang w:eastAsia="zh-CN"/>
        </w:rPr>
        <w:t xml:space="preserve">frequency layer </w:t>
      </w:r>
      <w:proofErr w:type="spellStart"/>
      <w:r w:rsidR="00220598" w:rsidRPr="0007062E">
        <w:rPr>
          <w:rFonts w:eastAsiaTheme="minorEastAsia"/>
          <w:lang w:eastAsia="zh-CN"/>
        </w:rPr>
        <w:t>i.</w:t>
      </w:r>
      <w:proofErr w:type="spellEnd"/>
      <w:r w:rsidR="00220598">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220598" w:rsidRPr="00084103">
        <w:t xml:space="preserve"> is the periodicity of DL PRS resource </w:t>
      </w:r>
      <w:r w:rsidR="00220598">
        <w:rPr>
          <w:rFonts w:hint="eastAsia"/>
          <w:lang w:eastAsia="zh-CN"/>
        </w:rPr>
        <w:t xml:space="preserve">with muting </w:t>
      </w:r>
      <w:r w:rsidR="00220598" w:rsidRPr="00084103">
        <w:t xml:space="preserve">on </w:t>
      </w:r>
      <w:r w:rsidR="00220598">
        <w:rPr>
          <w:rFonts w:hint="eastAsia"/>
          <w:lang w:eastAsia="zh-CN"/>
        </w:rPr>
        <w:t xml:space="preserve">positioning </w:t>
      </w:r>
      <w:r w:rsidR="00220598" w:rsidRPr="00084103">
        <w:t xml:space="preserve">frequency layer </w:t>
      </w:r>
      <w:proofErr w:type="spellStart"/>
      <w:r w:rsidR="00220598" w:rsidRPr="00084103">
        <w:rPr>
          <w:i/>
          <w:iCs/>
        </w:rPr>
        <w:t>i</w:t>
      </w:r>
      <w:r w:rsidR="00220598" w:rsidRPr="00084103">
        <w:t>.</w:t>
      </w:r>
      <w:proofErr w:type="spellEnd"/>
      <w:r w:rsidR="00220598">
        <w:rPr>
          <w:rFonts w:hint="eastAsia"/>
          <w:lang w:eastAsia="zh-CN"/>
        </w:rPr>
        <w:t xml:space="preserve"> </w:t>
      </w:r>
    </w:p>
    <w:p w14:paraId="249B1F14" w14:textId="77777777" w:rsidR="00220598" w:rsidRDefault="00220598" w:rsidP="00220598">
      <w:pPr>
        <w:pStyle w:val="B10"/>
        <w:ind w:firstLine="0"/>
        <w:rPr>
          <w:lang w:eastAsia="zh-CN"/>
        </w:rPr>
      </w:pPr>
      <w:r>
        <w:t>If more than one PRS periodicities</w:t>
      </w:r>
      <w:r>
        <w:rPr>
          <w:lang w:eastAsia="zh-CN"/>
        </w:rPr>
        <w:t xml:space="preserve"> are configured in positioning </w:t>
      </w:r>
      <w:r>
        <w:t xml:space="preserve">frequency layer </w:t>
      </w:r>
      <w:r>
        <w:rPr>
          <w:i/>
          <w:iCs/>
        </w:rPr>
        <w:t>i</w:t>
      </w:r>
      <w:r>
        <w:t>, the least common multiple of PRS periodicities</w:t>
      </w:r>
      <w:r>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w:t>
      </w:r>
      <w:r>
        <w:rPr>
          <w:lang w:eastAsia="zh-CN"/>
        </w:rPr>
        <w:t xml:space="preserve">all </w:t>
      </w:r>
      <w:r>
        <w:t xml:space="preserve">DL PRS </w:t>
      </w:r>
      <w:r>
        <w:rPr>
          <w:lang w:eastAsia="zh-CN"/>
        </w:rPr>
        <w:t xml:space="preserve">resource sets in the positioning frequency layer </w:t>
      </w:r>
      <w:r>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t>,</w:t>
      </w:r>
      <w:r>
        <w:rPr>
          <w:lang w:eastAsia="zh-CN"/>
        </w:rPr>
        <w:t xml:space="preserve"> where, </w:t>
      </w:r>
    </w:p>
    <w:p w14:paraId="6E03F836" w14:textId="77777777" w:rsidR="00220598" w:rsidRPr="007A7F1C" w:rsidRDefault="00000000" w:rsidP="00220598">
      <w:pPr>
        <w:pStyle w:val="B10"/>
        <w:rPr>
          <w:lang w:eastAsia="zh-CN"/>
        </w:rPr>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20598">
        <w:rPr>
          <w:rFonts w:hint="eastAsia"/>
          <w:lang w:eastAsia="zh-CN"/>
        </w:rPr>
        <w:t xml:space="preserve">, is the PRS periodicity with muting per PRS resource, </w:t>
      </w:r>
    </w:p>
    <w:p w14:paraId="2956276E" w14:textId="77777777" w:rsidR="00220598" w:rsidRDefault="00000000" w:rsidP="00220598">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20598">
        <w:rPr>
          <w:rFonts w:hint="eastAsia"/>
          <w:lang w:eastAsia="zh-CN"/>
        </w:rPr>
        <w:t xml:space="preserve"> </w:t>
      </w:r>
      <w:r w:rsidR="00220598">
        <w:rPr>
          <w:lang w:eastAsia="zh-CN"/>
        </w:rPr>
        <w:t xml:space="preserve">is the periodicity of PRS resource sets given by the higher-layer parameter </w:t>
      </w:r>
      <w:r w:rsidR="00220598" w:rsidRPr="00E04570">
        <w:rPr>
          <w:i/>
          <w:lang w:eastAsia="zh-CN"/>
        </w:rPr>
        <w:t>DL-PRS-Periodicity</w:t>
      </w:r>
      <w:r w:rsidR="00220598">
        <w:rPr>
          <w:lang w:eastAsia="zh-CN"/>
        </w:rPr>
        <w:t>.</w:t>
      </w:r>
    </w:p>
    <w:p w14:paraId="69336B85" w14:textId="77777777" w:rsidR="00220598" w:rsidRDefault="00000000" w:rsidP="00220598">
      <w:pPr>
        <w:pStyle w:val="B10"/>
        <w:ind w:leftChars="442" w:left="884" w:firstLine="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220598">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20598">
        <w:rPr>
          <w:lang w:eastAsia="zh-CN"/>
        </w:rPr>
        <w:t xml:space="preserve">, where </w:t>
      </w:r>
    </w:p>
    <w:p w14:paraId="74B0AEDF" w14:textId="77777777" w:rsidR="00220598" w:rsidRPr="007A7F1C" w:rsidRDefault="00000000" w:rsidP="00220598">
      <w:pPr>
        <w:pStyle w:val="B1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220598">
        <w:rPr>
          <w:rFonts w:hint="eastAsia"/>
          <w:lang w:eastAsia="zh-CN"/>
        </w:rPr>
        <w:t xml:space="preserve"> </w:t>
      </w:r>
      <w:r w:rsidR="00220598">
        <w:rPr>
          <w:lang w:eastAsia="zh-CN"/>
        </w:rPr>
        <w:t xml:space="preserve">is the muting repetition factor given by the higher-layer parameter </w:t>
      </w:r>
      <w:r w:rsidR="00220598" w:rsidRPr="00877969">
        <w:rPr>
          <w:i/>
          <w:lang w:eastAsia="zh-CN"/>
        </w:rPr>
        <w:t>DL-PRS-</w:t>
      </w:r>
      <w:proofErr w:type="spellStart"/>
      <w:r w:rsidR="00220598" w:rsidRPr="00877969">
        <w:rPr>
          <w:i/>
          <w:lang w:eastAsia="zh-CN"/>
        </w:rPr>
        <w:t>MutingBitRepetitionFactor</w:t>
      </w:r>
      <w:proofErr w:type="spellEnd"/>
      <w:r w:rsidR="00220598">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20598">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220598">
        <w:rPr>
          <w:lang w:eastAsia="zh-CN"/>
        </w:rPr>
        <w:t>.</w:t>
      </w:r>
    </w:p>
    <w:p w14:paraId="39318DE2" w14:textId="77777777" w:rsidR="00220598" w:rsidRPr="007A7F1C" w:rsidRDefault="00220598" w:rsidP="00220598">
      <w:pPr>
        <w:pStyle w:val="B10"/>
        <w:rPr>
          <w:lang w:eastAsia="zh-CN"/>
        </w:rPr>
      </w:pPr>
      <w:r>
        <w:rPr>
          <w:lang w:eastAsia="zh-CN"/>
        </w:rPr>
        <w:t>-</w:t>
      </w:r>
      <w:r>
        <w:rPr>
          <w:lang w:eastAsia="zh-CN"/>
        </w:rPr>
        <w:tab/>
        <w:t>N</w:t>
      </w:r>
      <w:r>
        <w:rPr>
          <w:rFonts w:hint="eastAsia"/>
          <w:lang w:eastAsia="zh-CN"/>
        </w:rPr>
        <w:t xml:space="preserve">ote: </w:t>
      </w:r>
      <w:r w:rsidRPr="00EE5DCF">
        <w:rPr>
          <w:lang w:eastAsia="zh-CN"/>
        </w:rPr>
        <w:t xml:space="preserve">For the purpose of calculating </w:t>
      </w:r>
      <w:proofErr w:type="spellStart"/>
      <w:r w:rsidRPr="00EE5DCF">
        <w:rPr>
          <w:lang w:eastAsia="zh-CN"/>
        </w:rPr>
        <w:t>T</w:t>
      </w:r>
      <w:r w:rsidRPr="00EE5DCF">
        <w:rPr>
          <w:vertAlign w:val="subscript"/>
          <w:lang w:eastAsia="zh-CN"/>
        </w:rPr>
        <w:t>PRS,i</w:t>
      </w:r>
      <w:proofErr w:type="spellEnd"/>
      <w:r w:rsidRPr="00EE5DCF">
        <w:rPr>
          <w:lang w:eastAsia="zh-CN"/>
        </w:rPr>
        <w:t xml:space="preserve">, only the PRS resources fully or partially </w:t>
      </w:r>
      <w:r>
        <w:rPr>
          <w:rFonts w:hint="eastAsia"/>
          <w:lang w:eastAsia="zh-CN"/>
        </w:rPr>
        <w:t>covered by</w:t>
      </w:r>
      <w:r w:rsidRPr="00EE5DCF">
        <w:rPr>
          <w:lang w:eastAsia="zh-CN"/>
        </w:rPr>
        <w:t xml:space="preserve"> the MG are considered</w:t>
      </w:r>
      <w:r>
        <w:rPr>
          <w:rFonts w:hint="eastAsia"/>
          <w:lang w:eastAsia="zh-CN"/>
        </w:rPr>
        <w:t xml:space="preserve">. </w:t>
      </w:r>
    </w:p>
    <w:p w14:paraId="3D1CEE18" w14:textId="77777777" w:rsidR="00220598" w:rsidRPr="006D6473" w:rsidRDefault="00220598" w:rsidP="00220598">
      <w:pPr>
        <w:pStyle w:val="B10"/>
        <w:rPr>
          <w:sz w:val="18"/>
          <w:szCs w:val="18"/>
        </w:rPr>
      </w:pPr>
      <w:r>
        <w:rPr>
          <w:rFonts w:eastAsia="MS Mincho" w:cs="v4.2.0"/>
        </w:rPr>
        <w:tab/>
      </w:r>
      <m:oMath>
        <m:r>
          <w:rPr>
            <w:rFonts w:ascii="Cambria Math" w:hAnsi="Cambria Math"/>
          </w:rPr>
          <m:t>{N,T}</m:t>
        </m:r>
      </m:oMath>
      <w:r w:rsidRPr="006D6473">
        <w:t xml:space="preserve"> is UE capability combination per band where N is a duration of DL PRS symbols in ms </w:t>
      </w:r>
      <w:r w:rsidRPr="006D6473">
        <w:rPr>
          <w:lang w:eastAsia="zh-CN"/>
        </w:rPr>
        <w:t xml:space="preserve">corresponding to </w:t>
      </w:r>
      <w:proofErr w:type="spellStart"/>
      <w:r w:rsidRPr="006D6473">
        <w:rPr>
          <w:i/>
          <w:iCs/>
        </w:rPr>
        <w:t>durationOfPRS-ProcessingSysmbols</w:t>
      </w:r>
      <w:proofErr w:type="spellEnd"/>
      <w:r w:rsidRPr="006D6473">
        <w:rPr>
          <w:lang w:eastAsia="zh-CN"/>
        </w:rPr>
        <w:t xml:space="preserve"> in TS 37.355 [34] </w:t>
      </w:r>
      <w:r w:rsidRPr="006D6473">
        <w:t xml:space="preserve">processed every T ms </w:t>
      </w:r>
      <w:r w:rsidRPr="006D6473">
        <w:rPr>
          <w:lang w:eastAsia="zh-CN"/>
        </w:rPr>
        <w:t xml:space="preserve">corresponding to </w:t>
      </w:r>
      <w:proofErr w:type="spellStart"/>
      <w:r w:rsidRPr="006D6473">
        <w:rPr>
          <w:i/>
          <w:iCs/>
        </w:rPr>
        <w:t>durationOfPRS-ProcessingSymbolsInEveryTms</w:t>
      </w:r>
      <w:proofErr w:type="spellEnd"/>
      <w:r w:rsidRPr="006D6473">
        <w:t xml:space="preserve"> </w:t>
      </w:r>
      <w:r w:rsidRPr="006D6473">
        <w:rPr>
          <w:lang w:eastAsia="zh-CN"/>
        </w:rPr>
        <w:t xml:space="preserve">in TS 37.355 [34] </w:t>
      </w:r>
      <w:r w:rsidRPr="006D6473">
        <w:t xml:space="preserve">for a given maximum bandwidth supported by UE </w:t>
      </w:r>
      <w:r w:rsidRPr="006D6473">
        <w:rPr>
          <w:lang w:eastAsia="zh-CN"/>
        </w:rPr>
        <w:t xml:space="preserve">corresponding to </w:t>
      </w:r>
      <w:proofErr w:type="spellStart"/>
      <w:r w:rsidRPr="006D6473">
        <w:rPr>
          <w:i/>
          <w:iCs/>
          <w:lang w:eastAsia="zh-CN"/>
        </w:rPr>
        <w:t>supportedBandwidthPRS</w:t>
      </w:r>
      <w:proofErr w:type="spellEnd"/>
      <w:r w:rsidRPr="006D6473">
        <w:rPr>
          <w:lang w:eastAsia="zh-CN"/>
        </w:rPr>
        <w:t xml:space="preserve"> in TS 37.355 [34]</w:t>
      </w:r>
      <w:r w:rsidRPr="006D6473">
        <w:t>.</w:t>
      </w:r>
    </w:p>
    <w:p w14:paraId="19E6E424" w14:textId="77777777" w:rsidR="00220598" w:rsidRDefault="00220598" w:rsidP="00220598">
      <w:pPr>
        <w:pStyle w:val="B10"/>
        <w:rPr>
          <w:lang w:eastAsia="zh-CN"/>
        </w:rPr>
      </w:pPr>
      <w:r>
        <w:rPr>
          <w:rFonts w:eastAsia="MS Mincho" w:cs="v4.2.0"/>
        </w:rPr>
        <w:tab/>
      </w:r>
      <m:oMath>
        <m:r>
          <w:rPr>
            <w:rFonts w:ascii="Cambria Math" w:hAnsi="Cambria Math"/>
          </w:rPr>
          <m:t>N’</m:t>
        </m:r>
      </m:oMath>
      <w:r w:rsidRPr="006D6473">
        <w:t xml:space="preserve"> is UE capability for number of DL PRS resources that it can process in a slot as </w:t>
      </w:r>
      <w:r w:rsidRPr="006D6473">
        <w:rPr>
          <w:lang w:eastAsia="zh-CN"/>
        </w:rPr>
        <w:t xml:space="preserve">indicated by </w:t>
      </w:r>
      <w:proofErr w:type="spellStart"/>
      <w:r w:rsidRPr="006D6473">
        <w:rPr>
          <w:i/>
          <w:iCs/>
        </w:rPr>
        <w:t>maxNumOfDL</w:t>
      </w:r>
      <w:proofErr w:type="spellEnd"/>
      <w:r w:rsidRPr="006D6473">
        <w:rPr>
          <w:i/>
          <w:iCs/>
        </w:rPr>
        <w:t>-PRS-</w:t>
      </w:r>
      <w:proofErr w:type="spellStart"/>
      <w:r w:rsidRPr="006D6473">
        <w:rPr>
          <w:i/>
          <w:iCs/>
        </w:rPr>
        <w:t>ResProcessedPerSlot</w:t>
      </w:r>
      <w:proofErr w:type="spellEnd"/>
      <w:r w:rsidRPr="006D6473">
        <w:rPr>
          <w:lang w:eastAsia="zh-CN"/>
        </w:rPr>
        <w:t xml:space="preserve"> </w:t>
      </w:r>
      <w:r w:rsidRPr="006D6473">
        <w:t>specified in TS 37.355 [34].</w:t>
      </w:r>
    </w:p>
    <w:p w14:paraId="49CAEF40" w14:textId="77777777" w:rsidR="00220598" w:rsidRDefault="00220598" w:rsidP="00220598">
      <w:pPr>
        <w:rPr>
          <w:rFonts w:eastAsia="Malgun Gothic"/>
          <w:iCs/>
          <w:noProof/>
        </w:rPr>
      </w:pPr>
      <w:r>
        <w:t xml:space="preserve">Except for deferred MT-LR as defined in clause 4.1a.5 [TS 23.273], </w:t>
      </w:r>
      <w:r>
        <w:rPr>
          <w:rFonts w:eastAsia="Malgun Gothic"/>
        </w:rPr>
        <w:t>the</w:t>
      </w:r>
      <w:r w:rsidDel="002C5EE0">
        <w:t xml:space="preserve"> </w:t>
      </w:r>
      <w:r w:rsidRPr="00A10479">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
                <w:sz w:val="18"/>
                <w:szCs w:val="18"/>
              </w:rPr>
            </m:ctrlPr>
          </m:sSubPr>
          <m:e>
            <m:r>
              <w:rPr>
                <w:rFonts w:ascii="Cambria Math" w:eastAsia="Malgun Gothic" w:hAnsi="Cambria Math"/>
                <w:sz w:val="18"/>
                <w:szCs w:val="18"/>
              </w:rPr>
              <m:t>T</m:t>
            </m:r>
          </m:e>
          <m:sub>
            <m:r>
              <w:rPr>
                <w:rFonts w:ascii="Cambria Math" w:eastAsia="Malgun Gothic" w:hAnsi="Cambria Math"/>
                <w:sz w:val="18"/>
                <w:szCs w:val="18"/>
              </w:rPr>
              <m:t>RSTD,Total</m:t>
            </m:r>
          </m:sub>
        </m:sSub>
      </m:oMath>
      <w:r w:rsidRPr="00A10479">
        <w:rPr>
          <w:rFonts w:eastAsia="Malgun Gothic"/>
          <w:i/>
        </w:rPr>
        <w:t xml:space="preserve"> s</w:t>
      </w:r>
      <w:r w:rsidRPr="00A10479">
        <w:rPr>
          <w:rFonts w:eastAsia="Malgun Gothic"/>
        </w:rPr>
        <w:t xml:space="preserve">tarts from the first MG instance aligned with a DL PRS resource(s) in the assistance data after both the </w:t>
      </w:r>
      <w:r w:rsidRPr="00A10479">
        <w:rPr>
          <w:rFonts w:eastAsia="Malgun Gothic"/>
          <w:i/>
        </w:rPr>
        <w:t>NR-</w:t>
      </w:r>
      <w:ins w:id="2938" w:author="CATT" w:date="2024-04-18T18:37:00Z">
        <w:r>
          <w:rPr>
            <w:rFonts w:hint="eastAsia"/>
            <w:i/>
            <w:lang w:eastAsia="zh-CN"/>
          </w:rPr>
          <w:t>DL-</w:t>
        </w:r>
      </w:ins>
      <w:r w:rsidRPr="00A10479">
        <w:rPr>
          <w:rFonts w:eastAsia="Malgun Gothic"/>
          <w:i/>
        </w:rPr>
        <w:t>TDOA-</w:t>
      </w:r>
      <w:proofErr w:type="spellStart"/>
      <w:r w:rsidRPr="00A10479">
        <w:rPr>
          <w:rFonts w:eastAsia="Malgun Gothic"/>
          <w:i/>
        </w:rPr>
        <w:t>Provide</w:t>
      </w:r>
      <w:r w:rsidRPr="00A10479">
        <w:rPr>
          <w:rFonts w:eastAsia="Malgun Gothic"/>
          <w:i/>
          <w:noProof/>
        </w:rPr>
        <w:t>AssistanceData</w:t>
      </w:r>
      <w:proofErr w:type="spellEnd"/>
      <w:r w:rsidRPr="00A10479">
        <w:rPr>
          <w:rFonts w:eastAsia="Malgun Gothic"/>
        </w:rPr>
        <w:t xml:space="preserve"> message and </w:t>
      </w:r>
      <w:r w:rsidRPr="00A10479">
        <w:rPr>
          <w:rFonts w:eastAsia="Malgun Gothic"/>
          <w:i/>
        </w:rPr>
        <w:t>NR-</w:t>
      </w:r>
      <w:ins w:id="2939" w:author="CATT" w:date="2024-04-18T18:38:00Z">
        <w:r>
          <w:rPr>
            <w:rFonts w:hint="eastAsia"/>
            <w:i/>
            <w:lang w:eastAsia="zh-CN"/>
          </w:rPr>
          <w:t>DL-</w:t>
        </w:r>
      </w:ins>
      <w:r w:rsidRPr="00A10479">
        <w:rPr>
          <w:rFonts w:eastAsia="Malgun Gothic"/>
          <w:i/>
        </w:rPr>
        <w:t>TDOA-</w:t>
      </w:r>
      <w:proofErr w:type="spellStart"/>
      <w:r w:rsidRPr="00A10479">
        <w:rPr>
          <w:rFonts w:eastAsia="Malgun Gothic"/>
          <w:i/>
        </w:rPr>
        <w:t>Request</w:t>
      </w:r>
      <w:r w:rsidRPr="00A10479">
        <w:rPr>
          <w:rFonts w:eastAsia="Malgun Gothic"/>
          <w:i/>
          <w:noProof/>
        </w:rPr>
        <w:t>LocationInformation</w:t>
      </w:r>
      <w:proofErr w:type="spellEnd"/>
      <w:r w:rsidRPr="00A10479">
        <w:rPr>
          <w:rFonts w:eastAsia="Malgun Gothic"/>
          <w:i/>
        </w:rPr>
        <w:t xml:space="preserve"> </w:t>
      </w:r>
      <w:r w:rsidRPr="00A10479">
        <w:rPr>
          <w:rFonts w:eastAsia="Malgun Gothic"/>
          <w:iCs/>
        </w:rPr>
        <w:t>message</w:t>
      </w:r>
      <w:r w:rsidRPr="00A10479">
        <w:rPr>
          <w:rFonts w:eastAsia="Malgun Gothic"/>
          <w:iCs/>
          <w:noProof/>
        </w:rPr>
        <w:t xml:space="preserve"> are delivered </w:t>
      </w:r>
      <w:r w:rsidRPr="00A10479">
        <w:rPr>
          <w:rFonts w:eastAsia="Malgun Gothic"/>
          <w:iCs/>
        </w:rPr>
        <w:t xml:space="preserve">from LMF </w:t>
      </w:r>
      <w:r w:rsidRPr="00A10479">
        <w:rPr>
          <w:rFonts w:eastAsia="Malgun Gothic"/>
          <w:iCs/>
          <w:noProof/>
        </w:rPr>
        <w:t xml:space="preserve">to the physical layer of UE </w:t>
      </w:r>
      <w:r w:rsidRPr="00A10479">
        <w:rPr>
          <w:rFonts w:eastAsia="Malgun Gothic"/>
          <w:iCs/>
        </w:rPr>
        <w:t>via LPP [34]</w:t>
      </w:r>
      <w:r w:rsidRPr="00A10479">
        <w:rPr>
          <w:rFonts w:eastAsia="Malgun Gothic"/>
          <w:iCs/>
          <w:noProof/>
        </w:rPr>
        <w:t xml:space="preserve">. </w:t>
      </w:r>
    </w:p>
    <w:p w14:paraId="0949509B" w14:textId="77777777" w:rsidR="00220598" w:rsidRDefault="00220598" w:rsidP="00220598">
      <w:r>
        <w:t>For deferred MT-LR with other event than “</w:t>
      </w:r>
      <w:r w:rsidRPr="006B2661">
        <w:t>Periodic Location</w:t>
      </w:r>
      <w:r>
        <w:t xml:space="preserve">” as defined in clause 4.1a.5.1 [TS 23.273], the </w:t>
      </w:r>
      <w:r w:rsidRPr="002B4D79">
        <w:t>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2B4D79">
        <w:rPr>
          <w:i/>
        </w:rPr>
        <w:t xml:space="preserve"> </w:t>
      </w:r>
      <w:r>
        <w:t>sta</w:t>
      </w:r>
      <w:r w:rsidRPr="002B4D79">
        <w:t>rts from the first MG instance aligned with a DL PRS resource(s) in the assistance data after</w:t>
      </w:r>
      <w:r>
        <w:t xml:space="preserve"> the associated event(s) occurs. </w:t>
      </w:r>
    </w:p>
    <w:p w14:paraId="5CA6026E" w14:textId="77777777" w:rsidR="00220598" w:rsidRDefault="00220598" w:rsidP="00220598">
      <w:r>
        <w:t>For deferred MT-LR with event “</w:t>
      </w:r>
      <w:r w:rsidRPr="006B2661">
        <w:t>Periodic Location</w:t>
      </w:r>
      <w:r>
        <w:t>” as defined in clause 4.1a.5.1 [TS 23.273], the UE shall perform the RSTD measurement in each reporting period and activate the location report at the time when the periodic timer expires.</w:t>
      </w:r>
    </w:p>
    <w:p w14:paraId="67B811AC" w14:textId="77777777" w:rsidR="00220598" w:rsidRPr="00BE1476" w:rsidRDefault="00220598" w:rsidP="00220598">
      <w:pPr>
        <w:pStyle w:val="NO"/>
        <w:rPr>
          <w:noProof/>
          <w:lang w:eastAsia="zh-CN"/>
        </w:rPr>
      </w:pPr>
      <w:r w:rsidRPr="00C23445">
        <w:rPr>
          <w:noProof/>
          <w:lang w:eastAsia="zh-CN"/>
        </w:rPr>
        <w:t>Note:</w:t>
      </w:r>
      <w:r>
        <w:rPr>
          <w:noProof/>
          <w:lang w:eastAsia="zh-CN"/>
        </w:rPr>
        <w:tab/>
      </w:r>
      <w:r w:rsidRPr="00C23445">
        <w:rPr>
          <w:noProof/>
          <w:lang w:eastAsia="zh-CN"/>
        </w:rPr>
        <w:t xml:space="preserve">No per-positioning frequency layer </w:t>
      </w:r>
      <w:r w:rsidRPr="00BE1476">
        <w:rPr>
          <w:noProof/>
          <w:lang w:eastAsia="zh-CN"/>
        </w:rPr>
        <w:t>requirement is applied in scenarios when multiple positioning frequency layers are configured.</w:t>
      </w:r>
    </w:p>
    <w:p w14:paraId="1B8AD9EA" w14:textId="77777777" w:rsidR="00220598" w:rsidRDefault="00220598" w:rsidP="00220598">
      <w:pPr>
        <w:rPr>
          <w:ins w:id="2940" w:author="CATT" w:date="2024-04-07T11:24:00Z"/>
          <w:rFonts w:eastAsiaTheme="minorEastAsia"/>
          <w:lang w:val="en-US" w:eastAsia="zh-CN"/>
        </w:rPr>
      </w:pPr>
      <w:ins w:id="2941" w:author="CATT" w:date="2024-04-07T11:24:00Z">
        <w:r w:rsidRPr="00442ADE">
          <w:rPr>
            <w:rFonts w:eastAsiaTheme="minorEastAsia"/>
            <w:lang w:val="en-US" w:eastAsia="zh-CN"/>
          </w:rPr>
          <w:t xml:space="preserve">When PRS-RSRP is </w:t>
        </w:r>
      </w:ins>
      <w:ins w:id="2942" w:author="CATT" w:date="2024-04-07T17:02:00Z">
        <w:r>
          <w:rPr>
            <w:rFonts w:hint="eastAsia"/>
            <w:lang w:val="en-US" w:eastAsia="zh-CN"/>
          </w:rPr>
          <w:t>configured for DL-TDOA</w:t>
        </w:r>
      </w:ins>
      <w:ins w:id="2943" w:author="CATT" w:date="2024-04-07T11:24:00Z">
        <w:r>
          <w:rPr>
            <w:rFonts w:eastAsiaTheme="minorEastAsia"/>
            <w:lang w:val="en-US" w:eastAsia="zh-CN"/>
          </w:rPr>
          <w:t>,</w:t>
        </w:r>
        <w:r w:rsidRPr="00442ADE">
          <w:rPr>
            <w:rFonts w:eastAsiaTheme="minorEastAsia"/>
            <w:lang w:val="en-US" w:eastAsia="zh-CN"/>
          </w:rPr>
          <w:t xml:space="preserve"> </w:t>
        </w:r>
      </w:ins>
      <w:ins w:id="2944" w:author="CATT" w:date="2024-04-07T17:02:00Z">
        <w:r>
          <w:rPr>
            <w:rFonts w:hint="eastAsia"/>
            <w:lang w:val="en-US" w:eastAsia="zh-CN"/>
          </w:rPr>
          <w:t xml:space="preserve">RSTD and </w:t>
        </w:r>
      </w:ins>
      <w:ins w:id="2945" w:author="CATT" w:date="2024-04-07T11:24:00Z">
        <w:r w:rsidRPr="00442ADE">
          <w:rPr>
            <w:rFonts w:eastAsiaTheme="minorEastAsia"/>
            <w:lang w:val="en-US" w:eastAsia="zh-CN"/>
          </w:rPr>
          <w:t>PRS-RSRP are performed over the measurement period</w:t>
        </w:r>
        <w:r>
          <w:rPr>
            <w:rFonts w:eastAsiaTheme="minorEastAsia"/>
            <w:lang w:val="en-US" w:eastAsia="zh-CN"/>
          </w:rPr>
          <w:t xml:space="preserve"> defined in 9.9.</w:t>
        </w:r>
      </w:ins>
      <w:ins w:id="2946" w:author="CATT" w:date="2024-04-07T11:25:00Z">
        <w:r>
          <w:rPr>
            <w:rFonts w:hint="eastAsia"/>
            <w:lang w:val="en-US" w:eastAsia="zh-CN"/>
          </w:rPr>
          <w:t>2</w:t>
        </w:r>
      </w:ins>
      <w:ins w:id="2947" w:author="CATT" w:date="2024-04-07T11:24:00Z">
        <w:r>
          <w:rPr>
            <w:rFonts w:eastAsiaTheme="minorEastAsia"/>
            <w:lang w:val="en-US" w:eastAsia="zh-CN"/>
          </w:rPr>
          <w:t>.</w:t>
        </w:r>
      </w:ins>
      <w:ins w:id="2948" w:author="CATT" w:date="2024-04-07T17:02:00Z">
        <w:r>
          <w:rPr>
            <w:rFonts w:hint="eastAsia"/>
            <w:lang w:val="en-US" w:eastAsia="zh-CN"/>
          </w:rPr>
          <w:t>5</w:t>
        </w:r>
      </w:ins>
      <w:ins w:id="2949" w:author="CATT" w:date="2024-04-07T11:24:00Z">
        <w:r w:rsidRPr="00442ADE">
          <w:rPr>
            <w:rFonts w:eastAsiaTheme="minorEastAsia"/>
            <w:lang w:val="en-US" w:eastAsia="zh-CN"/>
          </w:rPr>
          <w:t>.</w:t>
        </w:r>
      </w:ins>
    </w:p>
    <w:p w14:paraId="38D6A519" w14:textId="77777777" w:rsidR="00220598" w:rsidRPr="00FD012C" w:rsidDel="00FD012C" w:rsidRDefault="00220598" w:rsidP="00220598">
      <w:pPr>
        <w:rPr>
          <w:del w:id="2950" w:author="CATT" w:date="2024-04-07T17:02:00Z"/>
          <w:lang w:val="en-US" w:eastAsia="zh-CN"/>
        </w:rPr>
      </w:pPr>
      <w:ins w:id="2951" w:author="CATT" w:date="2024-04-07T17:02:00Z">
        <w:r w:rsidRPr="00442ADE">
          <w:rPr>
            <w:rFonts w:eastAsiaTheme="minorEastAsia"/>
            <w:lang w:val="en-US" w:eastAsia="zh-CN"/>
          </w:rPr>
          <w:t>When PRS-RSRP</w:t>
        </w:r>
        <w:r>
          <w:rPr>
            <w:rFonts w:hint="eastAsia"/>
            <w:lang w:val="en-US" w:eastAsia="zh-CN"/>
          </w:rPr>
          <w:t>P</w:t>
        </w:r>
        <w:r w:rsidRPr="00442ADE">
          <w:rPr>
            <w:rFonts w:eastAsiaTheme="minorEastAsia"/>
            <w:lang w:val="en-US" w:eastAsia="zh-CN"/>
          </w:rPr>
          <w:t xml:space="preserve"> is </w:t>
        </w:r>
        <w:r>
          <w:rPr>
            <w:rFonts w:hint="eastAsia"/>
            <w:lang w:val="en-US" w:eastAsia="zh-CN"/>
          </w:rPr>
          <w:t>configured for DL-TDOA</w:t>
        </w:r>
        <w:r>
          <w:rPr>
            <w:rFonts w:eastAsiaTheme="minorEastAsia"/>
            <w:lang w:val="en-US" w:eastAsia="zh-CN"/>
          </w:rPr>
          <w:t>,</w:t>
        </w:r>
        <w:r w:rsidRPr="00442ADE">
          <w:rPr>
            <w:rFonts w:eastAsiaTheme="minorEastAsia"/>
            <w:lang w:val="en-US" w:eastAsia="zh-CN"/>
          </w:rPr>
          <w:t xml:space="preserve"> </w:t>
        </w:r>
        <w:r>
          <w:rPr>
            <w:rFonts w:hint="eastAsia"/>
            <w:lang w:val="en-US" w:eastAsia="zh-CN"/>
          </w:rPr>
          <w:t xml:space="preserve">RSTD and </w:t>
        </w:r>
        <w:r w:rsidRPr="00442ADE">
          <w:rPr>
            <w:rFonts w:eastAsiaTheme="minorEastAsia"/>
            <w:lang w:val="en-US" w:eastAsia="zh-CN"/>
          </w:rPr>
          <w:t>PRS-RSRP</w:t>
        </w:r>
        <w:r>
          <w:rPr>
            <w:rFonts w:hint="eastAsia"/>
            <w:lang w:val="en-US" w:eastAsia="zh-CN"/>
          </w:rPr>
          <w:t>P</w:t>
        </w:r>
        <w:r w:rsidRPr="00442ADE">
          <w:rPr>
            <w:rFonts w:eastAsiaTheme="minorEastAsia"/>
            <w:lang w:val="en-US" w:eastAsia="zh-CN"/>
          </w:rPr>
          <w:t xml:space="preserve"> are performed over the measurement period</w:t>
        </w:r>
        <w:r>
          <w:rPr>
            <w:rFonts w:eastAsiaTheme="minorEastAsia"/>
            <w:lang w:val="en-US" w:eastAsia="zh-CN"/>
          </w:rPr>
          <w:t xml:space="preserve"> defined in 9.9.</w:t>
        </w:r>
        <w:r>
          <w:rPr>
            <w:rFonts w:hint="eastAsia"/>
            <w:lang w:val="en-US" w:eastAsia="zh-CN"/>
          </w:rPr>
          <w:t>2</w:t>
        </w:r>
        <w:r>
          <w:rPr>
            <w:rFonts w:eastAsiaTheme="minorEastAsia"/>
            <w:lang w:val="en-US" w:eastAsia="zh-CN"/>
          </w:rPr>
          <w:t>.</w:t>
        </w:r>
        <w:r>
          <w:rPr>
            <w:rFonts w:hint="eastAsia"/>
            <w:lang w:val="en-US" w:eastAsia="zh-CN"/>
          </w:rPr>
          <w:t>5</w:t>
        </w:r>
        <w:r w:rsidRPr="00442ADE">
          <w:rPr>
            <w:rFonts w:eastAsiaTheme="minorEastAsia"/>
            <w:lang w:val="en-US" w:eastAsia="zh-CN"/>
          </w:rPr>
          <w:t>.</w:t>
        </w:r>
      </w:ins>
    </w:p>
    <w:p w14:paraId="1D8887AD" w14:textId="77777777" w:rsidR="00220598" w:rsidRDefault="00220598" w:rsidP="00220598">
      <w:pPr>
        <w:rPr>
          <w:i/>
          <w:iCs/>
          <w:lang w:eastAsia="zh-CN"/>
        </w:rPr>
      </w:pPr>
      <w:r>
        <w:t xml:space="preserve">If during the measurement period of one or more positioning frequency layers, the MG pattern is reconfigured, the measurement period can be longer. </w:t>
      </w:r>
      <w:del w:id="2952" w:author="CATT" w:date="2024-04-07T17:03:00Z">
        <w:r w:rsidDel="001B627E">
          <w:rPr>
            <w:lang w:val="en-US" w:eastAsia="zh-CN"/>
          </w:rPr>
          <w:delText>When PRS-RSRP is configured for DL-TDOA, RSTD and RSRP are performed over the same measurement period.</w:delText>
        </w:r>
      </w:del>
    </w:p>
    <w:p w14:paraId="19C9B84A" w14:textId="77777777" w:rsidR="00220598" w:rsidRPr="002B4D79" w:rsidRDefault="00220598" w:rsidP="00220598">
      <w:r w:rsidRPr="002B4D79">
        <w:lastRenderedPageBreak/>
        <w:t xml:space="preserve">The measurement requirements in this clause apply, provided no PRS symbols are dropped during the measurement period </w:t>
      </w:r>
      <w:proofErr w:type="spellStart"/>
      <w:r w:rsidRPr="002B4D79">
        <w:t>T</w:t>
      </w:r>
      <w:r w:rsidRPr="002B4D79">
        <w:rPr>
          <w:vertAlign w:val="subscript"/>
        </w:rPr>
        <w:t>RSTD,Total</w:t>
      </w:r>
      <w:proofErr w:type="spellEnd"/>
      <w:r w:rsidRPr="002B4D79">
        <w:t xml:space="preserve"> within measurement gaps due to collisions with other signals; otherwise, the measurement period can be longer.</w:t>
      </w:r>
    </w:p>
    <w:p w14:paraId="6AAFAA73" w14:textId="77777777" w:rsidR="00220598" w:rsidRDefault="00220598" w:rsidP="00220598">
      <w:pPr>
        <w:rPr>
          <w:lang w:val="en-US" w:eastAsia="zh-CN"/>
        </w:rPr>
      </w:pPr>
      <w:r>
        <w:rPr>
          <w:lang w:val="en-US" w:eastAsia="zh-CN"/>
        </w:rPr>
        <w:t>If CSSF changes during the measurement period, the measurement period could be longer.</w:t>
      </w:r>
    </w:p>
    <w:p w14:paraId="702AE720" w14:textId="77777777" w:rsidR="00220598" w:rsidRDefault="00220598" w:rsidP="00220598">
      <w:pPr>
        <w:rPr>
          <w:lang w:val="en-US" w:eastAsia="zh-CN"/>
        </w:rPr>
      </w:pPr>
      <w:r w:rsidRPr="00033F08">
        <w:rPr>
          <w:lang w:val="en-US" w:eastAsia="zh-CN"/>
        </w:rPr>
        <w:t xml:space="preserve">The measurement requirements do not apply for a PRS resource, if the PRS resource is across two sampling duration of N </w:t>
      </w:r>
      <w:r>
        <w:rPr>
          <w:lang w:val="en-US" w:eastAsia="zh-CN"/>
        </w:rPr>
        <w:t xml:space="preserve">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w:t>
      </w:r>
    </w:p>
    <w:p w14:paraId="38F19F4D" w14:textId="77777777" w:rsidR="00220598" w:rsidRDefault="00220598" w:rsidP="00220598">
      <w:pPr>
        <w:rPr>
          <w:lang w:val="en-US" w:eastAsia="zh-CN"/>
        </w:rPr>
      </w:pPr>
      <w:r w:rsidRPr="005C2DE7">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28791D5F" w14:textId="77777777" w:rsidR="00220598" w:rsidRDefault="00220598" w:rsidP="00220598">
      <w:pPr>
        <w:rPr>
          <w:lang w:val="en-US" w:eastAsia="zh-CN"/>
        </w:rPr>
      </w:pPr>
      <w:r>
        <w:rPr>
          <w:rFonts w:cs="v4.2.0"/>
        </w:rPr>
        <w:t xml:space="preserve">The requirements in clause 9.9.2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49689B87" w14:textId="77777777" w:rsidR="00220598" w:rsidRDefault="00220598" w:rsidP="00220598">
      <w:pPr>
        <w:ind w:left="568" w:hanging="284"/>
      </w:pPr>
      <w:r>
        <w:t xml:space="preserve">If handover occurs while RSTD measurements are being performed, then the UE shall continue and complete the on-going RSTD measurements. The RSTD measurement period can be longer. The UE shall meet the RSTD measurement accuracy requirements in clause 10.1.23. </w:t>
      </w:r>
    </w:p>
    <w:p w14:paraId="6B3A1FF4" w14:textId="77777777" w:rsidR="00AF122D" w:rsidRPr="00693DB5" w:rsidRDefault="00AF122D" w:rsidP="00AF122D">
      <w:pPr>
        <w:pStyle w:val="Heading4"/>
        <w:tabs>
          <w:tab w:val="left" w:pos="2000"/>
        </w:tabs>
        <w:jc w:val="center"/>
        <w:rPr>
          <w:rFonts w:cs="Arial"/>
          <w:color w:val="00B0F0"/>
          <w:sz w:val="22"/>
        </w:rPr>
      </w:pPr>
      <w:r>
        <w:rPr>
          <w:rFonts w:cs="Arial"/>
          <w:color w:val="00B0F0"/>
          <w:sz w:val="22"/>
        </w:rPr>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2FE8D02C" w14:textId="77777777" w:rsidR="00AF122D" w:rsidRDefault="00AF122D" w:rsidP="00AF122D">
      <w:pPr>
        <w:jc w:val="center"/>
        <w:rPr>
          <w:rFonts w:eastAsia="SimSun"/>
          <w:noProof/>
          <w:highlight w:val="yellow"/>
          <w:lang w:eastAsia="zh-CN"/>
        </w:rPr>
      </w:pPr>
    </w:p>
    <w:p w14:paraId="4D2377F6" w14:textId="690E78B8" w:rsidR="00220598" w:rsidRDefault="00220598" w:rsidP="00220598">
      <w:pPr>
        <w:jc w:val="center"/>
        <w:rPr>
          <w:b/>
          <w:color w:val="4BACC6" w:themeColor="accent5"/>
          <w:sz w:val="36"/>
          <w:szCs w:val="36"/>
          <w:lang w:eastAsia="zh-CN"/>
        </w:rPr>
      </w:pPr>
    </w:p>
    <w:p w14:paraId="64BE041D" w14:textId="77777777" w:rsidR="00220598" w:rsidRDefault="00220598" w:rsidP="00220598">
      <w:pPr>
        <w:pStyle w:val="Heading4"/>
        <w:rPr>
          <w:lang w:eastAsia="zh-CN"/>
        </w:rPr>
      </w:pPr>
      <w:r w:rsidRPr="00885F53">
        <w:t>9.</w:t>
      </w:r>
      <w:r>
        <w:t>9.2.7</w:t>
      </w:r>
      <w:r w:rsidRPr="00885F53">
        <w:tab/>
      </w:r>
      <w:r w:rsidRPr="002F7B5F">
        <w:t>Measurements Period Requireme</w:t>
      </w:r>
      <w:r w:rsidRPr="002F7B5F">
        <w:rPr>
          <w:lang w:eastAsia="zh-CN"/>
        </w:rPr>
        <w:t>nts</w:t>
      </w:r>
      <w:r>
        <w:rPr>
          <w:lang w:eastAsia="zh-CN"/>
        </w:rPr>
        <w:t xml:space="preserve"> without Measurement Gaps</w:t>
      </w:r>
    </w:p>
    <w:p w14:paraId="68B0AE04" w14:textId="77777777" w:rsidR="00220598" w:rsidRDefault="00220598" w:rsidP="00220598">
      <w:r>
        <w:rPr>
          <w:lang w:eastAsia="zh-CN"/>
        </w:rPr>
        <w:t xml:space="preserve">When physical layer receives last of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iCs/>
        </w:rPr>
        <w:t>message from LMF via LPP [34]</w:t>
      </w:r>
      <w:r>
        <w:rPr>
          <w:i/>
        </w:rPr>
        <w:t xml:space="preserve">, </w:t>
      </w:r>
      <w:r>
        <w:rPr>
          <w:iCs/>
        </w:rPr>
        <w:t>the UE shall be able to measure multiple (</w:t>
      </w:r>
      <w:r>
        <w:rPr>
          <w:rFonts w:cs="Arial"/>
        </w:rPr>
        <w:t>up to the UE capability specified in Clause 9.9.2.3</w:t>
      </w:r>
      <w:r>
        <w:rPr>
          <w:iCs/>
        </w:rPr>
        <w:t xml:space="preserve">) DL RSTD measurements, defined </w:t>
      </w:r>
      <w:r>
        <w:t>in TS 38.215 [4], d</w:t>
      </w:r>
      <w:r>
        <w:rPr>
          <w:rFonts w:hint="eastAsia"/>
          <w:lang w:eastAsia="zh-CN"/>
        </w:rPr>
        <w:t>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5D10B55B" w14:textId="77777777" w:rsidR="00220598" w:rsidRDefault="00000000" w:rsidP="00220598">
      <w:pPr>
        <w:pStyle w:val="EQ"/>
        <w:rPr>
          <w:iCs/>
          <w:noProof w:val="0"/>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rPr>
              <m:t>+</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e>
        </m:nary>
      </m:oMath>
      <w:r w:rsidR="00220598">
        <w:rPr>
          <w:rFonts w:hint="eastAsia"/>
          <w:iCs/>
          <w:noProof w:val="0"/>
          <w:lang w:eastAsia="zh-CN"/>
        </w:rPr>
        <w:t>,</w:t>
      </w:r>
      <w:r w:rsidR="00220598">
        <w:rPr>
          <w:iCs/>
          <w:noProof w:val="0"/>
          <w:lang w:eastAsia="zh-CN"/>
        </w:rPr>
        <w:t xml:space="preserve"> if any of the </w:t>
      </w:r>
      <w:r w:rsidR="00220598" w:rsidRPr="00AB24A1">
        <w:rPr>
          <w:iCs/>
          <w:noProof w:val="0"/>
          <w:lang w:eastAsia="zh-CN"/>
        </w:rPr>
        <w:t>positioning frequency layer</w:t>
      </w:r>
      <w:r w:rsidR="00220598">
        <w:rPr>
          <w:iCs/>
          <w:noProof w:val="0"/>
          <w:lang w:eastAsia="zh-CN"/>
        </w:rPr>
        <w:t>s are in Case 1, or</w:t>
      </w:r>
    </w:p>
    <w:p w14:paraId="650A3F18" w14:textId="77777777" w:rsidR="00220598" w:rsidRDefault="00000000" w:rsidP="00220598">
      <w:pPr>
        <w:pStyle w:val="EQ"/>
        <w:rPr>
          <w:iCs/>
          <w:noProof w:val="0"/>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=max</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noProof w:val="0"/>
              </w:rPr>
              <m:t>+</m:t>
            </m:r>
            <m:sSub>
              <m:sSubPr>
                <m:ctrlPr>
                  <w:rPr>
                    <w:rFonts w:ascii="Cambria Math" w:hAnsi="Cambria Math"/>
                    <w:noProof w:val="0"/>
                  </w:rPr>
                </m:ctrlPr>
              </m:sSubPr>
              <m:e>
                <m:r>
                  <m:rPr>
                    <m:nor/>
                  </m:rPr>
                  <w:rPr>
                    <w:rFonts w:ascii="Cambria Math" w:hAnsi="Cambria Math"/>
                    <w:noProof w:val="0"/>
                  </w:rPr>
                  <m:t>T</m:t>
                </m:r>
              </m:e>
              <m:sub>
                <m:r>
                  <m:rPr>
                    <m:nor/>
                  </m:rPr>
                  <w:rPr>
                    <w:rFonts w:ascii="Cambria Math" w:hAnsi="Cambria Math"/>
                    <w:noProof w:val="0"/>
                  </w:rPr>
                  <m:t>uncertainty,i</m:t>
                </m:r>
              </m:sub>
            </m:sSub>
          </m:e>
        </m:d>
      </m:oMath>
      <w:r w:rsidR="00220598">
        <w:rPr>
          <w:rFonts w:hint="eastAsia"/>
          <w:iCs/>
          <w:noProof w:val="0"/>
          <w:lang w:eastAsia="zh-CN"/>
        </w:rPr>
        <w:t>,</w:t>
      </w:r>
      <w:r w:rsidR="00220598">
        <w:rPr>
          <w:iCs/>
          <w:noProof w:val="0"/>
          <w:lang w:eastAsia="zh-CN"/>
        </w:rPr>
        <w:t xml:space="preserve"> if all the </w:t>
      </w:r>
      <w:r w:rsidR="00220598" w:rsidRPr="00AB24A1">
        <w:rPr>
          <w:iCs/>
          <w:noProof w:val="0"/>
          <w:lang w:eastAsia="zh-CN"/>
        </w:rPr>
        <w:t>positioning frequency layer</w:t>
      </w:r>
      <w:r w:rsidR="00220598">
        <w:rPr>
          <w:iCs/>
          <w:noProof w:val="0"/>
          <w:lang w:eastAsia="zh-CN"/>
        </w:rPr>
        <w:t>s are in Case 2,</w:t>
      </w:r>
    </w:p>
    <w:p w14:paraId="55237028" w14:textId="77777777" w:rsidR="00220598" w:rsidRDefault="00220598" w:rsidP="00220598">
      <w:pPr>
        <w:rPr>
          <w:lang w:eastAsia="zh-CN"/>
        </w:rPr>
      </w:pPr>
      <w:r>
        <w:rPr>
          <w:lang w:eastAsia="zh-CN"/>
        </w:rPr>
        <w:t>Where,</w:t>
      </w:r>
    </w:p>
    <w:p w14:paraId="4B9292B6" w14:textId="77777777" w:rsidR="00220598" w:rsidRPr="00F64187" w:rsidRDefault="00220598" w:rsidP="00220598">
      <w:pPr>
        <w:pStyle w:val="B10"/>
        <w:rPr>
          <w:lang w:eastAsia="zh-CN"/>
        </w:rPr>
      </w:pPr>
      <w:r>
        <w:rPr>
          <w:lang w:eastAsia="zh-CN"/>
        </w:rPr>
        <w:tab/>
      </w:r>
      <m:oMath>
        <m:r>
          <w:rPr>
            <w:rFonts w:ascii="Cambria Math" w:hAnsi="Cambria Math"/>
            <w:lang w:eastAsia="zh-CN"/>
          </w:rPr>
          <m:t>i</m:t>
        </m:r>
      </m:oMath>
      <w:r w:rsidRPr="00F64187">
        <w:rPr>
          <w:lang w:eastAsia="zh-CN"/>
        </w:rPr>
        <w:t xml:space="preserve"> is the index of </w:t>
      </w:r>
      <w:r>
        <w:rPr>
          <w:rFonts w:hint="eastAsia"/>
          <w:lang w:eastAsia="zh-CN"/>
        </w:rPr>
        <w:t>positioning</w:t>
      </w:r>
      <w:r w:rsidRPr="00F64187">
        <w:rPr>
          <w:lang w:eastAsia="zh-CN"/>
        </w:rPr>
        <w:t xml:space="preserve"> frequency layer,</w:t>
      </w:r>
      <w:r>
        <w:rPr>
          <w:lang w:eastAsia="zh-CN"/>
        </w:rPr>
        <w:t xml:space="preserve"> and</w:t>
      </w:r>
    </w:p>
    <w:p w14:paraId="51132456" w14:textId="77777777" w:rsidR="00220598" w:rsidRDefault="00220598" w:rsidP="00220598">
      <w:pPr>
        <w:pStyle w:val="B10"/>
        <w:rPr>
          <w:lang w:eastAsia="zh-CN"/>
        </w:rPr>
      </w:pPr>
      <w:r>
        <w:tab/>
      </w:r>
      <m:oMath>
        <m:r>
          <w:rPr>
            <w:rFonts w:ascii="Cambria Math" w:hAnsi="Cambria Math"/>
          </w:rPr>
          <m:t>L</m:t>
        </m:r>
      </m:oMath>
      <w:r w:rsidRPr="00F64187">
        <w:t xml:space="preserve"> is total number of </w:t>
      </w:r>
      <w:r>
        <w:rPr>
          <w:rFonts w:hint="eastAsia"/>
          <w:lang w:eastAsia="zh-CN"/>
        </w:rPr>
        <w:t>positioning</w:t>
      </w:r>
      <w:r w:rsidRPr="00F64187">
        <w:rPr>
          <w:lang w:eastAsia="zh-CN"/>
        </w:rPr>
        <w:t xml:space="preserve"> </w:t>
      </w:r>
      <w:r w:rsidRPr="00F64187">
        <w:t>frequency layers, and</w:t>
      </w:r>
    </w:p>
    <w:p w14:paraId="6665D760" w14:textId="77777777" w:rsidR="00220598" w:rsidRDefault="00220598" w:rsidP="00220598">
      <w:pPr>
        <w:pStyle w:val="B10"/>
        <w:rPr>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9D7D7C">
        <w:rPr>
          <w:bCs/>
          <w:iCs/>
          <w:lang w:eastAsia="zh-CN"/>
        </w:rPr>
        <w:t xml:space="preserve"> </w:t>
      </w:r>
      <w:r w:rsidRPr="009D7D7C">
        <w:t xml:space="preserve">is the periodicity of </w:t>
      </w:r>
      <w:r>
        <w:t xml:space="preserve">the </w:t>
      </w:r>
      <w:r>
        <w:rPr>
          <w:rFonts w:hint="eastAsia"/>
          <w:lang w:eastAsia="zh-CN"/>
        </w:rPr>
        <w:t>PRS RSTD</w:t>
      </w:r>
      <w:r w:rsidRPr="009D7D7C">
        <w:t xml:space="preserve"> measurement </w:t>
      </w:r>
      <w:r>
        <w:t>in</w:t>
      </w:r>
      <w:r w:rsidRPr="009D7D7C">
        <w:t xml:space="preserve"> </w:t>
      </w:r>
      <w:r>
        <w:rPr>
          <w:rFonts w:hint="eastAsia"/>
          <w:lang w:eastAsia="zh-CN"/>
        </w:rPr>
        <w:t>positioning</w:t>
      </w:r>
      <w:r>
        <w:rPr>
          <w:lang w:eastAsia="zh-CN"/>
        </w:rPr>
        <w:t xml:space="preserve"> frequency layer i, and</w:t>
      </w:r>
    </w:p>
    <w:p w14:paraId="6C04596F" w14:textId="77777777" w:rsidR="00220598" w:rsidRDefault="00220598" w:rsidP="00220598">
      <w:pPr>
        <w:pStyle w:val="B10"/>
        <w:rPr>
          <w:lang w:eastAsia="zh-CN"/>
        </w:rPr>
      </w:pPr>
      <w:r>
        <w:tab/>
      </w:r>
      <m:oMath>
        <m:sSub>
          <m:sSubPr>
            <m:ctrlPr>
              <w:rPr>
                <w:rFonts w:ascii="Cambria Math" w:hAnsi="Cambria Math"/>
              </w:rPr>
            </m:ctrlPr>
          </m:sSubPr>
          <m:e>
            <m:r>
              <m:rPr>
                <m:nor/>
              </m:rPr>
              <w:rPr>
                <w:rFonts w:ascii="Cambria Math" w:hAnsi="Cambria Math"/>
              </w:rPr>
              <m:t>T</m:t>
            </m:r>
          </m:e>
          <m:sub>
            <m:r>
              <m:rPr>
                <m:nor/>
              </m:rPr>
              <w:rPr>
                <w:rFonts w:ascii="Cambria Math" w:hAnsi="Cambria Math"/>
              </w:rPr>
              <m:t>uncertainty,i</m:t>
            </m:r>
          </m:sub>
        </m:sSub>
      </m:oMath>
      <w:r w:rsidRPr="009D7D7C">
        <w:rPr>
          <w:bCs/>
          <w:iCs/>
          <w:lang w:eastAsia="zh-CN"/>
        </w:rPr>
        <w:t xml:space="preserve"> </w:t>
      </w:r>
      <w:r w:rsidRPr="005D3825">
        <w:t xml:space="preserve">is the </w:t>
      </w:r>
      <w:r w:rsidRPr="001F35DB">
        <w:t xml:space="preserve">time from the start of the first PPW occasion for </w:t>
      </w:r>
      <w:r>
        <w:rPr>
          <w:rFonts w:hint="eastAsia"/>
          <w:lang w:eastAsia="zh-CN"/>
        </w:rPr>
        <w:t>positioning</w:t>
      </w:r>
      <w:r w:rsidRPr="00F64187">
        <w:rPr>
          <w:lang w:eastAsia="zh-CN"/>
        </w:rPr>
        <w:t xml:space="preserve"> frequency layer</w:t>
      </w:r>
      <w:r w:rsidRPr="001F35DB">
        <w:t xml:space="preserve"> i to the start of measurement period</w:t>
      </w:r>
      <w: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oMath>
      <w:r>
        <w:rPr>
          <w:lang w:eastAsia="zh-CN"/>
        </w:rPr>
        <w:t>.</w:t>
      </w:r>
    </w:p>
    <w:p w14:paraId="7DE7F62D" w14:textId="77777777" w:rsidR="00220598" w:rsidRDefault="00220598" w:rsidP="00220598">
      <w:pPr>
        <w:pStyle w:val="B10"/>
      </w:pPr>
      <w:r>
        <w:tab/>
        <w:t xml:space="preserve">A </w:t>
      </w:r>
      <w:r>
        <w:rPr>
          <w:rFonts w:hint="eastAsia"/>
          <w:lang w:eastAsia="zh-CN"/>
        </w:rPr>
        <w:t>positioning</w:t>
      </w:r>
      <w:r>
        <w:rPr>
          <w:lang w:eastAsia="zh-CN"/>
        </w:rPr>
        <w:t xml:space="preserve"> </w:t>
      </w:r>
      <w:r w:rsidRPr="009D7D7C">
        <w:rPr>
          <w:lang w:eastAsia="zh-CN"/>
        </w:rPr>
        <w:t>frequency layer</w:t>
      </w:r>
      <w:r>
        <w:t xml:space="preserve"> </w:t>
      </w:r>
      <w:r w:rsidRPr="005D3825">
        <w:t xml:space="preserve">is </w:t>
      </w:r>
      <w:r>
        <w:t xml:space="preserve">in Case 1 if UE reports </w:t>
      </w:r>
      <w:r w:rsidRPr="002C6570">
        <w:rPr>
          <w:i/>
        </w:rPr>
        <w:t>ppw-durationOfPRS-Processing1-r17</w:t>
      </w:r>
      <w:r>
        <w:t xml:space="preserve"> for the band containing the </w:t>
      </w:r>
      <w:r>
        <w:rPr>
          <w:rFonts w:hint="eastAsia"/>
          <w:lang w:eastAsia="zh-CN"/>
        </w:rPr>
        <w:t>positioning</w:t>
      </w:r>
      <w:r>
        <w:rPr>
          <w:lang w:eastAsia="zh-CN"/>
        </w:rPr>
        <w:t xml:space="preserve"> </w:t>
      </w:r>
      <w:r w:rsidRPr="009D7D7C">
        <w:rPr>
          <w:lang w:eastAsia="zh-CN"/>
        </w:rPr>
        <w:t>frequency layer</w:t>
      </w:r>
      <w:r>
        <w:rPr>
          <w:lang w:eastAsia="zh-CN"/>
        </w:rPr>
        <w:t xml:space="preserve">, and a </w:t>
      </w:r>
      <w:r>
        <w:rPr>
          <w:rFonts w:hint="eastAsia"/>
          <w:lang w:eastAsia="zh-CN"/>
        </w:rPr>
        <w:t>positioning</w:t>
      </w:r>
      <w:r>
        <w:rPr>
          <w:lang w:eastAsia="zh-CN"/>
        </w:rPr>
        <w:t xml:space="preserve"> </w:t>
      </w:r>
      <w:r w:rsidRPr="009D7D7C">
        <w:rPr>
          <w:lang w:eastAsia="zh-CN"/>
        </w:rPr>
        <w:t>frequency layer</w:t>
      </w:r>
      <w:r>
        <w:t xml:space="preserve"> </w:t>
      </w:r>
      <w:r w:rsidRPr="005D3825">
        <w:t xml:space="preserve">is </w:t>
      </w:r>
      <w:r>
        <w:t xml:space="preserve">in Case 2 if UE reports </w:t>
      </w:r>
      <w:r w:rsidRPr="002C6570">
        <w:rPr>
          <w:i/>
        </w:rPr>
        <w:t>ppw-durationOfPRS-Processing</w:t>
      </w:r>
      <w:r>
        <w:rPr>
          <w:i/>
        </w:rPr>
        <w:t>2</w:t>
      </w:r>
      <w:r w:rsidRPr="002C6570">
        <w:rPr>
          <w:i/>
        </w:rPr>
        <w:t>-r17</w:t>
      </w:r>
      <w:r>
        <w:t xml:space="preserve"> for the band containing the </w:t>
      </w:r>
      <w:r>
        <w:rPr>
          <w:rFonts w:hint="eastAsia"/>
          <w:lang w:eastAsia="zh-CN"/>
        </w:rPr>
        <w:t>positioning</w:t>
      </w:r>
      <w:r>
        <w:rPr>
          <w:lang w:eastAsia="zh-CN"/>
        </w:rPr>
        <w:t xml:space="preserve"> </w:t>
      </w:r>
      <w:r w:rsidRPr="009D7D7C">
        <w:rPr>
          <w:lang w:eastAsia="zh-CN"/>
        </w:rPr>
        <w:t>frequency layer</w:t>
      </w:r>
      <w:r>
        <w:rPr>
          <w:lang w:eastAsia="zh-CN"/>
        </w:rPr>
        <w:t>.</w:t>
      </w:r>
      <w:r>
        <w:tab/>
      </w:r>
    </w:p>
    <w:p w14:paraId="46DC0A1E" w14:textId="77777777" w:rsidR="00220598" w:rsidRPr="00455A43" w:rsidRDefault="00220598" w:rsidP="00220598">
      <w:pPr>
        <w:pStyle w:val="B10"/>
      </w:pPr>
      <w:r>
        <w:tab/>
      </w: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F64187">
        <w:t xml:space="preserve"> is the measurement period for PRS RSTD measurement in</w:t>
      </w:r>
      <w:r>
        <w:t xml:space="preserve"> </w:t>
      </w:r>
      <w:r>
        <w:rPr>
          <w:rFonts w:hint="eastAsia"/>
          <w:lang w:eastAsia="zh-CN"/>
        </w:rPr>
        <w:t>positioning</w:t>
      </w:r>
      <w:r w:rsidRPr="00F64187">
        <w:rPr>
          <w:lang w:eastAsia="zh-CN"/>
        </w:rPr>
        <w:t xml:space="preserve"> frequency layer</w:t>
      </w:r>
      <w:r w:rsidRPr="00F64187">
        <w:t xml:space="preserve"> </w:t>
      </w:r>
      <w:r w:rsidRPr="009D547B">
        <w:rPr>
          <w:i/>
          <w:iCs/>
        </w:rPr>
        <w:t>i</w:t>
      </w:r>
      <w:r>
        <w:t xml:space="preserve"> </w:t>
      </w:r>
      <w:r w:rsidRPr="00F64187">
        <w:t>as specified below</w:t>
      </w:r>
      <w:r>
        <w:t>.</w:t>
      </w:r>
    </w:p>
    <w:p w14:paraId="027CFECA" w14:textId="77777777" w:rsidR="00220598" w:rsidRPr="00455A43" w:rsidRDefault="00000000" w:rsidP="00220598">
      <w:pPr>
        <w:keepLines/>
        <w:tabs>
          <w:tab w:val="center" w:pos="4536"/>
          <w:tab w:val="right" w:pos="9072"/>
        </w:tabs>
        <w:jc w:val="center"/>
        <w:rPr>
          <w:noProof/>
        </w:rPr>
      </w:pP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m:t>
                </m:r>
                <m:sSub>
                  <m:sSubPr>
                    <m:ctrlPr>
                      <w:rPr>
                        <w:rFonts w:ascii="Cambria Math" w:hAnsi="Cambria Math"/>
                        <w:bCs/>
                        <w:noProof/>
                      </w:rPr>
                    </m:ctrlPr>
                  </m:sSubPr>
                  <m:e>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rPr>
                            </m:ctrlPr>
                          </m:sSubPr>
                          <m:e>
                            <m:r>
                              <w:rPr>
                                <w:rFonts w:ascii="Cambria Math" w:hAnsi="Cambria Math"/>
                                <w:noProof/>
                              </w:rPr>
                              <m:t>L</m:t>
                            </m:r>
                          </m:e>
                          <m:sub>
                            <m:r>
                              <w:rPr>
                                <w:rFonts w:ascii="Cambria Math" w:hAnsi="Cambria Math"/>
                                <w:noProof/>
                              </w:rPr>
                              <m:t>available_PRS,i</m:t>
                            </m:r>
                          </m:sub>
                        </m:sSub>
                      </m:num>
                      <m:den>
                        <m:r>
                          <w:rPr>
                            <w:rFonts w:ascii="Cambria Math" w:hAnsi="Cambria Math"/>
                            <w:noProof/>
                          </w:rPr>
                          <m:t>N</m:t>
                        </m:r>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rPr>
              <m:t>*T</m:t>
            </m:r>
          </m:e>
          <m:sub>
            <m:r>
              <m:rPr>
                <m:sty m:val="p"/>
              </m:rPr>
              <w:rPr>
                <w:rFonts w:ascii="Cambria Math" w:hAnsi="Cambria Math"/>
                <w:noProof/>
              </w:rPr>
              <m:t>effect,i</m:t>
            </m:r>
          </m:sub>
        </m:sSub>
        <m:r>
          <m:rPr>
            <m:sty m:val="p"/>
          </m:rPr>
          <w:rPr>
            <w:rFonts w:ascii="Cambria Math" w:hAnsi="Cambria Math"/>
            <w:noProof/>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w:r w:rsidR="00220598" w:rsidRPr="00455A43">
        <w:rPr>
          <w:noProof/>
        </w:rPr>
        <w:t xml:space="preserve"> ,</w:t>
      </w:r>
    </w:p>
    <w:p w14:paraId="10472F5A" w14:textId="77777777" w:rsidR="00220598" w:rsidRPr="00455A43" w:rsidRDefault="00220598" w:rsidP="00220598">
      <w:pPr>
        <w:rPr>
          <w:rFonts w:cs="v4.2.0"/>
        </w:rPr>
      </w:pPr>
      <w:r w:rsidRPr="00455A43">
        <w:rPr>
          <w:rFonts w:eastAsia="MS Mincho" w:cs="v4.2.0"/>
        </w:rPr>
        <w:t xml:space="preserve">where: </w:t>
      </w:r>
    </w:p>
    <w:p w14:paraId="15F04A5F" w14:textId="77777777" w:rsidR="00220598" w:rsidRDefault="00220598" w:rsidP="00220598">
      <w:pPr>
        <w:pStyle w:val="B10"/>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is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 1; and in FR2,</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w:t>
      </w:r>
      <w:r>
        <w:rPr>
          <w:lang w:eastAsia="zh-CN"/>
        </w:rPr>
        <w:lastRenderedPageBreak/>
        <w:t xml:space="preserve">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rPr>
          <w:i/>
        </w:rPr>
        <w:t>NR-</w:t>
      </w:r>
      <w:r>
        <w:rPr>
          <w:rFonts w:hint="eastAsia"/>
          <w:i/>
          <w:lang w:val="en-US" w:eastAsia="zh-CN"/>
        </w:rPr>
        <w:t>DL-</w:t>
      </w:r>
      <w:r>
        <w:rPr>
          <w:i/>
        </w:rPr>
        <w:t>TDOA-</w:t>
      </w:r>
      <w:proofErr w:type="spellStart"/>
      <w:r>
        <w:rPr>
          <w:i/>
        </w:rPr>
        <w:t>RequestLocationInformation</w:t>
      </w:r>
      <w:proofErr w:type="spellEnd"/>
      <w:r>
        <w:rPr>
          <w:lang w:eastAsia="zh-CN"/>
        </w:rPr>
        <w:t>.</w:t>
      </w:r>
      <w:r>
        <w:rPr>
          <w:rFonts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bCs/>
          <w:lang w:eastAsia="zh-CN"/>
        </w:rPr>
        <w:t xml:space="preserve"> </w:t>
      </w:r>
      <w:r>
        <w:rPr>
          <w:rFonts w:hint="eastAsia"/>
          <w:bCs/>
          <w:lang w:eastAsia="zh-CN"/>
        </w:rPr>
        <w:t xml:space="preserve">is </w:t>
      </w:r>
      <w:r>
        <w:rPr>
          <w:lang w:eastAsia="zh-CN"/>
        </w:rPr>
        <w:t>equal to 8, otherwise</w:t>
      </w:r>
      <w:r>
        <w:t>.</w:t>
      </w:r>
    </w:p>
    <w:p w14:paraId="3E61CB3F" w14:textId="77777777" w:rsidR="00220598" w:rsidRPr="00C66141" w:rsidRDefault="00220598" w:rsidP="00220598">
      <w:pPr>
        <w:pStyle w:val="B10"/>
      </w:pPr>
      <w:r w:rsidRPr="00C66141">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66141">
        <w:t xml:space="preserve"> is the scaling factor for measurement of same PRS resource with multiple Rx TEGs.</w:t>
      </w:r>
    </w:p>
    <w:p w14:paraId="48BEF439" w14:textId="77777777" w:rsidR="00220598" w:rsidRDefault="00220598" w:rsidP="00220598">
      <w:pPr>
        <w:pStyle w:val="B20"/>
        <w:rPr>
          <w:rFonts w:eastAsia="MS Mincho"/>
        </w:rPr>
      </w:pPr>
      <w:r w:rsidRPr="00C66141">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64399B">
        <w:rPr>
          <w:rFonts w:eastAsia="MS Mincho"/>
        </w:rPr>
        <w:t xml:space="preserve">=1 </w:t>
      </w:r>
      <w:r w:rsidRPr="00C66141">
        <w:rPr>
          <w:lang w:eastAsia="zh-CN"/>
        </w:rPr>
        <w:t>if UE is</w:t>
      </w:r>
      <w:r>
        <w:rPr>
          <w:lang w:eastAsia="zh-CN"/>
        </w:rPr>
        <w:t xml:space="preserve"> not</w:t>
      </w:r>
      <w:r w:rsidRPr="00C66141">
        <w:rPr>
          <w:lang w:eastAsia="zh-CN"/>
        </w:rPr>
        <w:t xml:space="preserve"> </w:t>
      </w:r>
      <w:r>
        <w:rPr>
          <w:rFonts w:hint="eastAsia"/>
          <w:lang w:eastAsia="zh-CN"/>
        </w:rPr>
        <w:t xml:space="preserve">supported </w:t>
      </w:r>
      <w:r w:rsidRPr="00D912A9">
        <w:rPr>
          <w:i/>
          <w:iCs/>
          <w:snapToGrid w:val="0"/>
        </w:rPr>
        <w:t>measureSameDL-PRS-ResourceWithDifferentRxTEGs-r17</w:t>
      </w:r>
      <w:r>
        <w:rPr>
          <w:rFonts w:hint="eastAsia"/>
          <w:iCs/>
          <w:snapToGrid w:val="0"/>
          <w:lang w:eastAsia="zh-CN"/>
        </w:rPr>
        <w:t xml:space="preserve"> or not</w:t>
      </w:r>
      <w:r w:rsidRPr="00C66141">
        <w:rPr>
          <w:lang w:eastAsia="zh-CN"/>
        </w:rPr>
        <w:t xml:space="preserve"> requested by LMF to measure a PRS resource with multiple Rx TEGs via</w:t>
      </w:r>
      <w:r w:rsidRPr="00C66141">
        <w:rPr>
          <w:rFonts w:cs="v4.2.0"/>
        </w:rPr>
        <w:t xml:space="preserve"> </w:t>
      </w:r>
      <w:r w:rsidRPr="008A7648">
        <w:rPr>
          <w:i/>
          <w:iCs/>
          <w:snapToGrid w:val="0"/>
        </w:rPr>
        <w:t>measureSameDL-PRS-ResourceWithDifferentRxTEGs-r17</w:t>
      </w:r>
      <w:r w:rsidRPr="00C66141">
        <w:rPr>
          <w:snapToGrid w:val="0"/>
        </w:rPr>
        <w:t xml:space="preserve"> [34] in </w:t>
      </w:r>
      <w:r w:rsidRPr="008A7648">
        <w:rPr>
          <w:i/>
          <w:snapToGrid w:val="0"/>
        </w:rPr>
        <w:t>NR-DL-TDOA-</w:t>
      </w:r>
      <w:proofErr w:type="spellStart"/>
      <w:r w:rsidRPr="008A7648">
        <w:rPr>
          <w:i/>
          <w:snapToGrid w:val="0"/>
        </w:rPr>
        <w:t>RequestLocationInformation</w:t>
      </w:r>
      <w:proofErr w:type="spellEnd"/>
      <w:r>
        <w:rPr>
          <w:rFonts w:eastAsia="MS Mincho"/>
        </w:rPr>
        <w:t>;</w:t>
      </w:r>
    </w:p>
    <w:p w14:paraId="60ABFB5B" w14:textId="77777777" w:rsidR="00220598" w:rsidRDefault="00220598" w:rsidP="00220598">
      <w:pPr>
        <w:pStyle w:val="B10"/>
        <w:rPr>
          <w:lang w:eastAsia="zh-CN"/>
        </w:rPr>
      </w:pPr>
      <w:r w:rsidRPr="00C66141">
        <w:rPr>
          <w:lang w:eastAsia="zh-CN"/>
        </w:rPr>
        <w:tab/>
      </w:r>
      <w:r>
        <w:rPr>
          <w:lang w:eastAsia="zh-CN"/>
        </w:rPr>
        <w:t>otherwise,</w:t>
      </w:r>
    </w:p>
    <w:p w14:paraId="40D6CB4B"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sidRPr="00C66141">
        <w:rPr>
          <w:lang w:eastAsia="zh-CN"/>
        </w:rPr>
        <w:t xml:space="preserve">if </w:t>
      </w:r>
      <w:r>
        <w:rPr>
          <w:rFonts w:hint="eastAsia"/>
          <w:lang w:eastAsia="zh-CN"/>
        </w:rPr>
        <w:t xml:space="preserve">the </w:t>
      </w:r>
      <w:r w:rsidRPr="00C66141">
        <w:rPr>
          <w:lang w:eastAsia="zh-CN"/>
        </w:rPr>
        <w:t xml:space="preserve">UE </w:t>
      </w:r>
      <w:r w:rsidRPr="00145907">
        <w:rPr>
          <w:lang w:eastAsia="zh-CN"/>
        </w:rPr>
        <w:t>is not capable of receiving same DL PRS resource simultaneously from multiple Rx TEGs</w:t>
      </w:r>
      <w:r>
        <w:rPr>
          <w:rFonts w:eastAsia="MS Mincho"/>
        </w:rPr>
        <w:t xml:space="preserve">, and </w:t>
      </w:r>
    </w:p>
    <w:p w14:paraId="0B41D20B"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66141">
        <w:rPr>
          <w:lang w:eastAsia="zh-CN"/>
        </w:rPr>
        <w:t xml:space="preserve"> if</w:t>
      </w:r>
      <w:r w:rsidRPr="00145907">
        <w:t xml:space="preserve"> </w:t>
      </w:r>
      <w:r>
        <w:rPr>
          <w:rFonts w:hint="eastAsia"/>
          <w:lang w:eastAsia="zh-CN"/>
        </w:rPr>
        <w:t xml:space="preserve">the </w:t>
      </w:r>
      <w:r w:rsidRPr="00145907">
        <w:rPr>
          <w:lang w:eastAsia="zh-CN"/>
        </w:rPr>
        <w:t>UE is capable of receiving the same DL PRS resource simultaneously from multiple Rx TEGs</w:t>
      </w:r>
      <w:r w:rsidRPr="00C66141">
        <w:rPr>
          <w:rFonts w:eastAsia="MS Mincho"/>
        </w:rPr>
        <w:t>.</w:t>
      </w:r>
    </w:p>
    <w:p w14:paraId="7723A2A5" w14:textId="77777777" w:rsidR="00220598" w:rsidRPr="00C66141" w:rsidRDefault="00220598" w:rsidP="00220598">
      <w:pPr>
        <w:pStyle w:val="B10"/>
        <w:rPr>
          <w:rFonts w:eastAsia="MS Mincho"/>
        </w:rPr>
      </w:pPr>
      <w:r w:rsidRPr="00C66141">
        <w:rPr>
          <w:bCs/>
          <w:lang w:eastAsia="zh-CN"/>
        </w:rPr>
        <w:tab/>
      </w:r>
      <w:r w:rsidRPr="00C66141">
        <w:rPr>
          <w:rFonts w:eastAsia="MS Mincho"/>
        </w:rPr>
        <w:t>where</w:t>
      </w:r>
    </w:p>
    <w:p w14:paraId="2D238C0E" w14:textId="77777777" w:rsidR="00220598" w:rsidRPr="00C66141" w:rsidRDefault="00220598" w:rsidP="00220598">
      <w:pPr>
        <w:pStyle w:val="B20"/>
        <w:rPr>
          <w:rFonts w:eastAsia="MS Mincho"/>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66141">
        <w:rPr>
          <w:rFonts w:eastAsia="MS Mincho"/>
        </w:rPr>
        <w:t xml:space="preserve"> is the number of Rx TEGs with which UE is requested to measure a PRS resource indicated via </w:t>
      </w:r>
      <w:r w:rsidRPr="00C66141">
        <w:rPr>
          <w:rFonts w:eastAsia="MS Mincho"/>
          <w:i/>
        </w:rPr>
        <w:t xml:space="preserve">measureSameDL-PRS-ResourceWithDifferentRxTEGs-r17 </w:t>
      </w:r>
      <w:r w:rsidRPr="00C66141">
        <w:rPr>
          <w:snapToGrid w:val="0"/>
        </w:rPr>
        <w:t xml:space="preserve">[34] in </w:t>
      </w:r>
      <w:r w:rsidRPr="00C66141">
        <w:rPr>
          <w:i/>
          <w:snapToGrid w:val="0"/>
        </w:rPr>
        <w:t>NR-DL-TDOA-</w:t>
      </w:r>
      <w:proofErr w:type="spellStart"/>
      <w:r w:rsidRPr="00C66141">
        <w:rPr>
          <w:i/>
          <w:snapToGrid w:val="0"/>
        </w:rPr>
        <w:t>RequestLocationInformation</w:t>
      </w:r>
      <w:proofErr w:type="spellEnd"/>
      <w:r w:rsidRPr="00C66141">
        <w:rPr>
          <w:rFonts w:eastAsia="MS Mincho"/>
        </w:rPr>
        <w:t xml:space="preserve">, </w:t>
      </w:r>
      <w:r w:rsidRPr="007E7027">
        <w:rPr>
          <w:rFonts w:eastAsia="MS Mincho"/>
        </w:rPr>
        <w:t xml:space="preserve">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p>
    <w:p w14:paraId="47C0AF28" w14:textId="77777777" w:rsidR="00220598" w:rsidRPr="00DB1264" w:rsidRDefault="00220598" w:rsidP="00220598">
      <w:pPr>
        <w:pStyle w:val="B20"/>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66141">
        <w:rPr>
          <w:rFonts w:eastAsia="MS Mincho"/>
        </w:rPr>
        <w:t xml:space="preserve"> is the number of Rx TEGs UE can measure simultaneously which is reported via</w:t>
      </w:r>
      <w:r w:rsidRPr="00C66141">
        <w:rPr>
          <w:snapToGrid w:val="0"/>
        </w:rPr>
        <w:t xml:space="preserve"> </w:t>
      </w:r>
      <w:proofErr w:type="spellStart"/>
      <w:r w:rsidRPr="00C66141">
        <w:rPr>
          <w:i/>
          <w:snapToGrid w:val="0"/>
        </w:rPr>
        <w:t>measureSameDL</w:t>
      </w:r>
      <w:proofErr w:type="spellEnd"/>
      <w:r w:rsidRPr="00C66141">
        <w:rPr>
          <w:i/>
          <w:snapToGrid w:val="0"/>
        </w:rPr>
        <w:t>-PRS-</w:t>
      </w:r>
      <w:proofErr w:type="spellStart"/>
      <w:r w:rsidRPr="00C66141">
        <w:rPr>
          <w:i/>
          <w:snapToGrid w:val="0"/>
        </w:rPr>
        <w:t>ResourceWithDifferentRxTEGsSimul</w:t>
      </w:r>
      <w:proofErr w:type="spellEnd"/>
      <w:r w:rsidRPr="00C66141">
        <w:rPr>
          <w:rFonts w:eastAsia="MS Mincho"/>
        </w:rPr>
        <w:t xml:space="preserve">. </w:t>
      </w:r>
    </w:p>
    <w:p w14:paraId="460C629B" w14:textId="77777777" w:rsidR="00220598" w:rsidRPr="00455A43" w:rsidRDefault="00000000" w:rsidP="00220598">
      <w:pPr>
        <w:ind w:leftChars="50" w:left="100" w:firstLineChars="200" w:firstLine="400"/>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220598" w:rsidRPr="00455A43">
        <w:t xml:space="preserve"> is the maximum number of DL PRS resources in positioning frequency layer</w:t>
      </w:r>
      <w:r w:rsidR="00220598" w:rsidRPr="00455A43">
        <w:rPr>
          <w:i/>
          <w:iCs/>
        </w:rPr>
        <w:t xml:space="preserve"> i</w:t>
      </w:r>
      <w:r w:rsidR="00220598" w:rsidRPr="00455A43">
        <w:t xml:space="preserve"> configured in a slot. </w:t>
      </w:r>
    </w:p>
    <w:p w14:paraId="642F9C50" w14:textId="77777777" w:rsidR="00220598" w:rsidRDefault="00000000" w:rsidP="00220598">
      <w:pPr>
        <w:ind w:leftChars="151" w:left="586" w:hangingChars="142" w:hanging="284"/>
        <w:rPr>
          <w:iCs/>
        </w:rPr>
      </w:pPr>
      <m:oMath>
        <m:sSub>
          <m:sSubPr>
            <m:ctrlPr>
              <w:rPr>
                <w:rFonts w:ascii="Cambria Math" w:hAnsi="Cambria Math"/>
                <w:i/>
                <w:iCs/>
              </w:rPr>
            </m:ctrlPr>
          </m:sSubPr>
          <m:e>
            <m:r>
              <w:rPr>
                <w:rFonts w:ascii="Cambria Math" w:hAnsi="Cambria Math"/>
              </w:rPr>
              <m:t xml:space="preserve">     L</m:t>
            </m:r>
          </m:e>
          <m:sub>
            <m:r>
              <w:rPr>
                <w:rFonts w:ascii="Cambria Math" w:hAnsi="Cambria Math"/>
              </w:rPr>
              <m:t>available_PRS</m:t>
            </m:r>
            <m:r>
              <m:rPr>
                <m:sty m:val="p"/>
              </m:rPr>
              <w:rPr>
                <w:rFonts w:ascii="Cambria Math" w:hAnsi="Cambria Math"/>
              </w:rPr>
              <m:t>,i</m:t>
            </m:r>
          </m:sub>
        </m:sSub>
      </m:oMath>
      <w:r w:rsidR="00220598" w:rsidRPr="00455A43">
        <w:rPr>
          <w:rFonts w:hint="eastAsia"/>
          <w:iCs/>
        </w:rPr>
        <w:t xml:space="preserve"> is </w:t>
      </w:r>
      <w:r w:rsidR="00220598" w:rsidRPr="00455A43">
        <w:rPr>
          <w:iCs/>
        </w:rPr>
        <w:t xml:space="preserve">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220598" w:rsidRPr="00455A43">
        <w:rPr>
          <w:iCs/>
        </w:rPr>
        <w:t>, and is calculated in the same way as PRS duration K defined in clause 5.1.6.5 of TS 38.214 [26]</w:t>
      </w:r>
      <w:r w:rsidR="00220598" w:rsidRPr="00455A43">
        <w:rPr>
          <w:rFonts w:hint="eastAsia"/>
          <w:iCs/>
        </w:rPr>
        <w:t xml:space="preserve">. </w:t>
      </w:r>
      <w:r w:rsidR="00220598" w:rsidRPr="00455A43">
        <w:rPr>
          <w:iCs/>
        </w:rPr>
        <w:t xml:space="preserve">For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available_PRS</m:t>
            </m:r>
            <m:r>
              <m:rPr>
                <m:sty m:val="p"/>
              </m:rPr>
              <w:rPr>
                <w:rFonts w:ascii="Cambria Math" w:hAnsi="Cambria Math"/>
              </w:rPr>
              <m:t>,i</m:t>
            </m:r>
          </m:sub>
        </m:sSub>
      </m:oMath>
      <w:r w:rsidR="00220598" w:rsidRPr="00455A43">
        <w:rPr>
          <w:iCs/>
        </w:rPr>
        <w:t>,</w:t>
      </w:r>
    </w:p>
    <w:p w14:paraId="118C9842" w14:textId="77777777" w:rsidR="00220598" w:rsidRDefault="00220598" w:rsidP="00220598">
      <w:pPr>
        <w:pStyle w:val="B20"/>
        <w:rPr>
          <w:iCs/>
        </w:rPr>
      </w:pPr>
      <w:r w:rsidRPr="00C66141">
        <w:rPr>
          <w:bCs/>
          <w:lang w:eastAsia="zh-CN"/>
        </w:rPr>
        <w:tab/>
      </w:r>
      <w:r w:rsidRPr="00455A43">
        <w:rPr>
          <w:iCs/>
        </w:rPr>
        <w:t>only the PRS resources unmuted and fully or partially overlapped with PPW are considered</w:t>
      </w:r>
      <w:r>
        <w:t xml:space="preserve">, if </w:t>
      </w:r>
      <w:r w:rsidRPr="00455A43">
        <w:rPr>
          <w:iCs/>
        </w:rPr>
        <w:t>positioning frequency layer i</w:t>
      </w:r>
      <w:r>
        <w:rPr>
          <w:iCs/>
        </w:rPr>
        <w:t xml:space="preserve"> is in Case 1, or </w:t>
      </w:r>
    </w:p>
    <w:p w14:paraId="59B9E4BB" w14:textId="77777777" w:rsidR="00220598" w:rsidRPr="00455A43" w:rsidRDefault="00220598" w:rsidP="00220598">
      <w:pPr>
        <w:pStyle w:val="B20"/>
      </w:pPr>
      <w:r w:rsidRPr="00C66141">
        <w:rPr>
          <w:bCs/>
          <w:lang w:eastAsia="zh-CN"/>
        </w:rPr>
        <w:tab/>
      </w:r>
      <w:r w:rsidRPr="00455A43">
        <w:t xml:space="preserve">only the PRS resources unmuted and fully or partially overlapped with </w:t>
      </w:r>
      <w:r>
        <w:t xml:space="preserve">the first (PPWL-T2) ms of </w:t>
      </w:r>
      <w:r w:rsidRPr="00455A43">
        <w:t>PPW are considered</w:t>
      </w:r>
      <w:r>
        <w:t xml:space="preserve">, if </w:t>
      </w:r>
      <w:r w:rsidRPr="00455A43">
        <w:t>positioning frequency layer i</w:t>
      </w:r>
      <w:r>
        <w:t xml:space="preserve"> is in Case 2,</w:t>
      </w:r>
      <w:r w:rsidRPr="00126989">
        <w:t xml:space="preserve"> where PPWL is the PPW length and T2 corresponds to </w:t>
      </w:r>
      <w:r w:rsidRPr="00126989">
        <w:rPr>
          <w:i/>
        </w:rPr>
        <w:t>ppw-durationOfPRS-ProcessingSymbolsT2</w:t>
      </w:r>
      <w:r w:rsidRPr="00455A43">
        <w:t>.</w:t>
      </w:r>
    </w:p>
    <w:p w14:paraId="4B88C215" w14:textId="77777777" w:rsidR="00220598" w:rsidRPr="00F27EB7" w:rsidRDefault="00220598" w:rsidP="00220598">
      <w:pPr>
        <w:pStyle w:val="B10"/>
      </w:pPr>
      <w:r w:rsidRPr="00455A43">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F27EB7">
        <w:t xml:space="preserve"> is the number of PRS RSTD </w:t>
      </w:r>
      <w:r>
        <w:t xml:space="preserve">measurement </w:t>
      </w:r>
      <w:r w:rsidRPr="00F27EB7">
        <w:t>samples, where</w:t>
      </w:r>
    </w:p>
    <w:p w14:paraId="588A8BE6" w14:textId="77777777" w:rsidR="00220598" w:rsidRPr="00F27EB7" w:rsidRDefault="00220598" w:rsidP="00220598">
      <w:pPr>
        <w:pStyle w:val="B20"/>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5625E273" w14:textId="77777777" w:rsidR="00220598" w:rsidRPr="00F27EB7" w:rsidRDefault="00220598" w:rsidP="00220598">
      <w:pPr>
        <w:pStyle w:val="B30"/>
      </w:pPr>
      <w:r w:rsidRPr="00F27EB7">
        <w:t>-</w:t>
      </w:r>
      <w:r w:rsidRPr="00F27EB7">
        <w:tab/>
        <w:t xml:space="preserve">PRS bandwidth is within the </w:t>
      </w:r>
      <w:r>
        <w:t>active</w:t>
      </w:r>
      <w:r w:rsidRPr="00F27EB7">
        <w:t xml:space="preserve"> BWP and </w:t>
      </w:r>
    </w:p>
    <w:p w14:paraId="066D4533" w14:textId="77777777" w:rsidR="00220598" w:rsidRPr="00F27EB7" w:rsidRDefault="00220598" w:rsidP="00220598">
      <w:pPr>
        <w:pStyle w:val="B30"/>
        <w:rPr>
          <w:rFonts w:eastAsia="Calibri"/>
          <w:sz w:val="18"/>
          <w:szCs w:val="18"/>
        </w:rPr>
      </w:pPr>
      <w:r w:rsidRPr="00F27EB7">
        <w:t>-</w:t>
      </w:r>
      <w:r w:rsidRPr="00F27EB7">
        <w:tab/>
        <w:t xml:space="preserve">Magnitude of difference between the serving cell’s SS-RSRP and the </w:t>
      </w:r>
      <w:proofErr w:type="spellStart"/>
      <w:r w:rsidRPr="00F27EB7">
        <w:t>neighbor</w:t>
      </w:r>
      <w:proofErr w:type="spellEnd"/>
      <w:r w:rsidRPr="00F27EB7">
        <w:t xml:space="preserve"> cell’s PRS-RSRP is within </w:t>
      </w:r>
      <w:r>
        <w:t>6</w:t>
      </w:r>
      <w:r w:rsidRPr="00F27EB7">
        <w:t xml:space="preserve"> </w:t>
      </w:r>
      <w:proofErr w:type="spellStart"/>
      <w:r w:rsidRPr="00F27EB7">
        <w:t>dB.</w:t>
      </w:r>
      <w:proofErr w:type="spellEnd"/>
    </w:p>
    <w:p w14:paraId="29046CD3" w14:textId="77777777" w:rsidR="00220598" w:rsidRPr="00F27EB7" w:rsidRDefault="00220598" w:rsidP="00220598">
      <w:pPr>
        <w:pStyle w:val="B20"/>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=2 if the UE supports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[34], and the LMF requests the UE to perform positioning measurements with reduced number of samples, and does not meet the following conditions:</w:t>
      </w:r>
    </w:p>
    <w:p w14:paraId="29CFB671" w14:textId="77777777" w:rsidR="00220598" w:rsidRPr="00F27EB7" w:rsidRDefault="00220598" w:rsidP="00220598">
      <w:pPr>
        <w:pStyle w:val="B30"/>
      </w:pPr>
      <w:r w:rsidRPr="00F27EB7">
        <w:t>-</w:t>
      </w:r>
      <w:r w:rsidRPr="00F27EB7">
        <w:tab/>
        <w:t xml:space="preserve">PRS bandwidth is within the </w:t>
      </w:r>
      <w:r>
        <w:t>active</w:t>
      </w:r>
      <w:r w:rsidRPr="00F27EB7">
        <w:t xml:space="preserve"> BWP and</w:t>
      </w:r>
    </w:p>
    <w:p w14:paraId="2096D416" w14:textId="77777777" w:rsidR="00220598" w:rsidRDefault="00220598" w:rsidP="00220598">
      <w:pPr>
        <w:pStyle w:val="B20"/>
        <w:ind w:firstLine="0"/>
        <w:rPr>
          <w:ins w:id="2953" w:author="CATT" w:date="2024-04-07T17:09:00Z"/>
          <w:lang w:eastAsia="zh-CN"/>
        </w:rPr>
      </w:pPr>
      <w:r w:rsidRPr="00F27EB7">
        <w:t>-</w:t>
      </w:r>
      <w:r w:rsidRPr="00F27EB7">
        <w:tab/>
        <w:t xml:space="preserve">Magnitude of difference between the serving cell’s SS-RSRP and the </w:t>
      </w:r>
      <w:proofErr w:type="spellStart"/>
      <w:r w:rsidRPr="00F27EB7">
        <w:t>neighbor</w:t>
      </w:r>
      <w:proofErr w:type="spellEnd"/>
      <w:r w:rsidRPr="00F27EB7">
        <w:t xml:space="preserve"> cell’s PRS-RSRP is within </w:t>
      </w:r>
      <w:r>
        <w:t>6</w:t>
      </w:r>
      <w:r w:rsidRPr="00F27EB7">
        <w:t xml:space="preserve"> </w:t>
      </w:r>
      <w:proofErr w:type="spellStart"/>
      <w:r w:rsidRPr="00F27EB7">
        <w:t>dB.</w:t>
      </w:r>
      <w:proofErr w:type="spellEnd"/>
    </w:p>
    <w:p w14:paraId="55530AF6" w14:textId="77777777" w:rsidR="00220598" w:rsidRPr="00F27EB7" w:rsidRDefault="00220598" w:rsidP="00220598">
      <w:pPr>
        <w:pStyle w:val="B20"/>
        <w:rPr>
          <w:rFonts w:eastAsia="Calibri"/>
          <w:sz w:val="18"/>
          <w:szCs w:val="18"/>
          <w:lang w:eastAsia="zh-CN"/>
        </w:rPr>
      </w:pPr>
      <w:ins w:id="2954" w:author="CATT" w:date="2024-04-07T17:09:00Z">
        <w:r>
          <w:rPr>
            <w:rFonts w:hint="eastAsia"/>
            <w:lang w:eastAsia="zh-CN"/>
          </w:rPr>
          <w:t>-</w:t>
        </w:r>
        <w:r>
          <w:rPr>
            <w:rFonts w:hint="eastAsia"/>
            <w:lang w:eastAsia="zh-CN"/>
          </w:rPr>
          <w:tab/>
        </w:r>
      </w:ins>
      <m:oMath>
        <m:sSub>
          <m:sSubPr>
            <m:ctrlPr>
              <w:ins w:id="2955" w:author="CATT" w:date="2024-04-07T17:09:00Z">
                <w:rPr>
                  <w:rFonts w:ascii="Cambria Math" w:hAnsi="Cambria Math"/>
                </w:rPr>
              </w:ins>
            </m:ctrlPr>
          </m:sSubPr>
          <m:e>
            <m:r>
              <w:ins w:id="2956" w:author="CATT" w:date="2024-04-07T17:09:00Z">
                <w:rPr>
                  <w:rFonts w:ascii="Cambria Math" w:hAnsi="Cambria Math"/>
                </w:rPr>
                <m:t>N</m:t>
              </w:ins>
            </m:r>
          </m:e>
          <m:sub>
            <m:r>
              <w:ins w:id="2957" w:author="CATT" w:date="2024-04-07T17:09:00Z">
                <w:rPr>
                  <w:rFonts w:ascii="Cambria Math" w:hAnsi="Cambria Math"/>
                </w:rPr>
                <m:t>sample</m:t>
              </w:ins>
            </m:r>
          </m:sub>
        </m:sSub>
      </m:oMath>
      <w:ins w:id="2958" w:author="CATT" w:date="2024-04-07T17:09:00Z">
        <w:r>
          <w:t>=</w:t>
        </w:r>
        <w:r>
          <w:rPr>
            <w:rFonts w:hint="eastAsia"/>
            <w:lang w:eastAsia="zh-CN"/>
          </w:rPr>
          <w:t>4</w:t>
        </w:r>
      </w:ins>
      <w:ins w:id="2959" w:author="CATT" w:date="2024-04-07T17:11:00Z">
        <w:r>
          <w:rPr>
            <w:rFonts w:hint="eastAsia"/>
            <w:lang w:eastAsia="zh-CN"/>
          </w:rPr>
          <w:t xml:space="preserve"> otherwise</w:t>
        </w:r>
      </w:ins>
      <w:ins w:id="2960" w:author="CATT" w:date="2024-04-07T17:09:00Z">
        <w:r>
          <w:rPr>
            <w:rFonts w:hint="eastAsia"/>
            <w:lang w:eastAsia="zh-CN"/>
          </w:rPr>
          <w:t>.</w:t>
        </w:r>
      </w:ins>
    </w:p>
    <w:p w14:paraId="6DD85755" w14:textId="77777777" w:rsidR="00220598" w:rsidRDefault="00220598" w:rsidP="00220598">
      <w:pPr>
        <w:pStyle w:val="B10"/>
        <w:rPr>
          <w:bCs/>
        </w:rPr>
      </w:pPr>
      <w:r w:rsidRPr="00455A43">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455A43">
        <w:rPr>
          <w:rFonts w:ascii="Cambria Math" w:hAnsi="Cambria Math"/>
          <w:i/>
        </w:rPr>
        <w:t xml:space="preserve"> </w:t>
      </w:r>
      <w:r w:rsidRPr="00455A43">
        <w:t>is the measurement duration for the last PRS RSTD sample in positioning frequency layer</w:t>
      </w:r>
      <w:r w:rsidRPr="00455A43">
        <w:rPr>
          <w:i/>
          <w:iCs/>
        </w:rPr>
        <w:t xml:space="preserve"> i</w:t>
      </w:r>
      <w:r w:rsidRPr="00455A43">
        <w:t>, including the sampling time and processing time</w:t>
      </w:r>
      <w:r>
        <w:t>.</w:t>
      </w:r>
    </w:p>
    <w:p w14:paraId="1F9B3B29" w14:textId="77777777" w:rsidR="00220598" w:rsidRPr="00455A43" w:rsidRDefault="00220598" w:rsidP="00220598">
      <w:pPr>
        <w:pStyle w:val="B20"/>
      </w:pPr>
      <w:r w:rsidRPr="00455A43">
        <w:lastRenderedPageBreak/>
        <w:tab/>
      </w:r>
      <w:r>
        <w:t xml:space="preserve">If </w:t>
      </w:r>
      <w:r w:rsidRPr="00455A43">
        <w:rPr>
          <w:iCs/>
        </w:rPr>
        <w:t xml:space="preserve">positioning frequency layer </w:t>
      </w:r>
      <w:r w:rsidRPr="00082331">
        <w:rPr>
          <w:i/>
        </w:rPr>
        <w:t>i</w:t>
      </w:r>
      <w:r>
        <w:rPr>
          <w:iCs/>
        </w:rPr>
        <w:t xml:space="preserve"> is in Case 1 and</w:t>
      </w:r>
      <w:r>
        <w:t xml:space="preserve"> </w:t>
      </w:r>
      <w:r w:rsidRPr="0007062E">
        <w:rPr>
          <w:lang w:val="en-US" w:eastAsia="zh-CN"/>
        </w:rPr>
        <w:t xml:space="preserve">all of the PRS resources to be measured are available in the same </w:t>
      </w:r>
      <w:r>
        <w:rPr>
          <w:lang w:val="en-US" w:eastAsia="zh-CN"/>
        </w:rPr>
        <w:t>PPW</w:t>
      </w:r>
      <w:r w:rsidRPr="0007062E">
        <w:rPr>
          <w:lang w:val="en-US" w:eastAsia="zh-CN"/>
        </w:rPr>
        <w:t xml:space="preserve"> occasion during </w:t>
      </w:r>
      <w:proofErr w:type="spellStart"/>
      <w:r w:rsidRPr="0007062E">
        <w:rPr>
          <w:lang w:val="en-US" w:eastAsia="zh-CN"/>
        </w:rPr>
        <w:t>T</w:t>
      </w:r>
      <w:r w:rsidRPr="0007062E">
        <w:rPr>
          <w:vertAlign w:val="subscript"/>
          <w:lang w:val="en-US" w:eastAsia="zh-CN"/>
        </w:rPr>
        <w:t>availab</w:t>
      </w:r>
      <w:r>
        <w:rPr>
          <w:vertAlign w:val="subscript"/>
          <w:lang w:val="en-US" w:eastAsia="zh-CN"/>
        </w:rPr>
        <w:t>l</w:t>
      </w:r>
      <w:r w:rsidRPr="0007062E">
        <w:rPr>
          <w:vertAlign w:val="subscript"/>
          <w:lang w:val="en-US" w:eastAsia="zh-CN"/>
        </w:rPr>
        <w:t>e</w:t>
      </w:r>
      <w:proofErr w:type="spellEnd"/>
      <w:r>
        <w:t xml:space="preserve">, then </w:t>
      </w:r>
      <m:oMath>
        <m:sSub>
          <m:sSubPr>
            <m:ctrlPr>
              <w:rPr>
                <w:rFonts w:ascii="Cambria Math" w:hAnsi="Cambria Math"/>
              </w:rPr>
            </m:ctrlPr>
          </m:sSubPr>
          <m:e>
            <m:r>
              <m:rPr>
                <m:nor/>
              </m:rPr>
              <m:t>T</m:t>
            </m:r>
          </m:e>
          <m:sub>
            <m:r>
              <m:rPr>
                <m:nor/>
              </m:rPr>
              <m:t>last</m:t>
            </m:r>
            <m:r>
              <m:rPr>
                <m:sty m:val="p"/>
              </m:rPr>
              <w:rPr>
                <w:rFonts w:ascii="Cambria Math"/>
              </w:rPr>
              <m:t>,i</m:t>
            </m:r>
          </m:sub>
        </m:sSub>
      </m:oMath>
      <w:r w:rsidRPr="00455A43">
        <w:t xml:space="preserve"> = </w:t>
      </w:r>
      <m:oMath>
        <m:sSub>
          <m:sSubPr>
            <m:ctrlPr>
              <w:rPr>
                <w:rFonts w:ascii="Cambria Math" w:hAnsi="Cambria Math"/>
              </w:rPr>
            </m:ctrlPr>
          </m:sSubPr>
          <m:e>
            <m:r>
              <w:rPr>
                <w:rFonts w:ascii="Cambria Math" w:hAnsi="Cambria Math"/>
              </w:rPr>
              <m:t>T</m:t>
            </m:r>
          </m:e>
          <m:sub>
            <m:r>
              <m:rPr>
                <m:nor/>
              </m:rPr>
              <m:t>i</m:t>
            </m:r>
          </m:sub>
        </m:sSub>
      </m:oMath>
      <w:r w:rsidRPr="0007062E">
        <w:t xml:space="preserve"> +</w:t>
      </w:r>
      <w:r>
        <w:t>PPWL, else</w:t>
      </w:r>
    </w:p>
    <w:p w14:paraId="2139614C" w14:textId="77777777" w:rsidR="00220598" w:rsidRDefault="00220598" w:rsidP="00220598">
      <w:pPr>
        <w:pStyle w:val="B20"/>
      </w:pPr>
      <w:r w:rsidRPr="00455A43">
        <w:tab/>
      </w:r>
      <w:r>
        <w:t xml:space="preserve">if </w:t>
      </w:r>
      <w:r w:rsidRPr="00455A43">
        <w:rPr>
          <w:iCs/>
        </w:rPr>
        <w:t xml:space="preserve">positioning frequency layer </w:t>
      </w:r>
      <w:r w:rsidRPr="00082331">
        <w:rPr>
          <w:i/>
        </w:rPr>
        <w:t>i</w:t>
      </w:r>
      <w:r>
        <w:rPr>
          <w:iCs/>
        </w:rPr>
        <w:t xml:space="preserve"> is in Case 2 and </w:t>
      </w:r>
      <w:r w:rsidRPr="0007062E">
        <w:rPr>
          <w:lang w:val="en-US" w:eastAsia="zh-CN"/>
        </w:rPr>
        <w:t xml:space="preserve">all of the PRS resources to be measured are available in the same </w:t>
      </w:r>
      <w:r>
        <w:rPr>
          <w:lang w:val="en-US" w:eastAsia="zh-CN"/>
        </w:rPr>
        <w:t>PPW</w:t>
      </w:r>
      <w:r w:rsidRPr="0007062E">
        <w:rPr>
          <w:lang w:val="en-US" w:eastAsia="zh-CN"/>
        </w:rPr>
        <w:t xml:space="preserve"> occasion during </w:t>
      </w:r>
      <w:proofErr w:type="spellStart"/>
      <w:r w:rsidRPr="0007062E">
        <w:rPr>
          <w:lang w:val="en-US" w:eastAsia="zh-CN"/>
        </w:rPr>
        <w:t>T</w:t>
      </w:r>
      <w:r w:rsidRPr="0007062E">
        <w:rPr>
          <w:vertAlign w:val="subscript"/>
          <w:lang w:val="en-US" w:eastAsia="zh-CN"/>
        </w:rPr>
        <w:t>availab</w:t>
      </w:r>
      <w:r>
        <w:rPr>
          <w:vertAlign w:val="subscript"/>
          <w:lang w:val="en-US" w:eastAsia="zh-CN"/>
        </w:rPr>
        <w:t>l</w:t>
      </w:r>
      <w:r w:rsidRPr="0007062E">
        <w:rPr>
          <w:vertAlign w:val="subscript"/>
          <w:lang w:val="en-US" w:eastAsia="zh-CN"/>
        </w:rPr>
        <w:t>e</w:t>
      </w:r>
      <w:proofErr w:type="spellEnd"/>
      <w:r>
        <w:t xml:space="preserve">, then  </w:t>
      </w:r>
      <m:oMath>
        <m:sSub>
          <m:sSubPr>
            <m:ctrlPr>
              <w:rPr>
                <w:rFonts w:ascii="Cambria Math" w:hAnsi="Cambria Math"/>
              </w:rPr>
            </m:ctrlPr>
          </m:sSubPr>
          <m:e>
            <m:r>
              <m:rPr>
                <m:nor/>
              </m:rPr>
              <m:t>T</m:t>
            </m:r>
          </m:e>
          <m:sub>
            <m:r>
              <m:rPr>
                <m:nor/>
              </m:rPr>
              <m:t>last</m:t>
            </m:r>
            <m:r>
              <m:rPr>
                <m:sty m:val="p"/>
              </m:rPr>
              <w:rPr>
                <w:rFonts w:ascii="Cambria Math"/>
              </w:rPr>
              <m:t>,i</m:t>
            </m:r>
          </m:sub>
        </m:sSub>
      </m:oMath>
      <w:r w:rsidRPr="00455A43">
        <w:t xml:space="preserve"> = </w:t>
      </w:r>
      <w:r>
        <w:t xml:space="preserve">PPWL; </w:t>
      </w:r>
    </w:p>
    <w:p w14:paraId="31566C70" w14:textId="77777777" w:rsidR="00220598" w:rsidRPr="00455A43" w:rsidRDefault="00220598" w:rsidP="00220598">
      <w:pPr>
        <w:pStyle w:val="B20"/>
        <w:rPr>
          <w:lang w:eastAsia="zh-CN"/>
        </w:rPr>
      </w:pPr>
      <w:r w:rsidRPr="00455A43">
        <w:tab/>
      </w:r>
      <w:r>
        <w:t>o</w:t>
      </w:r>
      <w:r w:rsidRPr="0007062E">
        <w:t xml:space="preserve">therwise, </w:t>
      </w:r>
      <m:oMath>
        <m:sSub>
          <m:sSubPr>
            <m:ctrlPr>
              <w:rPr>
                <w:rFonts w:ascii="Cambria Math" w:hAnsi="Cambria Math"/>
                <w:bCs/>
              </w:rPr>
            </m:ctrlPr>
          </m:sSubPr>
          <m:e>
            <m:r>
              <m:rPr>
                <m:nor/>
              </m:rPr>
              <w:rPr>
                <w:bCs/>
              </w:rPr>
              <m:t>T</m:t>
            </m:r>
          </m:e>
          <m:sub>
            <m:r>
              <m:rPr>
                <m:nor/>
              </m:rPr>
              <w:rPr>
                <w:bCs/>
              </w:rPr>
              <m:t>last</m:t>
            </m:r>
            <m:r>
              <m:rPr>
                <m:sty m:val="p"/>
              </m:rPr>
              <w:rPr>
                <w:rFonts w:ascii="Cambria Math" w:hAnsi="Cambria Math"/>
              </w:rPr>
              <m:t>,i</m:t>
            </m:r>
          </m:sub>
        </m:sSub>
      </m:oMath>
      <w:r w:rsidRPr="0007062E">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07062E">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Pr>
          <w:bCs/>
        </w:rPr>
        <w:t>.</w:t>
      </w:r>
    </w:p>
    <w:p w14:paraId="5B8AD7A2" w14:textId="77777777" w:rsidR="00220598" w:rsidRPr="00455A43" w:rsidRDefault="00220598" w:rsidP="00220598">
      <w:pPr>
        <w:pStyle w:val="B10"/>
        <w:rPr>
          <w:i/>
          <w:iCs/>
          <w:sz w:val="18"/>
          <w:szCs w:val="18"/>
        </w:rPr>
      </w:pPr>
      <w:r w:rsidRPr="00455A43">
        <w:tab/>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effect,</m:t>
            </m:r>
            <m:r>
              <w:rPr>
                <w:rFonts w:ascii="Cambria Math" w:hAnsi="Cambria Math"/>
              </w:rPr>
              <m:t>i</m:t>
            </m:r>
          </m:sub>
        </m:sSub>
      </m:oMath>
      <w:r w:rsidRPr="00455A43">
        <w:rPr>
          <w:bCs/>
          <w:iCs/>
        </w:rPr>
        <w:t xml:space="preserve"> </w:t>
      </w:r>
      <w:r w:rsidRPr="00455A43">
        <w:t xml:space="preserve">is the periodicity of the </w:t>
      </w:r>
      <w:r w:rsidRPr="00455A43">
        <w:rPr>
          <w:rFonts w:hint="eastAsia"/>
        </w:rPr>
        <w:t>PRS RSTD</w:t>
      </w:r>
      <w:r w:rsidRPr="00455A43">
        <w:t xml:space="preserve"> measurement in </w:t>
      </w:r>
      <w:r w:rsidRPr="00455A43">
        <w:rPr>
          <w:rFonts w:hint="eastAsia"/>
        </w:rPr>
        <w:t xml:space="preserve">positioning </w:t>
      </w:r>
      <w:r w:rsidRPr="00455A43">
        <w:t xml:space="preserve">frequency layer i </w:t>
      </w:r>
      <w:r w:rsidRPr="00455A43">
        <w:rPr>
          <w:iCs/>
          <w:sz w:val="18"/>
          <w:szCs w:val="18"/>
        </w:rPr>
        <w:t xml:space="preserve">defined as: </w:t>
      </w:r>
    </w:p>
    <w:p w14:paraId="787F3E9C" w14:textId="77777777" w:rsidR="00220598" w:rsidRPr="00455A43" w:rsidRDefault="00000000" w:rsidP="00220598">
      <w:pPr>
        <w:ind w:left="568" w:hanging="284"/>
        <w:jc w:val="center"/>
        <w:rPr>
          <w:i/>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220598" w:rsidRPr="00455A43">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00220598" w:rsidRPr="00455A43">
        <w:t xml:space="preserve"> </w:t>
      </w:r>
    </w:p>
    <w:p w14:paraId="4491E1EE" w14:textId="77777777" w:rsidR="00220598" w:rsidRPr="00455A43" w:rsidRDefault="00220598" w:rsidP="00220598">
      <w:pPr>
        <w:ind w:left="568" w:hanging="284"/>
      </w:pPr>
      <w:r w:rsidRPr="00455A43">
        <w:t>W</w:t>
      </w:r>
      <w:r w:rsidRPr="00455A43">
        <w:rPr>
          <w:rFonts w:hint="eastAsia"/>
        </w:rPr>
        <w:t xml:space="preserve">here, </w:t>
      </w:r>
    </w:p>
    <w:p w14:paraId="2B9539A9" w14:textId="77777777" w:rsidR="00220598" w:rsidRDefault="00220598" w:rsidP="00220598">
      <w:pPr>
        <w:pStyle w:val="B10"/>
        <w:rPr>
          <w:lang w:eastAsia="zh-CN"/>
        </w:rPr>
      </w:pPr>
      <w:r w:rsidRPr="00455A43">
        <w:rPr>
          <w:rFonts w:eastAsia="MS Mincho" w:cs="v4.2.0"/>
        </w:rPr>
        <w:tab/>
      </w: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Pr="00455A43">
        <w:tab/>
        <w:t>corresponds to</w:t>
      </w:r>
      <w:r w:rsidRPr="00F8015D">
        <w:rPr>
          <w:i/>
        </w:rPr>
        <w:t xml:space="preserve"> </w:t>
      </w:r>
      <w:proofErr w:type="spellStart"/>
      <w:r w:rsidRPr="008338BB">
        <w:rPr>
          <w:i/>
        </w:rPr>
        <w:t>ppw-durationOfPRS-ProcessingSymbolsT</w:t>
      </w:r>
      <w:proofErr w:type="spellEnd"/>
      <w:r w:rsidRPr="00455A43">
        <w:t xml:space="preserve"> in TS 37.355 [34]</w:t>
      </w:r>
      <w:r>
        <w:t xml:space="preserve"> if </w:t>
      </w:r>
      <w:r w:rsidRPr="00455A43">
        <w:rPr>
          <w:iCs/>
        </w:rPr>
        <w:t xml:space="preserve">positioning frequency layer </w:t>
      </w:r>
      <w:r w:rsidRPr="00082331">
        <w:rPr>
          <w:i/>
        </w:rPr>
        <w:t>i</w:t>
      </w:r>
      <w:r>
        <w:rPr>
          <w:iCs/>
        </w:rPr>
        <w:t xml:space="preserve"> is in Case 1</w:t>
      </w:r>
      <w:r w:rsidRPr="00455A43">
        <w:t>,</w:t>
      </w:r>
      <w:r>
        <w:t xml:space="preserve"> or </w:t>
      </w:r>
      <w:r w:rsidRPr="00455A43">
        <w:t>corresponds to</w:t>
      </w:r>
      <w:r>
        <w:t xml:space="preserve"> the sum of </w:t>
      </w:r>
      <w:r w:rsidRPr="008338BB">
        <w:rPr>
          <w:i/>
        </w:rPr>
        <w:t>ppw-durationOfPRS-ProcessingSymbolsT2</w:t>
      </w:r>
      <w:r>
        <w:t xml:space="preserve"> and </w:t>
      </w:r>
      <w:r w:rsidRPr="00BB0661">
        <w:rPr>
          <w:i/>
        </w:rPr>
        <w:t>ppw-</w:t>
      </w:r>
      <w:r w:rsidRPr="00082331">
        <w:rPr>
          <w:iCs/>
        </w:rPr>
        <w:t>durationOfPRS</w:t>
      </w:r>
      <w:r w:rsidRPr="00BB0661">
        <w:rPr>
          <w:i/>
        </w:rPr>
        <w:t>-ProcessingSymbolsN2</w:t>
      </w:r>
      <w:r>
        <w:t xml:space="preserve"> </w:t>
      </w:r>
      <w:r w:rsidRPr="00455A43">
        <w:t>in TS 37.355 [34]</w:t>
      </w:r>
      <w:r>
        <w:t xml:space="preserve"> if </w:t>
      </w:r>
      <w:r w:rsidRPr="00455A43">
        <w:rPr>
          <w:iCs/>
        </w:rPr>
        <w:t xml:space="preserve">positioning frequency layer </w:t>
      </w:r>
      <w:r w:rsidRPr="00082331">
        <w:rPr>
          <w:i/>
        </w:rPr>
        <w:t>i</w:t>
      </w:r>
      <w:r>
        <w:rPr>
          <w:iCs/>
        </w:rPr>
        <w:t xml:space="preserve"> is in Case 2</w:t>
      </w:r>
      <w:r w:rsidRPr="00455A43">
        <w:t>,</w:t>
      </w:r>
    </w:p>
    <w:p w14:paraId="16D1C5D7" w14:textId="77777777" w:rsidR="00220598" w:rsidRPr="00455A43" w:rsidRDefault="00220598" w:rsidP="00220598">
      <w:pPr>
        <w:pStyle w:val="B10"/>
      </w:pPr>
      <w:r w:rsidRPr="00455A43">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PPWRP</m:t>
                </m:r>
              </m:e>
              <m:sub>
                <m:r>
                  <m:rPr>
                    <m:nor/>
                  </m:rPr>
                  <m:t>i</m:t>
                </m:r>
              </m:sub>
            </m:sSub>
          </m:e>
        </m:d>
      </m:oMath>
      <w:r w:rsidRPr="00455A43">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455A43">
        <w:t xml:space="preserve"> and </w:t>
      </w:r>
      <m:oMath>
        <m:sSub>
          <m:sSubPr>
            <m:ctrlPr>
              <w:rPr>
                <w:rFonts w:ascii="Cambria Math" w:hAnsi="Cambria Math"/>
              </w:rPr>
            </m:ctrlPr>
          </m:sSubPr>
          <m:e>
            <m:r>
              <w:rPr>
                <w:rFonts w:ascii="Cambria Math" w:hAnsi="Cambria Math"/>
              </w:rPr>
              <m:t>PPWRP</m:t>
            </m:r>
          </m:e>
          <m:sub>
            <m:r>
              <m:rPr>
                <m:nor/>
              </m:rPr>
              <m:t>i</m:t>
            </m:r>
          </m:sub>
        </m:sSub>
      </m:oMath>
      <w:r w:rsidRPr="00455A43">
        <w:t>.</w:t>
      </w:r>
    </w:p>
    <w:p w14:paraId="089F7A7D" w14:textId="77777777" w:rsidR="00220598" w:rsidRPr="00455A43" w:rsidRDefault="00000000" w:rsidP="00220598">
      <w:pPr>
        <w:ind w:left="568" w:hanging="284"/>
      </w:pPr>
      <m:oMath>
        <m:sSub>
          <m:sSubPr>
            <m:ctrlPr>
              <w:rPr>
                <w:rFonts w:ascii="Cambria Math" w:hAnsi="Cambria Math"/>
              </w:rPr>
            </m:ctrlPr>
          </m:sSubPr>
          <m:e>
            <m:r>
              <w:rPr>
                <w:rFonts w:ascii="Cambria Math" w:hAnsi="Cambria Math"/>
              </w:rPr>
              <m:t xml:space="preserve">      PPWRP</m:t>
            </m:r>
          </m:e>
          <m:sub>
            <m:r>
              <m:rPr>
                <m:nor/>
              </m:rPr>
              <m:t>i</m:t>
            </m:r>
          </m:sub>
        </m:sSub>
      </m:oMath>
      <w:r w:rsidR="00220598" w:rsidRPr="00455A43">
        <w:t xml:space="preserve"> is the repetition periodicity of the PR</w:t>
      </w:r>
      <w:r w:rsidR="00220598">
        <w:t>S</w:t>
      </w:r>
      <w:r w:rsidR="00220598" w:rsidRPr="00455A43">
        <w:t xml:space="preserve"> processing window applicable for measurement</w:t>
      </w:r>
      <w:r w:rsidR="00220598">
        <w:t>s</w:t>
      </w:r>
      <w:r w:rsidR="00220598" w:rsidRPr="00455A43">
        <w:t xml:space="preserve"> in</w:t>
      </w:r>
      <w:r w:rsidR="00220598" w:rsidRPr="00455A43">
        <w:rPr>
          <w:rFonts w:hint="eastAsia"/>
        </w:rPr>
        <w:t xml:space="preserve"> the </w:t>
      </w:r>
      <w:r w:rsidR="00220598">
        <w:t xml:space="preserve">positioning </w:t>
      </w:r>
      <w:r w:rsidR="00220598" w:rsidRPr="00455A43">
        <w:t xml:space="preserve">frequency layer </w:t>
      </w:r>
      <w:proofErr w:type="spellStart"/>
      <w:r w:rsidR="00220598" w:rsidRPr="00455A43">
        <w:rPr>
          <w:i/>
        </w:rPr>
        <w:t>i</w:t>
      </w:r>
      <w:r w:rsidR="00220598" w:rsidRPr="00455A43">
        <w:t>.</w:t>
      </w:r>
      <w:proofErr w:type="spellEnd"/>
    </w:p>
    <w:p w14:paraId="692AB56B" w14:textId="77777777" w:rsidR="00220598" w:rsidRPr="00455A43" w:rsidRDefault="00220598" w:rsidP="00220598">
      <w:pPr>
        <w:pStyle w:val="B10"/>
      </w:pPr>
      <w:r w:rsidRPr="00455A43">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455A43">
        <w:t xml:space="preserve"> is the periodicity of DL PRS resource </w:t>
      </w:r>
      <w:r w:rsidRPr="00455A43">
        <w:rPr>
          <w:rFonts w:hint="eastAsia"/>
        </w:rPr>
        <w:t xml:space="preserve">with muting </w:t>
      </w:r>
      <w:r w:rsidRPr="00455A43">
        <w:t xml:space="preserve">on </w:t>
      </w:r>
      <w:r w:rsidRPr="00455A43">
        <w:rPr>
          <w:rFonts w:hint="eastAsia"/>
        </w:rPr>
        <w:t xml:space="preserve">positioning </w:t>
      </w:r>
      <w:r w:rsidRPr="00455A43">
        <w:t xml:space="preserve">frequency layer </w:t>
      </w:r>
      <w:proofErr w:type="spellStart"/>
      <w:r w:rsidRPr="00455A43">
        <w:rPr>
          <w:i/>
          <w:iCs/>
        </w:rPr>
        <w:t>i</w:t>
      </w:r>
      <w:r w:rsidRPr="00455A43">
        <w:t>.</w:t>
      </w:r>
      <w:proofErr w:type="spellEnd"/>
      <w:r w:rsidRPr="00455A43">
        <w:rPr>
          <w:rFonts w:hint="eastAsia"/>
        </w:rPr>
        <w:t xml:space="preserve"> </w:t>
      </w:r>
    </w:p>
    <w:p w14:paraId="267EC9ED" w14:textId="77777777" w:rsidR="00220598" w:rsidRPr="00455A43" w:rsidRDefault="00220598" w:rsidP="00220598">
      <w:pPr>
        <w:pStyle w:val="B10"/>
      </w:pPr>
      <w:r w:rsidRPr="00455A43">
        <w:rPr>
          <w:rFonts w:eastAsia="MS Mincho" w:cs="v4.2.0"/>
        </w:rPr>
        <w:tab/>
      </w:r>
      <w:r w:rsidRPr="00455A43">
        <w:t xml:space="preserve">If more than one PRS periodicities are configured in positioning frequency layer </w:t>
      </w:r>
      <w:r w:rsidRPr="00455A43">
        <w:rPr>
          <w:i/>
          <w:iCs/>
        </w:rPr>
        <w:t>i</w:t>
      </w:r>
      <w:r w:rsidRPr="00455A43">
        <w:t xml:space="preserve">, the least common multiple of PRS periodicities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455A43">
        <w:t xml:space="preserve"> among all DL PRS resource sets in the positioning frequency layer 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455A43">
        <w:t xml:space="preserve">, where, </w:t>
      </w:r>
    </w:p>
    <w:p w14:paraId="69154CD5" w14:textId="77777777" w:rsidR="00220598" w:rsidRPr="00455A43" w:rsidRDefault="00000000" w:rsidP="00220598">
      <w:pPr>
        <w:ind w:leftChars="384" w:left="768"/>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20598" w:rsidRPr="00455A43">
        <w:rPr>
          <w:rFonts w:hint="eastAsia"/>
        </w:rPr>
        <w:t xml:space="preserve">, is the PRS periodicity with muting per PRS resource, </w:t>
      </w:r>
    </w:p>
    <w:p w14:paraId="71316902" w14:textId="77777777" w:rsidR="00220598" w:rsidRPr="00455A43" w:rsidRDefault="00000000" w:rsidP="00220598">
      <w:pPr>
        <w:ind w:leftChars="384" w:left="768"/>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20598" w:rsidRPr="00455A43">
        <w:rPr>
          <w:rFonts w:hint="eastAsia"/>
        </w:rPr>
        <w:t xml:space="preserve"> </w:t>
      </w:r>
      <w:r w:rsidR="00220598" w:rsidRPr="00455A43">
        <w:t xml:space="preserve">is the periodicity of PRS resource sets given by the higher-layer parameter </w:t>
      </w:r>
      <w:r w:rsidR="00220598" w:rsidRPr="00455A43">
        <w:rPr>
          <w:i/>
        </w:rPr>
        <w:t>DL-PRS-Periodicity</w:t>
      </w:r>
      <w:r w:rsidR="00220598" w:rsidRPr="00455A43">
        <w:t xml:space="preserve">, </w:t>
      </w:r>
    </w:p>
    <w:p w14:paraId="0F966592" w14:textId="77777777" w:rsidR="00220598" w:rsidRPr="00455A43" w:rsidRDefault="00000000" w:rsidP="00220598">
      <w:pPr>
        <w:ind w:leftChars="384" w:left="768"/>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220598" w:rsidRPr="00455A43">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20598" w:rsidRPr="00455A43">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220598" w:rsidRPr="00455A43">
        <w:rPr>
          <w:rFonts w:hint="eastAsia"/>
        </w:rPr>
        <w:t xml:space="preserve"> </w:t>
      </w:r>
      <w:r w:rsidR="00220598" w:rsidRPr="00455A43">
        <w:t xml:space="preserve">is the muting repetition factor given by the higher-layer parameter </w:t>
      </w:r>
      <w:r w:rsidR="00220598" w:rsidRPr="00455A43">
        <w:rPr>
          <w:i/>
        </w:rPr>
        <w:t>DL-PRS-</w:t>
      </w:r>
      <w:proofErr w:type="spellStart"/>
      <w:r w:rsidR="00220598" w:rsidRPr="00455A43">
        <w:rPr>
          <w:i/>
        </w:rPr>
        <w:t>MutingBitRepetitionFactor</w:t>
      </w:r>
      <w:proofErr w:type="spellEnd"/>
      <w:r w:rsidR="00220598" w:rsidRPr="00455A43">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20598" w:rsidRPr="00455A43">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220598" w:rsidRPr="00455A43">
        <w:t>.</w:t>
      </w:r>
    </w:p>
    <w:p w14:paraId="17C33EA0" w14:textId="77777777" w:rsidR="00220598" w:rsidRPr="00455A43" w:rsidRDefault="00220598" w:rsidP="00220598">
      <w:pPr>
        <w:pStyle w:val="NO"/>
        <w:rPr>
          <w:sz w:val="18"/>
          <w:szCs w:val="18"/>
        </w:rPr>
      </w:pPr>
      <w:r w:rsidRPr="00455A43">
        <w:t>N</w:t>
      </w:r>
      <w:r w:rsidRPr="00455A43">
        <w:rPr>
          <w:rFonts w:hint="eastAsia"/>
        </w:rPr>
        <w:t>ote:</w:t>
      </w:r>
      <w:r>
        <w:tab/>
      </w:r>
      <w:r w:rsidRPr="00455A43">
        <w:t xml:space="preserve">For the purpose of calculating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455A43">
        <w:t xml:space="preserve">, only the PRS resources </w:t>
      </w:r>
      <w:r>
        <w:t xml:space="preserve">that meet the conditions for PRS measurement outside measurement gaps as defined in clause 9.9.1.2 </w:t>
      </w:r>
      <w:r w:rsidRPr="00455A43">
        <w:t>are considered</w:t>
      </w:r>
      <w:r w:rsidRPr="00455A43">
        <w:rPr>
          <w:rFonts w:hint="eastAsia"/>
        </w:rPr>
        <w:t>.</w:t>
      </w:r>
    </w:p>
    <w:p w14:paraId="38463686" w14:textId="77777777" w:rsidR="00220598" w:rsidRDefault="00220598" w:rsidP="00220598">
      <w:pPr>
        <w:pStyle w:val="B10"/>
        <w:rPr>
          <w:lang w:eastAsia="zh-CN"/>
        </w:rPr>
      </w:pPr>
      <w:r w:rsidRPr="00455A43">
        <w:rPr>
          <w:rFonts w:eastAsia="MS Mincho" w:cs="v4.2.0"/>
        </w:rPr>
        <w:tab/>
      </w:r>
      <m:oMath>
        <m:r>
          <w:rPr>
            <w:rFonts w:ascii="Cambria Math" w:hAnsi="Cambria Math"/>
          </w:rPr>
          <m:t>N</m:t>
        </m:r>
      </m:oMath>
      <w:r w:rsidRPr="00455A43">
        <w:t xml:space="preserve"> is a duration of DL PRS symbols in ms </w:t>
      </w:r>
      <w:r w:rsidRPr="00455A43">
        <w:rPr>
          <w:lang w:eastAsia="zh-CN"/>
        </w:rPr>
        <w:t>corresponding to</w:t>
      </w:r>
      <w:r w:rsidRPr="00D178F9">
        <w:rPr>
          <w:i/>
        </w:rPr>
        <w:t xml:space="preserve"> </w:t>
      </w:r>
      <w:proofErr w:type="spellStart"/>
      <w:r w:rsidRPr="00BB0661">
        <w:rPr>
          <w:i/>
        </w:rPr>
        <w:t>ppw-durationOfPRS-ProcessingSymbolsN</w:t>
      </w:r>
      <w:proofErr w:type="spellEnd"/>
      <w:r>
        <w:t xml:space="preserve"> </w:t>
      </w:r>
      <w:r w:rsidRPr="00455A43">
        <w:rPr>
          <w:lang w:eastAsia="zh-CN"/>
        </w:rPr>
        <w:t>in TS 37.355 [34]</w:t>
      </w:r>
      <w:r>
        <w:t xml:space="preserve"> if </w:t>
      </w:r>
      <w:r w:rsidRPr="00455A43">
        <w:rPr>
          <w:iCs/>
        </w:rPr>
        <w:t>positioning frequency layer i</w:t>
      </w:r>
      <w:r>
        <w:rPr>
          <w:iCs/>
        </w:rPr>
        <w:t xml:space="preserve"> is in Case 1</w:t>
      </w:r>
      <w:r w:rsidRPr="00455A43">
        <w:t>,</w:t>
      </w:r>
      <w:r>
        <w:t xml:space="preserve"> or </w:t>
      </w:r>
      <w:r w:rsidRPr="00455A43">
        <w:t>correspond</w:t>
      </w:r>
      <w:r>
        <w:t>ing</w:t>
      </w:r>
      <w:r w:rsidRPr="00455A43">
        <w:t xml:space="preserve"> to</w:t>
      </w:r>
      <w:r>
        <w:t xml:space="preserve"> </w:t>
      </w:r>
      <w:r w:rsidRPr="00BB0661">
        <w:rPr>
          <w:i/>
        </w:rPr>
        <w:t>ppw-durationOfPRS-ProcessingSymbolsN2</w:t>
      </w:r>
      <w:r>
        <w:t xml:space="preserve"> </w:t>
      </w:r>
      <w:r w:rsidRPr="00455A43">
        <w:t>in TS 37.355 [34]</w:t>
      </w:r>
      <w:r>
        <w:t xml:space="preserve"> if </w:t>
      </w:r>
      <w:r w:rsidRPr="00455A43">
        <w:rPr>
          <w:iCs/>
        </w:rPr>
        <w:t>positioning frequency layer i</w:t>
      </w:r>
      <w:r>
        <w:rPr>
          <w:iCs/>
        </w:rPr>
        <w:t xml:space="preserve"> is in Case 2</w:t>
      </w:r>
      <w:r w:rsidRPr="00455A43">
        <w:t>.</w:t>
      </w:r>
    </w:p>
    <w:p w14:paraId="78A68792" w14:textId="77777777" w:rsidR="00220598" w:rsidRPr="00455A43" w:rsidRDefault="00220598" w:rsidP="00220598">
      <w:pPr>
        <w:pStyle w:val="B10"/>
        <w:rPr>
          <w:lang w:eastAsia="zh-CN"/>
        </w:rPr>
      </w:pPr>
      <w:r w:rsidRPr="00455A43">
        <w:rPr>
          <w:rFonts w:eastAsia="MS Mincho" w:cs="v4.2.0"/>
        </w:rPr>
        <w:tab/>
      </w:r>
      <m:oMath>
        <m:r>
          <w:rPr>
            <w:rFonts w:ascii="Cambria Math" w:hAnsi="Cambria Math"/>
          </w:rPr>
          <m:t>N’</m:t>
        </m:r>
      </m:oMath>
      <w:r w:rsidRPr="00455A43">
        <w:t xml:space="preserve"> is UE capability for number of DL PRS resources that it can process in a slot as </w:t>
      </w:r>
      <w:r w:rsidRPr="00455A43">
        <w:rPr>
          <w:lang w:eastAsia="zh-CN"/>
        </w:rPr>
        <w:t xml:space="preserve">indicated by </w:t>
      </w:r>
      <w:proofErr w:type="spellStart"/>
      <w:r w:rsidRPr="00D912A9">
        <w:rPr>
          <w:bCs/>
          <w:i/>
          <w:iCs/>
          <w:snapToGrid w:val="0"/>
          <w:sz w:val="18"/>
        </w:rPr>
        <w:t>ppw</w:t>
      </w:r>
      <w:proofErr w:type="spellEnd"/>
      <w:r w:rsidRPr="00D912A9">
        <w:rPr>
          <w:bCs/>
          <w:i/>
          <w:iCs/>
          <w:snapToGrid w:val="0"/>
          <w:sz w:val="18"/>
        </w:rPr>
        <w:t>-</w:t>
      </w:r>
      <w:proofErr w:type="spellStart"/>
      <w:r w:rsidRPr="00D912A9">
        <w:rPr>
          <w:bCs/>
          <w:i/>
          <w:iCs/>
          <w:snapToGrid w:val="0"/>
          <w:sz w:val="18"/>
        </w:rPr>
        <w:t>maxNumOfDL</w:t>
      </w:r>
      <w:proofErr w:type="spellEnd"/>
      <w:r w:rsidRPr="00D912A9">
        <w:rPr>
          <w:bCs/>
          <w:i/>
          <w:iCs/>
          <w:snapToGrid w:val="0"/>
          <w:sz w:val="18"/>
        </w:rPr>
        <w:t>-PRS-</w:t>
      </w:r>
      <w:proofErr w:type="spellStart"/>
      <w:r w:rsidRPr="00D912A9">
        <w:rPr>
          <w:bCs/>
          <w:i/>
          <w:iCs/>
          <w:snapToGrid w:val="0"/>
          <w:sz w:val="18"/>
        </w:rPr>
        <w:t>ResProcessedPerSlot</w:t>
      </w:r>
      <w:proofErr w:type="spellEnd"/>
      <w:r w:rsidRPr="00455A43">
        <w:rPr>
          <w:lang w:eastAsia="zh-CN"/>
        </w:rPr>
        <w:t xml:space="preserve"> </w:t>
      </w:r>
      <w:r w:rsidRPr="00455A43">
        <w:t>specified in TS 37.355 [34].</w:t>
      </w:r>
    </w:p>
    <w:p w14:paraId="27ABE487" w14:textId="77777777" w:rsidR="00220598" w:rsidRDefault="00220598" w:rsidP="00220598">
      <w:pPr>
        <w:rPr>
          <w:ins w:id="2961" w:author="CATT" w:date="2024-04-07T17:07:00Z"/>
          <w:iCs/>
          <w:lang w:eastAsia="zh-CN"/>
        </w:rPr>
      </w:pPr>
      <w:r w:rsidRPr="00455A43">
        <w:t>The time</w:t>
      </w:r>
      <m:oMath>
        <m:r>
          <m:rPr>
            <m:sty m:val="p"/>
          </m:rPr>
          <w:rPr>
            <w:rFonts w:ascii="Cambria Math" w:hAnsi="Cambria Math"/>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455A43">
        <w:rPr>
          <w:i/>
        </w:rPr>
        <w:t xml:space="preserve"> s</w:t>
      </w:r>
      <w:r w:rsidRPr="00455A43">
        <w:t xml:space="preserve">tarts from the first instance of the activated PPW for measurement of positioning frequency layer </w:t>
      </w:r>
      <w:r w:rsidRPr="00455A43">
        <w:rPr>
          <w:i/>
        </w:rPr>
        <w:t>i</w:t>
      </w:r>
      <w:r w:rsidRPr="00455A43">
        <w:t xml:space="preserve"> aligned with a DL PRS resource(s) in the assistance data after both the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r>
        <w:rPr>
          <w:iCs/>
        </w:rPr>
        <w:t>message</w:t>
      </w:r>
      <w:proofErr w:type="spellEnd"/>
      <w:r>
        <w:rPr>
          <w:iCs/>
        </w:rPr>
        <w:t xml:space="preserve"> are delivered from LMF to the physical layer of UE via LPP [34].</w:t>
      </w:r>
    </w:p>
    <w:p w14:paraId="086AC585" w14:textId="77777777" w:rsidR="00220598" w:rsidRDefault="00220598" w:rsidP="00220598">
      <w:pPr>
        <w:rPr>
          <w:ins w:id="2962" w:author="CATT" w:date="2024-04-07T17:07:00Z"/>
          <w:lang w:val="en-US" w:eastAsia="zh-CN"/>
        </w:rPr>
      </w:pPr>
      <w:ins w:id="2963" w:author="CATT" w:date="2024-04-07T17:07:00Z">
        <w:r w:rsidRPr="00455A43">
          <w:rPr>
            <w:lang w:val="en-US" w:eastAsia="zh-CN"/>
          </w:rPr>
          <w:t>When PRS-RSRP is configured for DL-TDOA, RSTD and RSRP are performed over the same measurement period.</w:t>
        </w:r>
      </w:ins>
    </w:p>
    <w:p w14:paraId="032834D2" w14:textId="77777777" w:rsidR="00220598" w:rsidRPr="00455A43" w:rsidRDefault="00220598" w:rsidP="00220598">
      <w:pPr>
        <w:rPr>
          <w:iCs/>
          <w:noProof/>
          <w:lang w:eastAsia="zh-CN"/>
        </w:rPr>
      </w:pPr>
      <w:ins w:id="2964" w:author="CATT" w:date="2024-04-07T17:07:00Z">
        <w:r w:rsidRPr="00455A43">
          <w:rPr>
            <w:lang w:val="en-US" w:eastAsia="zh-CN"/>
          </w:rPr>
          <w:t>When PRS-RSRP</w:t>
        </w:r>
        <w:r>
          <w:rPr>
            <w:rFonts w:hint="eastAsia"/>
            <w:lang w:val="en-US" w:eastAsia="zh-CN"/>
          </w:rPr>
          <w:t>P</w:t>
        </w:r>
        <w:r w:rsidRPr="00455A43">
          <w:rPr>
            <w:lang w:val="en-US" w:eastAsia="zh-CN"/>
          </w:rPr>
          <w:t xml:space="preserve"> is configured for DL-TDOA, RSTD and RSRP</w:t>
        </w:r>
        <w:r>
          <w:rPr>
            <w:rFonts w:hint="eastAsia"/>
            <w:lang w:val="en-US" w:eastAsia="zh-CN"/>
          </w:rPr>
          <w:t>P</w:t>
        </w:r>
        <w:r w:rsidRPr="00455A43">
          <w:rPr>
            <w:lang w:val="en-US" w:eastAsia="zh-CN"/>
          </w:rPr>
          <w:t xml:space="preserve"> are performed over the same measurement period.</w:t>
        </w:r>
      </w:ins>
    </w:p>
    <w:p w14:paraId="387F03ED" w14:textId="77777777" w:rsidR="00220598" w:rsidRPr="00455A43" w:rsidRDefault="00220598" w:rsidP="00220598">
      <w:pPr>
        <w:rPr>
          <w:i/>
          <w:iCs/>
          <w:lang w:eastAsia="zh-CN"/>
        </w:rPr>
      </w:pPr>
      <w:r w:rsidRPr="00F05016">
        <w:t xml:space="preserve">If during the measurement period of one or more positioning frequency layers, the PPW is </w:t>
      </w:r>
      <w:r>
        <w:t xml:space="preserve">re-configured or </w:t>
      </w:r>
      <w:r w:rsidRPr="00F05016">
        <w:t>reactivated, the measurement period can be longer.</w:t>
      </w:r>
      <w:r w:rsidRPr="00455A43">
        <w:t xml:space="preserve"> </w:t>
      </w:r>
      <w:del w:id="2965" w:author="CATT" w:date="2024-04-07T17:07:00Z">
        <w:r w:rsidRPr="00455A43" w:rsidDel="00E06082">
          <w:rPr>
            <w:lang w:val="en-US" w:eastAsia="zh-CN"/>
          </w:rPr>
          <w:delText>When PRS-RSRP is configured for DL-TDOA, RSTD and RSRP are performed over the same measurement period.</w:delText>
        </w:r>
      </w:del>
    </w:p>
    <w:p w14:paraId="7BC6784F" w14:textId="77777777" w:rsidR="00220598" w:rsidRDefault="00220598" w:rsidP="00220598">
      <w:bookmarkStart w:id="2966" w:name="_Hlk114851159"/>
      <w:r w:rsidRPr="00E17DF5">
        <w:t xml:space="preserve">The measurement requirements in this clause apply, provided no PRS symbols are dropped during the measurement period </w:t>
      </w: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E17DF5">
        <w:t xml:space="preserve"> within </w:t>
      </w:r>
      <w:r>
        <w:t xml:space="preserve">PPW </w:t>
      </w:r>
      <w:r w:rsidRPr="00E17DF5">
        <w:t>due to collisions with other signals; otherwise, the measurement period can be longer.</w:t>
      </w:r>
      <w:bookmarkEnd w:id="2966"/>
    </w:p>
    <w:p w14:paraId="08025E0C" w14:textId="77777777" w:rsidR="00220598" w:rsidRPr="00455A43" w:rsidRDefault="00220598" w:rsidP="00220598">
      <w:pPr>
        <w:rPr>
          <w:rFonts w:eastAsiaTheme="minorEastAsia"/>
          <w:lang w:val="en-US" w:eastAsia="zh-CN"/>
        </w:rPr>
      </w:pPr>
      <w:r w:rsidRPr="00455A43">
        <w:rPr>
          <w:rFonts w:eastAsiaTheme="minorEastAsia"/>
          <w:lang w:val="en-US" w:eastAsia="zh-CN"/>
        </w:rPr>
        <w:lastRenderedPageBreak/>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455A43">
        <w:rPr>
          <w:rFonts w:eastAsiaTheme="minorEastAsia"/>
          <w:lang w:val="en-US" w:eastAsia="zh-CN"/>
        </w:rPr>
        <w:t>.</w:t>
      </w:r>
    </w:p>
    <w:p w14:paraId="5DDEA2D6" w14:textId="77777777" w:rsidR="00220598" w:rsidRPr="00455A43" w:rsidRDefault="00220598" w:rsidP="00220598">
      <w:pPr>
        <w:rPr>
          <w:rFonts w:eastAsiaTheme="minorEastAsia"/>
          <w:lang w:val="en-US" w:eastAsia="zh-CN"/>
        </w:rPr>
      </w:pPr>
      <w:r w:rsidRPr="00455A43">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4119D996" w14:textId="77777777" w:rsidR="00220598" w:rsidRPr="00455A43" w:rsidRDefault="00220598" w:rsidP="00220598">
      <w:pPr>
        <w:rPr>
          <w:rFonts w:eastAsiaTheme="minorEastAsia"/>
          <w:lang w:val="en-US" w:eastAsia="zh-CN"/>
        </w:rPr>
      </w:pPr>
      <w:r w:rsidRPr="00455A43">
        <w:rPr>
          <w:rFonts w:eastAsiaTheme="minorEastAsia" w:cs="v4.2.0"/>
        </w:rPr>
        <w:t xml:space="preserve">The requirements in clause 9.9.2 do not apply if the PRS configuration given by higher layer </w:t>
      </w:r>
      <w:proofErr w:type="spellStart"/>
      <w:r w:rsidRPr="00455A43">
        <w:rPr>
          <w:rFonts w:eastAsiaTheme="minorEastAsia" w:cs="v4.2.0"/>
        </w:rPr>
        <w:t>paramters</w:t>
      </w:r>
      <w:proofErr w:type="spellEnd"/>
      <w:r w:rsidRPr="00455A43">
        <w:rPr>
          <w:rFonts w:eastAsiaTheme="minorEastAsia" w:cs="v4.2.0"/>
        </w:rPr>
        <w:t xml:space="preserve"> </w:t>
      </w:r>
      <w:r w:rsidRPr="00455A43">
        <w:rPr>
          <w:rFonts w:eastAsiaTheme="minorEastAsia"/>
          <w:i/>
          <w:snapToGrid w:val="0"/>
        </w:rPr>
        <w:t>NR-DL-PRS-</w:t>
      </w:r>
      <w:proofErr w:type="spellStart"/>
      <w:r w:rsidRPr="00455A43">
        <w:rPr>
          <w:rFonts w:eastAsiaTheme="minorEastAsia"/>
          <w:i/>
          <w:snapToGrid w:val="0"/>
        </w:rPr>
        <w:t>AssistanceData</w:t>
      </w:r>
      <w:proofErr w:type="spellEnd"/>
      <w:r w:rsidRPr="00455A43">
        <w:rPr>
          <w:rFonts w:eastAsiaTheme="minorEastAsia"/>
          <w:snapToGrid w:val="0"/>
        </w:rPr>
        <w:t xml:space="preserve"> </w:t>
      </w:r>
      <w:r w:rsidRPr="00455A43">
        <w:rPr>
          <w:rFonts w:eastAsiaTheme="minorEastAsia" w:cs="v4.2.0"/>
        </w:rPr>
        <w:t xml:space="preserve">exceeds any of the UE measurement capabilities given by </w:t>
      </w:r>
      <w:r w:rsidRPr="00455A43">
        <w:rPr>
          <w:rFonts w:eastAsiaTheme="minorEastAsia" w:cs="v4.2.0"/>
          <w:i/>
        </w:rPr>
        <w:t>NR-DL-PRS-</w:t>
      </w:r>
      <w:proofErr w:type="spellStart"/>
      <w:r w:rsidRPr="00455A43">
        <w:rPr>
          <w:rFonts w:eastAsiaTheme="minorEastAsia" w:cs="v4.2.0"/>
          <w:i/>
        </w:rPr>
        <w:t>ResourcesCapability</w:t>
      </w:r>
      <w:proofErr w:type="spellEnd"/>
      <w:r w:rsidRPr="00455A43">
        <w:rPr>
          <w:rFonts w:eastAsiaTheme="minorEastAsia"/>
          <w:lang w:eastAsia="zh-CN"/>
        </w:rPr>
        <w:t xml:space="preserve"> in </w:t>
      </w:r>
      <w:r w:rsidRPr="00455A43">
        <w:rPr>
          <w:rFonts w:eastAsiaTheme="minorEastAsia"/>
          <w:i/>
          <w:iCs/>
          <w:lang w:eastAsia="zh-CN"/>
        </w:rPr>
        <w:t>NR-DL-TDOA-</w:t>
      </w:r>
      <w:proofErr w:type="spellStart"/>
      <w:r w:rsidRPr="00455A43">
        <w:rPr>
          <w:rFonts w:eastAsiaTheme="minorEastAsia"/>
          <w:i/>
          <w:iCs/>
          <w:lang w:eastAsia="zh-CN"/>
        </w:rPr>
        <w:t>ProvideCapabilities</w:t>
      </w:r>
      <w:proofErr w:type="spellEnd"/>
      <w:r w:rsidRPr="00455A43">
        <w:rPr>
          <w:rFonts w:eastAsiaTheme="minorEastAsia"/>
          <w:iCs/>
          <w:lang w:eastAsia="zh-CN"/>
        </w:rPr>
        <w:t xml:space="preserve">, and it is up to UE implementation which PRS resources are measured, subject to </w:t>
      </w:r>
      <w:r w:rsidRPr="00455A43">
        <w:rPr>
          <w:rFonts w:eastAsiaTheme="minorEastAsia" w:cs="v4.2.0"/>
        </w:rPr>
        <w:t>UE measurement capabilities</w:t>
      </w:r>
      <w:r w:rsidRPr="00455A43">
        <w:rPr>
          <w:rFonts w:eastAsiaTheme="minorEastAsia"/>
          <w:i/>
          <w:iCs/>
          <w:lang w:eastAsia="zh-CN"/>
        </w:rPr>
        <w:t>.</w:t>
      </w:r>
    </w:p>
    <w:p w14:paraId="17BD3446" w14:textId="77777777" w:rsidR="00220598" w:rsidRDefault="00220598" w:rsidP="00220598">
      <w:pPr>
        <w:rPr>
          <w:rFonts w:eastAsiaTheme="minorEastAsia"/>
        </w:rPr>
      </w:pPr>
      <w:r w:rsidRPr="00455A43">
        <w:rPr>
          <w:rFonts w:eastAsiaTheme="minorEastAsia"/>
        </w:rPr>
        <w:t>If handover occurs while RSTD measurements are being performed, then the UE shall continue and complete the on-going RSTD measurements. The RSTD measurement period can be longer. The UE shall meet the RSTD measurement accuracy requirements in clause 10.1.23.</w:t>
      </w:r>
    </w:p>
    <w:p w14:paraId="508B20AB" w14:textId="77777777" w:rsidR="00220598" w:rsidRDefault="00220598" w:rsidP="00220598">
      <w:pPr>
        <w:rPr>
          <w:iCs/>
        </w:rPr>
      </w:pPr>
      <w:r>
        <w:t xml:space="preserve">If any </w:t>
      </w:r>
      <w:r w:rsidRPr="00455A43">
        <w:rPr>
          <w:iCs/>
        </w:rPr>
        <w:t xml:space="preserve">positioning frequency layer </w:t>
      </w:r>
      <w:r>
        <w:rPr>
          <w:iCs/>
        </w:rPr>
        <w:t xml:space="preserve">is in Case 2, the requirements in this clause apply provided that the PPWL corresponding to the </w:t>
      </w:r>
      <w:r w:rsidRPr="00455A43">
        <w:rPr>
          <w:iCs/>
        </w:rPr>
        <w:t>positioning frequency layer</w:t>
      </w:r>
      <w:r>
        <w:rPr>
          <w:iCs/>
        </w:rPr>
        <w:t xml:space="preserve"> is larger than (T2+X) ms. </w:t>
      </w:r>
    </w:p>
    <w:p w14:paraId="047125A7" w14:textId="77777777" w:rsidR="00220598" w:rsidRDefault="00220598" w:rsidP="00220598">
      <w:pPr>
        <w:rPr>
          <w:iCs/>
          <w:lang w:eastAsia="zh-CN"/>
        </w:rPr>
      </w:pPr>
      <w:r>
        <w:rPr>
          <w:iCs/>
        </w:rPr>
        <w:t>The requirements in this clause apply provided that a single positioning frequency layer is configured for measurement in each PPW.</w:t>
      </w:r>
    </w:p>
    <w:p w14:paraId="2115EB68" w14:textId="714945FB" w:rsidR="00544751" w:rsidRDefault="00544751" w:rsidP="0054475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End </w:t>
      </w:r>
      <w:r w:rsidRPr="00411A96">
        <w:rPr>
          <w:rStyle w:val="Heading1Char1"/>
          <w:rFonts w:ascii="Times New Roman" w:eastAsiaTheme="majorEastAsia" w:hAnsi="Times New Roman" w:cs="Times New Roman"/>
          <w:b/>
          <w:bCs/>
          <w:color w:val="00B0F0"/>
          <w:sz w:val="32"/>
          <w:szCs w:val="32"/>
        </w:rPr>
        <w:t>of Change #</w:t>
      </w:r>
      <w:r w:rsidR="006455FB">
        <w:rPr>
          <w:rStyle w:val="Heading1Char1"/>
          <w:rFonts w:ascii="Times New Roman" w:eastAsiaTheme="majorEastAsia" w:hAnsi="Times New Roman" w:cs="Times New Roman"/>
          <w:b/>
          <w:bCs/>
          <w:color w:val="00B0F0"/>
          <w:sz w:val="32"/>
          <w:szCs w:val="32"/>
        </w:rPr>
        <w:t>21</w:t>
      </w:r>
      <w:r w:rsidRPr="00411A96">
        <w:rPr>
          <w:rStyle w:val="Heading1Char1"/>
          <w:rFonts w:ascii="Times New Roman" w:eastAsiaTheme="majorEastAsia" w:hAnsi="Times New Roman" w:cs="Times New Roman"/>
          <w:b/>
          <w:bCs/>
          <w:color w:val="00B0F0"/>
          <w:sz w:val="32"/>
          <w:szCs w:val="32"/>
        </w:rPr>
        <w:t xml:space="preserve"> ---</w:t>
      </w:r>
    </w:p>
    <w:p w14:paraId="25DD0F40" w14:textId="19EB07D4" w:rsidR="00936869" w:rsidRDefault="00936869" w:rsidP="0093686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6455FB">
        <w:rPr>
          <w:rStyle w:val="Heading1Char1"/>
          <w:rFonts w:ascii="Times New Roman" w:eastAsiaTheme="majorEastAsia" w:hAnsi="Times New Roman" w:cs="Times New Roman"/>
          <w:b/>
          <w:bCs/>
          <w:color w:val="00B0F0"/>
          <w:sz w:val="32"/>
          <w:szCs w:val="32"/>
        </w:rPr>
        <w:t>2</w:t>
      </w:r>
      <w:r w:rsidR="00193B09">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1021917B" w14:textId="77777777" w:rsidR="00936869" w:rsidRDefault="00936869" w:rsidP="00936869">
      <w:pPr>
        <w:pStyle w:val="Heading4"/>
      </w:pPr>
      <w:r w:rsidRPr="00890A11">
        <w:t>9.9.2.</w:t>
      </w:r>
      <w:r>
        <w:t>10</w:t>
      </w:r>
      <w:r w:rsidRPr="00890A11">
        <w:tab/>
        <w:t xml:space="preserve">Measurements Period Requirements with </w:t>
      </w:r>
      <w:r>
        <w:t>Bandwidth Aggregation</w:t>
      </w:r>
    </w:p>
    <w:p w14:paraId="0CD269EE" w14:textId="77777777" w:rsidR="00AF2D71" w:rsidRPr="00A11E4C" w:rsidRDefault="00AF2D71" w:rsidP="00AF2D71">
      <w:r w:rsidRPr="00A11E4C">
        <w:rPr>
          <w:lang w:eastAsia="zh-CN"/>
        </w:rPr>
        <w:t xml:space="preserve">When physical layer receives last of </w:t>
      </w:r>
      <w:r w:rsidRPr="00A11E4C">
        <w:rPr>
          <w:i/>
        </w:rPr>
        <w:t>NR-</w:t>
      </w:r>
      <w:ins w:id="2967" w:author="CATT" w:date="2024-04-18T18:35:00Z">
        <w:r>
          <w:rPr>
            <w:rFonts w:hint="eastAsia"/>
            <w:i/>
            <w:lang w:eastAsia="zh-CN"/>
          </w:rPr>
          <w:t>DL-</w:t>
        </w:r>
      </w:ins>
      <w:r w:rsidRPr="00A11E4C">
        <w:rPr>
          <w:i/>
        </w:rPr>
        <w:t>TDOA-</w:t>
      </w:r>
      <w:proofErr w:type="spellStart"/>
      <w:r w:rsidRPr="00A11E4C">
        <w:rPr>
          <w:i/>
        </w:rPr>
        <w:t>Provide</w:t>
      </w:r>
      <w:r w:rsidRPr="00A11E4C">
        <w:rPr>
          <w:i/>
          <w:noProof/>
        </w:rPr>
        <w:t>AssistanceData</w:t>
      </w:r>
      <w:proofErr w:type="spellEnd"/>
      <w:r w:rsidRPr="00A11E4C">
        <w:t xml:space="preserve"> message and </w:t>
      </w:r>
      <w:r w:rsidRPr="00A11E4C">
        <w:rPr>
          <w:i/>
        </w:rPr>
        <w:t>NR-</w:t>
      </w:r>
      <w:ins w:id="2968" w:author="CATT" w:date="2024-04-18T18:34:00Z">
        <w:r>
          <w:rPr>
            <w:rFonts w:hint="eastAsia"/>
            <w:i/>
            <w:lang w:eastAsia="zh-CN"/>
          </w:rPr>
          <w:t>DL-</w:t>
        </w:r>
      </w:ins>
      <w:r w:rsidRPr="00A11E4C">
        <w:rPr>
          <w:i/>
        </w:rPr>
        <w:t>TDOA-</w:t>
      </w:r>
      <w:proofErr w:type="spellStart"/>
      <w:r w:rsidRPr="00A11E4C">
        <w:rPr>
          <w:i/>
        </w:rPr>
        <w:t>Request</w:t>
      </w:r>
      <w:r w:rsidRPr="00A11E4C">
        <w:rPr>
          <w:i/>
          <w:noProof/>
        </w:rPr>
        <w:t>LocationInformation</w:t>
      </w:r>
      <w:proofErr w:type="spellEnd"/>
      <w:r w:rsidRPr="00A11E4C">
        <w:rPr>
          <w:i/>
        </w:rPr>
        <w:t xml:space="preserve"> </w:t>
      </w:r>
      <w:r w:rsidRPr="00A11E4C">
        <w:rPr>
          <w:iCs/>
        </w:rPr>
        <w:t xml:space="preserve">message from LMF via LPP [34] with a request to perform measurement by aggregating PRS resources from multiple PFLs via </w:t>
      </w:r>
      <w:del w:id="2969" w:author="CATT" w:date="2024-04-07T14:17:00Z">
        <w:r w:rsidRPr="00A11E4C" w:rsidDel="00917069">
          <w:rPr>
            <w:iCs/>
          </w:rPr>
          <w:delText>[</w:delText>
        </w:r>
      </w:del>
      <w:r w:rsidRPr="00A11E4C">
        <w:rPr>
          <w:i/>
        </w:rPr>
        <w:t>nr-DL-PRS-</w:t>
      </w:r>
      <w:proofErr w:type="spellStart"/>
      <w:r w:rsidRPr="00A11E4C">
        <w:rPr>
          <w:i/>
        </w:rPr>
        <w:t>JointMeasurementRequested</w:t>
      </w:r>
      <w:ins w:id="2970" w:author="CATT" w:date="2024-04-07T14:17:00Z">
        <w:r w:rsidRPr="00917069">
          <w:rPr>
            <w:rFonts w:hint="eastAsia"/>
            <w:i/>
            <w:iCs/>
            <w:lang w:eastAsia="zh-CN"/>
          </w:rPr>
          <w:t>PFL</w:t>
        </w:r>
        <w:proofErr w:type="spellEnd"/>
        <w:r w:rsidRPr="00917069">
          <w:rPr>
            <w:rFonts w:hint="eastAsia"/>
            <w:i/>
            <w:iCs/>
            <w:lang w:eastAsia="zh-CN"/>
          </w:rPr>
          <w:t>-List</w:t>
        </w:r>
      </w:ins>
      <w:del w:id="2971" w:author="CATT" w:date="2024-04-07T14:17:00Z">
        <w:r w:rsidRPr="00A11E4C" w:rsidDel="00917069">
          <w:rPr>
            <w:iCs/>
          </w:rPr>
          <w:delText>]</w:delText>
        </w:r>
      </w:del>
      <w:r w:rsidRPr="00A11E4C">
        <w:rPr>
          <w:i/>
        </w:rPr>
        <w:t xml:space="preserve">, </w:t>
      </w:r>
      <w:r w:rsidRPr="00A11E4C">
        <w:rPr>
          <w:iCs/>
        </w:rPr>
        <w:t>the UE shall be able to perform RSTD measurement by aggregating PRS resources from multiple PFLs (</w:t>
      </w:r>
      <w:r w:rsidRPr="00A11E4C">
        <w:rPr>
          <w:rFonts w:cs="Arial"/>
        </w:rPr>
        <w:t>up to the UE capability specified in Clause 9.9.2.3</w:t>
      </w:r>
      <w:r w:rsidRPr="00A11E4C">
        <w:rPr>
          <w:iCs/>
        </w:rPr>
        <w:t xml:space="preserve">) defined </w:t>
      </w:r>
      <w:r w:rsidRPr="00A11E4C">
        <w:t xml:space="preserve">in TS 38.215 [4], </w:t>
      </w:r>
      <w:r w:rsidRPr="00A11E4C">
        <w:rPr>
          <w:rFonts w:hint="eastAsia"/>
          <w:lang w:eastAsia="zh-CN"/>
        </w:rPr>
        <w:t>during</w:t>
      </w:r>
      <w:r w:rsidRPr="00A11E4C">
        <w:t xml:space="preserve"> the measurement period </w:t>
      </w:r>
      <w:proofErr w:type="spellStart"/>
      <w:r w:rsidRPr="00A11E4C">
        <w:t>T</w:t>
      </w:r>
      <w:r w:rsidRPr="00A11E4C">
        <w:rPr>
          <w:vertAlign w:val="subscript"/>
        </w:rPr>
        <w:t>RSTD_aggregate</w:t>
      </w:r>
      <w:proofErr w:type="spellEnd"/>
      <w:r w:rsidRPr="00A11E4C">
        <w:rPr>
          <w:vertAlign w:val="subscript"/>
        </w:rPr>
        <w:t>, Total</w:t>
      </w:r>
      <w:r w:rsidRPr="00A11E4C">
        <w:t xml:space="preserve"> defined as:</w:t>
      </w:r>
    </w:p>
    <w:p w14:paraId="7F367A77" w14:textId="77777777" w:rsidR="00AF2D71" w:rsidRPr="00A11E4C" w:rsidRDefault="00AF2D71" w:rsidP="00AF2D71">
      <w:pPr>
        <w:jc w:val="center"/>
      </w:pPr>
      <w:proofErr w:type="spellStart"/>
      <w:r w:rsidRPr="00A11E4C">
        <w:t>T</w:t>
      </w:r>
      <w:r w:rsidRPr="00A11E4C">
        <w:rPr>
          <w:vertAlign w:val="subscript"/>
        </w:rPr>
        <w:t>RSTD_aggregate</w:t>
      </w:r>
      <w:proofErr w:type="spellEnd"/>
      <w:r w:rsidRPr="00A11E4C">
        <w:rPr>
          <w:vertAlign w:val="subscript"/>
        </w:rPr>
        <w:t>, Total</w:t>
      </w:r>
      <w:r w:rsidRPr="00A11E4C">
        <w:t xml:space="preserve"> = </w:t>
      </w:r>
      <w:proofErr w:type="spellStart"/>
      <w:r w:rsidRPr="00A11E4C">
        <w:t>T</w:t>
      </w:r>
      <w:r w:rsidRPr="00A11E4C">
        <w:rPr>
          <w:vertAlign w:val="subscript"/>
        </w:rPr>
        <w:t>non_aggregate_RSTD</w:t>
      </w:r>
      <w:proofErr w:type="spellEnd"/>
      <w:r w:rsidRPr="00A11E4C">
        <w:t xml:space="preserve"> + </w:t>
      </w:r>
      <w:proofErr w:type="spellStart"/>
      <w:r w:rsidRPr="00A11E4C">
        <w:t>T</w:t>
      </w:r>
      <w:r w:rsidRPr="00A11E4C">
        <w:rPr>
          <w:vertAlign w:val="subscript"/>
        </w:rPr>
        <w:t>aggregate_RSTD</w:t>
      </w:r>
      <w:proofErr w:type="spellEnd"/>
      <w:r w:rsidRPr="00A11E4C">
        <w:rPr>
          <w:vertAlign w:val="subscript"/>
        </w:rPr>
        <w:t xml:space="preserve"> </w:t>
      </w:r>
      <w:r w:rsidRPr="00A11E4C">
        <w:t xml:space="preserve">+ </w:t>
      </w:r>
      <w:proofErr w:type="spellStart"/>
      <w:r w:rsidRPr="00A11E4C">
        <w:t>T</w:t>
      </w:r>
      <w:r w:rsidRPr="00A11E4C">
        <w:rPr>
          <w:vertAlign w:val="subscript"/>
        </w:rPr>
        <w:t>margin</w:t>
      </w:r>
      <w:proofErr w:type="spellEnd"/>
      <w:r w:rsidRPr="00A11E4C">
        <w:t>,</w:t>
      </w:r>
    </w:p>
    <w:p w14:paraId="68053179" w14:textId="77777777" w:rsidR="00AF2D71" w:rsidRPr="00A11E4C" w:rsidRDefault="00AF2D71" w:rsidP="00AF2D71">
      <w:r w:rsidRPr="00A11E4C">
        <w:t>where,</w:t>
      </w:r>
    </w:p>
    <w:p w14:paraId="2A47CDBE" w14:textId="77777777" w:rsidR="00AF2D71" w:rsidRPr="00A11E4C" w:rsidRDefault="00AF2D71" w:rsidP="00AF2D71">
      <w:pPr>
        <w:spacing w:after="120"/>
        <w:ind w:left="720" w:hanging="360"/>
        <w:rPr>
          <w:szCs w:val="24"/>
        </w:rPr>
      </w:pPr>
      <w:proofErr w:type="spellStart"/>
      <w:r w:rsidRPr="00A11E4C">
        <w:rPr>
          <w:szCs w:val="24"/>
        </w:rPr>
        <w:t>T</w:t>
      </w:r>
      <w:r w:rsidRPr="00A11E4C">
        <w:rPr>
          <w:szCs w:val="24"/>
          <w:vertAlign w:val="subscript"/>
        </w:rPr>
        <w:t>non_aggregate_RSTD</w:t>
      </w:r>
      <w:proofErr w:type="spellEnd"/>
      <w:r w:rsidRPr="00A11E4C">
        <w:rPr>
          <w:szCs w:val="24"/>
        </w:rPr>
        <w:t xml:space="preserve"> is the total measurement period for RSTD measurement on PFLs that do not contain PRS resources for aggregation.</w:t>
      </w:r>
    </w:p>
    <w:p w14:paraId="1FACC33F" w14:textId="77777777" w:rsidR="00AF2D71" w:rsidRPr="00A11E4C" w:rsidRDefault="00AF2D71" w:rsidP="00AF2D71">
      <w:pPr>
        <w:spacing w:after="120"/>
        <w:ind w:left="720" w:hanging="360"/>
        <w:rPr>
          <w:szCs w:val="24"/>
        </w:rPr>
      </w:pPr>
      <w:r w:rsidRPr="00A11E4C">
        <w:rPr>
          <w:szCs w:val="24"/>
        </w:rPr>
        <w:t xml:space="preserve">Calculation of </w:t>
      </w:r>
      <w:proofErr w:type="spellStart"/>
      <w:r w:rsidRPr="00A11E4C">
        <w:rPr>
          <w:szCs w:val="24"/>
        </w:rPr>
        <w:t>T</w:t>
      </w:r>
      <w:r w:rsidRPr="00A11E4C">
        <w:rPr>
          <w:szCs w:val="24"/>
          <w:vertAlign w:val="subscript"/>
        </w:rPr>
        <w:t>non_aggregate_RSTD</w:t>
      </w:r>
      <w:proofErr w:type="spellEnd"/>
      <w:r w:rsidRPr="00A11E4C">
        <w:rPr>
          <w:szCs w:val="24"/>
        </w:rPr>
        <w:t xml:space="preserve"> is based on clause 9.9.2.5, such that </w:t>
      </w:r>
      <w:proofErr w:type="spellStart"/>
      <w:r w:rsidRPr="00A11E4C">
        <w:rPr>
          <w:szCs w:val="24"/>
        </w:rPr>
        <w:t>T</w:t>
      </w:r>
      <w:r w:rsidRPr="00A11E4C">
        <w:rPr>
          <w:szCs w:val="24"/>
          <w:vertAlign w:val="subscript"/>
        </w:rPr>
        <w:t>non_aggregate_RSTD</w:t>
      </w:r>
      <w:proofErr w:type="spellEnd"/>
      <w:r w:rsidRPr="00A11E4C">
        <w:rPr>
          <w:szCs w:val="24"/>
          <w:vertAlign w:val="subscript"/>
        </w:rPr>
        <w:t xml:space="preserve"> </w:t>
      </w:r>
      <w:r w:rsidRPr="00A11E4C">
        <w:rPr>
          <w:szCs w:val="24"/>
        </w:rPr>
        <w:t>is calculated by considering PRS resources that are not aggregated by UE, based on the configuration received from the LMF.</w:t>
      </w:r>
    </w:p>
    <w:p w14:paraId="41CB1DD4" w14:textId="77777777" w:rsidR="00AF2D71" w:rsidRPr="00A11E4C" w:rsidRDefault="00AF2D71" w:rsidP="00AF2D71">
      <w:pPr>
        <w:spacing w:after="120"/>
        <w:ind w:left="720" w:hanging="360"/>
        <w:rPr>
          <w:szCs w:val="24"/>
        </w:rPr>
      </w:pPr>
      <w:proofErr w:type="spellStart"/>
      <w:r w:rsidRPr="00A11E4C">
        <w:rPr>
          <w:szCs w:val="24"/>
        </w:rPr>
        <w:t>T</w:t>
      </w:r>
      <w:r w:rsidRPr="00A11E4C">
        <w:rPr>
          <w:szCs w:val="24"/>
          <w:vertAlign w:val="subscript"/>
        </w:rPr>
        <w:t>non_aggregate_RSTD</w:t>
      </w:r>
      <w:proofErr w:type="spellEnd"/>
      <w:r w:rsidRPr="00A11E4C">
        <w:rPr>
          <w:szCs w:val="24"/>
        </w:rPr>
        <w:t xml:space="preserve"> is equal to zero if UE is not configured to perform non-aggregated measurements by the LMF.</w:t>
      </w:r>
    </w:p>
    <w:p w14:paraId="284434F8" w14:textId="77777777" w:rsidR="00AF2D71" w:rsidRPr="00A11E4C" w:rsidRDefault="00AF2D71" w:rsidP="00AF2D71">
      <w:pPr>
        <w:spacing w:after="120"/>
        <w:ind w:left="720" w:hanging="360"/>
        <w:rPr>
          <w:szCs w:val="24"/>
        </w:rPr>
      </w:pPr>
      <w:proofErr w:type="spellStart"/>
      <w:r w:rsidRPr="00A11E4C">
        <w:rPr>
          <w:szCs w:val="24"/>
        </w:rPr>
        <w:t>T</w:t>
      </w:r>
      <w:r w:rsidRPr="00A11E4C">
        <w:rPr>
          <w:szCs w:val="24"/>
          <w:vertAlign w:val="subscript"/>
        </w:rPr>
        <w:t>margin</w:t>
      </w:r>
      <w:proofErr w:type="spellEnd"/>
      <w:r w:rsidRPr="00A11E4C">
        <w:rPr>
          <w:szCs w:val="24"/>
        </w:rPr>
        <w:t xml:space="preserve"> is delay margin to account for delay between RSTD measurement performed by UE on PFLs that contain PRS resources for aggregation and RSTD measurement performed by UE on PFLs that do not contain PRS resources for aggregation. </w:t>
      </w:r>
      <w:proofErr w:type="spellStart"/>
      <w:r w:rsidRPr="00A11E4C">
        <w:rPr>
          <w:szCs w:val="24"/>
        </w:rPr>
        <w:t>T</w:t>
      </w:r>
      <w:r w:rsidRPr="00A11E4C">
        <w:rPr>
          <w:szCs w:val="24"/>
          <w:vertAlign w:val="subscript"/>
        </w:rPr>
        <w:t>margin</w:t>
      </w:r>
      <w:proofErr w:type="spellEnd"/>
      <w:r w:rsidRPr="00A11E4C">
        <w:rPr>
          <w:szCs w:val="24"/>
        </w:rPr>
        <w:t xml:space="preserve"> is calculated as max(</w:t>
      </w:r>
      <w:proofErr w:type="spellStart"/>
      <w:r w:rsidRPr="00A11E4C">
        <w:rPr>
          <w:szCs w:val="24"/>
        </w:rPr>
        <w:t>T</w:t>
      </w:r>
      <w:r w:rsidRPr="00A11E4C">
        <w:rPr>
          <w:szCs w:val="24"/>
          <w:vertAlign w:val="subscript"/>
        </w:rPr>
        <w:t>effect,i</w:t>
      </w:r>
      <w:proofErr w:type="spellEnd"/>
      <w:r w:rsidRPr="00A11E4C">
        <w:rPr>
          <w:szCs w:val="24"/>
        </w:rPr>
        <w:t xml:space="preserve">), by considering both aggregated PFLs and non-aggregated PFLs configured for positioning measurement. </w:t>
      </w:r>
      <w:proofErr w:type="spellStart"/>
      <w:r w:rsidRPr="00A11E4C">
        <w:rPr>
          <w:szCs w:val="24"/>
        </w:rPr>
        <w:t>T</w:t>
      </w:r>
      <w:r w:rsidRPr="00A11E4C">
        <w:rPr>
          <w:szCs w:val="24"/>
          <w:vertAlign w:val="subscript"/>
        </w:rPr>
        <w:t>margin</w:t>
      </w:r>
      <w:proofErr w:type="spellEnd"/>
      <w:r w:rsidRPr="00A11E4C">
        <w:rPr>
          <w:szCs w:val="24"/>
        </w:rPr>
        <w:t xml:space="preserve"> is only applicable when UE is configured to perform measurements on PFLs that contain PRS resources for aggregation and on PFLs that do not contain PRS resources for aggregation.</w:t>
      </w:r>
    </w:p>
    <w:p w14:paraId="5BB0D799" w14:textId="77777777" w:rsidR="00AF2D71" w:rsidRPr="00A11E4C" w:rsidRDefault="00AF2D71" w:rsidP="00AF2D71">
      <w:pPr>
        <w:spacing w:after="120"/>
        <w:ind w:left="720" w:hanging="360"/>
        <w:rPr>
          <w:szCs w:val="24"/>
        </w:rPr>
      </w:pPr>
      <w:r w:rsidRPr="00A11E4C">
        <w:rPr>
          <w:szCs w:val="24"/>
        </w:rPr>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A11E4C">
        <w:rPr>
          <w:szCs w:val="24"/>
        </w:rPr>
        <w:t>T</w:t>
      </w:r>
      <w:r w:rsidRPr="00A11E4C">
        <w:rPr>
          <w:szCs w:val="24"/>
          <w:vertAlign w:val="subscript"/>
        </w:rPr>
        <w:t>margin</w:t>
      </w:r>
      <w:proofErr w:type="spellEnd"/>
      <w:r w:rsidRPr="00A11E4C">
        <w:rPr>
          <w:szCs w:val="24"/>
        </w:rPr>
        <w:t xml:space="preserve"> = 0.</w:t>
      </w:r>
    </w:p>
    <w:p w14:paraId="2A4BE9B1" w14:textId="77777777" w:rsidR="00AF2D71" w:rsidRPr="00A11E4C" w:rsidRDefault="00AF2D71" w:rsidP="00AF2D71">
      <w:pPr>
        <w:spacing w:after="120"/>
        <w:ind w:left="720" w:hanging="360"/>
        <w:rPr>
          <w:szCs w:val="24"/>
        </w:rPr>
      </w:pPr>
      <w:r w:rsidRPr="00A11E4C">
        <w:rPr>
          <w:szCs w:val="24"/>
        </w:rPr>
        <w:t xml:space="preserve">If UE is capable of performing latency reduced positioning measurements and is configured to perform latency reduced positioning measurement by LMF via </w:t>
      </w:r>
      <w:r w:rsidRPr="00A11E4C">
        <w:rPr>
          <w:i/>
          <w:iCs/>
          <w:szCs w:val="24"/>
        </w:rPr>
        <w:t xml:space="preserve">reducedDL-PRS-ProcessingSamples-r17 </w:t>
      </w:r>
      <w:r w:rsidRPr="00A11E4C">
        <w:rPr>
          <w:szCs w:val="24"/>
        </w:rPr>
        <w:t xml:space="preserve">[34], then </w:t>
      </w:r>
      <w:proofErr w:type="spellStart"/>
      <w:r w:rsidRPr="00A11E4C">
        <w:rPr>
          <w:szCs w:val="24"/>
        </w:rPr>
        <w:t>N</w:t>
      </w:r>
      <w:r w:rsidRPr="00A11E4C">
        <w:rPr>
          <w:szCs w:val="24"/>
          <w:vertAlign w:val="subscript"/>
        </w:rPr>
        <w:t>sample</w:t>
      </w:r>
      <w:proofErr w:type="spellEnd"/>
      <w:r w:rsidRPr="00A11E4C">
        <w:rPr>
          <w:szCs w:val="24"/>
          <w:vertAlign w:val="subscript"/>
        </w:rPr>
        <w:t xml:space="preserve"> </w:t>
      </w:r>
      <w:r w:rsidRPr="00A11E4C">
        <w:rPr>
          <w:szCs w:val="24"/>
        </w:rPr>
        <w:t xml:space="preserve">= 2 shall be considered in calculations of </w:t>
      </w:r>
      <w:proofErr w:type="spellStart"/>
      <w:r w:rsidRPr="00A11E4C">
        <w:rPr>
          <w:szCs w:val="24"/>
        </w:rPr>
        <w:t>T</w:t>
      </w:r>
      <w:r w:rsidRPr="00A11E4C">
        <w:rPr>
          <w:szCs w:val="24"/>
          <w:vertAlign w:val="subscript"/>
        </w:rPr>
        <w:t>aggregate_RSTD</w:t>
      </w:r>
      <w:proofErr w:type="spellEnd"/>
      <w:r w:rsidRPr="00A11E4C">
        <w:rPr>
          <w:szCs w:val="24"/>
        </w:rPr>
        <w:t xml:space="preserve"> and </w:t>
      </w:r>
      <w:proofErr w:type="spellStart"/>
      <w:r w:rsidRPr="00A11E4C">
        <w:rPr>
          <w:szCs w:val="24"/>
        </w:rPr>
        <w:t>T</w:t>
      </w:r>
      <w:r w:rsidRPr="00A11E4C">
        <w:rPr>
          <w:szCs w:val="24"/>
          <w:vertAlign w:val="subscript"/>
        </w:rPr>
        <w:t>non-aggregate_RSTD</w:t>
      </w:r>
      <w:proofErr w:type="spellEnd"/>
      <w:r w:rsidRPr="00A11E4C">
        <w:rPr>
          <w:szCs w:val="24"/>
        </w:rPr>
        <w:t>.</w:t>
      </w:r>
    </w:p>
    <w:p w14:paraId="3D50EE5D" w14:textId="77777777" w:rsidR="00AF2D71" w:rsidRPr="00A11E4C" w:rsidRDefault="00AF2D71" w:rsidP="00AF2D71">
      <w:pPr>
        <w:spacing w:after="120"/>
        <w:ind w:left="720" w:hanging="360"/>
        <w:rPr>
          <w:szCs w:val="24"/>
        </w:rPr>
      </w:pPr>
      <w:r w:rsidRPr="00A11E4C">
        <w:rPr>
          <w:szCs w:val="24"/>
        </w:rPr>
        <w:t xml:space="preserve">If UE is not capable to perform latency reduced positioning measurements or is not configured to perform latency reduced positioning measurement by LMF via </w:t>
      </w:r>
      <w:r w:rsidRPr="00A11E4C">
        <w:rPr>
          <w:i/>
          <w:iCs/>
          <w:szCs w:val="24"/>
        </w:rPr>
        <w:t xml:space="preserve">reducedDL-PRS-ProcessingSamples-r17 </w:t>
      </w:r>
      <w:r w:rsidRPr="00A11E4C">
        <w:rPr>
          <w:szCs w:val="24"/>
        </w:rPr>
        <w:t xml:space="preserve">[34], then </w:t>
      </w:r>
      <w:proofErr w:type="spellStart"/>
      <w:r w:rsidRPr="00A11E4C">
        <w:rPr>
          <w:szCs w:val="24"/>
        </w:rPr>
        <w:t>N</w:t>
      </w:r>
      <w:r w:rsidRPr="00A11E4C">
        <w:rPr>
          <w:szCs w:val="24"/>
          <w:vertAlign w:val="subscript"/>
        </w:rPr>
        <w:t>sample</w:t>
      </w:r>
      <w:proofErr w:type="spellEnd"/>
      <w:r w:rsidRPr="00A11E4C">
        <w:rPr>
          <w:szCs w:val="24"/>
          <w:vertAlign w:val="subscript"/>
        </w:rPr>
        <w:t xml:space="preserve"> </w:t>
      </w:r>
      <w:r w:rsidRPr="00A11E4C">
        <w:rPr>
          <w:szCs w:val="24"/>
        </w:rPr>
        <w:t xml:space="preserve">= 4 shall be considered in calculations of </w:t>
      </w:r>
      <w:proofErr w:type="spellStart"/>
      <w:r w:rsidRPr="00A11E4C">
        <w:rPr>
          <w:szCs w:val="24"/>
        </w:rPr>
        <w:t>T</w:t>
      </w:r>
      <w:r w:rsidRPr="00A11E4C">
        <w:rPr>
          <w:szCs w:val="24"/>
          <w:vertAlign w:val="subscript"/>
        </w:rPr>
        <w:t>aggregate_RSTD</w:t>
      </w:r>
      <w:proofErr w:type="spellEnd"/>
      <w:r w:rsidRPr="00A11E4C">
        <w:rPr>
          <w:szCs w:val="24"/>
        </w:rPr>
        <w:t xml:space="preserve"> and </w:t>
      </w:r>
      <w:proofErr w:type="spellStart"/>
      <w:r w:rsidRPr="00A11E4C">
        <w:rPr>
          <w:szCs w:val="24"/>
        </w:rPr>
        <w:t>T</w:t>
      </w:r>
      <w:r w:rsidRPr="00A11E4C">
        <w:rPr>
          <w:szCs w:val="24"/>
          <w:vertAlign w:val="subscript"/>
        </w:rPr>
        <w:t>non-aggregate_RSTD</w:t>
      </w:r>
      <w:proofErr w:type="spellEnd"/>
      <w:r w:rsidRPr="00A11E4C">
        <w:rPr>
          <w:szCs w:val="24"/>
        </w:rPr>
        <w:t>.</w:t>
      </w:r>
    </w:p>
    <w:p w14:paraId="64D52F10" w14:textId="77777777" w:rsidR="00AF2D71" w:rsidRPr="00A11E4C" w:rsidRDefault="00AF2D71" w:rsidP="00AF2D71">
      <w:proofErr w:type="spellStart"/>
      <w:r w:rsidRPr="00A11E4C">
        <w:lastRenderedPageBreak/>
        <w:t>T</w:t>
      </w:r>
      <w:r w:rsidRPr="00A11E4C">
        <w:rPr>
          <w:vertAlign w:val="subscript"/>
        </w:rPr>
        <w:t>aggregate_RSTD</w:t>
      </w:r>
      <w:proofErr w:type="spellEnd"/>
      <w:r w:rsidRPr="00A11E4C">
        <w:t>, total measurement period for RSTD measurements performed by UE by aggregating PRS resources from multiple PFLs as defined in TS 38.214 [26], is defined as:</w:t>
      </w:r>
    </w:p>
    <w:p w14:paraId="617B6B60" w14:textId="77777777" w:rsidR="00AF2D71" w:rsidRPr="00A11E4C" w:rsidRDefault="00000000" w:rsidP="00AF2D71">
      <w:pPr>
        <w:ind w:left="720"/>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aggregate_RSTD</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G</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RSTD_aggregate,i</m:t>
                  </m:r>
                </m:sub>
              </m:sSub>
              <m:r>
                <m:rPr>
                  <m:sty m:val="p"/>
                </m:rPr>
                <w:rPr>
                  <w:rFonts w:ascii="Cambria Math" w:hAnsi="Cambria Math"/>
                  <w:lang w:eastAsia="zh-CN"/>
                </w:rPr>
                <m:t xml:space="preserve"> </m:t>
              </m:r>
              <m:r>
                <w:rPr>
                  <w:rFonts w:ascii="Cambria Math" w:hAnsi="Cambria Math" w:hint="eastAsia"/>
                  <w:lang w:eastAsia="zh-CN"/>
                </w:rPr>
                <m:t>+</m:t>
              </m:r>
              <m:r>
                <w:rPr>
                  <w:rFonts w:ascii="Cambria Math" w:hAnsi="Cambria Math"/>
                  <w:lang w:eastAsia="zh-CN"/>
                </w:rPr>
                <m:t>(G-1)</m:t>
              </m:r>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effect_agg,i</m:t>
                          </m:r>
                        </m:sub>
                      </m:sSub>
                    </m:e>
                  </m:d>
                </m:e>
              </m:func>
              <m:r>
                <m:rPr>
                  <m:sty m:val="p"/>
                </m:rPr>
                <w:rPr>
                  <w:rFonts w:ascii="Cambria Math" w:hAnsi="Cambria Math"/>
                  <w:lang w:eastAsia="zh-CN"/>
                </w:rPr>
                <m:t>,</m:t>
              </m:r>
            </m:e>
          </m:nary>
        </m:oMath>
      </m:oMathPara>
    </w:p>
    <w:p w14:paraId="56D337A9" w14:textId="77777777" w:rsidR="00AF2D71" w:rsidRPr="00A11E4C" w:rsidRDefault="00AF2D71" w:rsidP="00AF2D71">
      <w:r w:rsidRPr="00A11E4C">
        <w:t xml:space="preserve">where </w:t>
      </w:r>
    </w:p>
    <w:p w14:paraId="000B3CEB" w14:textId="77777777" w:rsidR="00AF2D71" w:rsidRPr="00A11E4C" w:rsidRDefault="00AF2D71" w:rsidP="00AF2D71">
      <w:pPr>
        <w:spacing w:after="120"/>
        <w:ind w:left="720" w:hanging="360"/>
        <w:rPr>
          <w:szCs w:val="24"/>
        </w:rPr>
      </w:pPr>
      <m:oMath>
        <m:r>
          <m:rPr>
            <m:sty m:val="p"/>
          </m:rPr>
          <w:rPr>
            <w:rFonts w:ascii="Cambria Math" w:hAnsi="Cambria Math"/>
            <w:szCs w:val="24"/>
          </w:rPr>
          <m:t>i</m:t>
        </m:r>
      </m:oMath>
      <w:r w:rsidRPr="00A11E4C">
        <w:rPr>
          <w:szCs w:val="24"/>
        </w:rPr>
        <w:t xml:space="preserve"> is the index of effective PFL, corresponding to the group of PFLs containing linked PRS resource sets to be aggregated for RSTD measurement,</w:t>
      </w:r>
    </w:p>
    <w:p w14:paraId="4A2CB3C6" w14:textId="77777777" w:rsidR="00AF2D71" w:rsidRPr="00A11E4C" w:rsidRDefault="00AF2D71" w:rsidP="00AF2D71">
      <w:pPr>
        <w:spacing w:after="120"/>
        <w:ind w:left="720" w:hanging="360"/>
        <w:rPr>
          <w:szCs w:val="24"/>
        </w:rPr>
      </w:pPr>
      <w:r w:rsidRPr="00A11E4C">
        <w:rPr>
          <w:szCs w:val="24"/>
        </w:rPr>
        <w:t xml:space="preserve">G denotes the number of effective PFLs that UE is configured to perform aggregated measurements on. G is configured by LMF and is provisioned to UE via </w:t>
      </w:r>
      <w:r w:rsidRPr="00A11E4C">
        <w:rPr>
          <w:i/>
          <w:iCs/>
          <w:szCs w:val="24"/>
        </w:rPr>
        <w:t>nr-DL-PRS-</w:t>
      </w:r>
      <w:proofErr w:type="spellStart"/>
      <w:r w:rsidRPr="00A11E4C">
        <w:rPr>
          <w:i/>
          <w:iCs/>
          <w:szCs w:val="24"/>
        </w:rPr>
        <w:t>AggregationInfo</w:t>
      </w:r>
      <w:proofErr w:type="spellEnd"/>
      <w:r w:rsidRPr="00A11E4C">
        <w:rPr>
          <w:i/>
          <w:iCs/>
          <w:szCs w:val="24"/>
        </w:rPr>
        <w:t>.</w:t>
      </w:r>
    </w:p>
    <w:p w14:paraId="2FF999CF" w14:textId="77777777" w:rsidR="00AF2D71" w:rsidRPr="00A11E4C" w:rsidRDefault="00000000" w:rsidP="00AF2D71">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RSTD_aggregate,i</m:t>
            </m:r>
          </m:sub>
        </m:sSub>
      </m:oMath>
      <w:r w:rsidR="00AF2D71" w:rsidRPr="00A11E4C">
        <w:t xml:space="preserve"> is the measurement period for PRS RSTD measurement in the effective </w:t>
      </w:r>
      <w:r w:rsidR="00AF2D71">
        <w:rPr>
          <w:lang w:eastAsia="zh-CN"/>
        </w:rPr>
        <w:t>PFL</w:t>
      </w:r>
      <w:r w:rsidR="00AF2D71" w:rsidRPr="00A11E4C">
        <w:t xml:space="preserve"> </w:t>
      </w:r>
      <w:r w:rsidR="00AF2D71" w:rsidRPr="00A11E4C">
        <w:rPr>
          <w:i/>
          <w:iCs/>
        </w:rPr>
        <w:t>i</w:t>
      </w:r>
      <w:r w:rsidR="00AF2D71" w:rsidRPr="00A11E4C">
        <w:t xml:space="preserve"> as specified below:</w:t>
      </w:r>
    </w:p>
    <w:p w14:paraId="158E6A60" w14:textId="77777777" w:rsidR="00AF2D71" w:rsidRPr="00A11E4C" w:rsidRDefault="00000000" w:rsidP="00AF2D71">
      <w:pPr>
        <w:rPr>
          <w:iCs/>
        </w:rPr>
      </w:pPr>
      <m:oMath>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RSTD_aggregate,i</m:t>
            </m:r>
          </m:sub>
        </m:sSub>
        <m:r>
          <m:rPr>
            <m:sty m:val="p"/>
          </m:rPr>
          <w:rPr>
            <w:rFonts w:ascii="Cambria Math" w:hAnsi="Cambria Math"/>
            <w:lang w:eastAsia="zh-CN"/>
          </w:rPr>
          <m:t>=</m:t>
        </m:r>
        <m:sSub>
          <m:sSubPr>
            <m:ctrlPr>
              <w:rPr>
                <w:rFonts w:ascii="Cambria Math" w:hAnsi="Cambria Math"/>
                <w:iCs/>
              </w:rPr>
            </m:ctrlPr>
          </m:sSubPr>
          <m:e>
            <m:d>
              <m:dPr>
                <m:ctrlPr>
                  <w:rPr>
                    <w:rFonts w:ascii="Cambria Math" w:hAnsi="Cambria Math"/>
                    <w:iCs/>
                  </w:rPr>
                </m:ctrlPr>
              </m:dPr>
              <m:e>
                <m:sSub>
                  <m:sSubPr>
                    <m:ctrlPr>
                      <w:rPr>
                        <w:rFonts w:ascii="Cambria Math" w:hAnsi="Cambria Math"/>
                        <w:bCs/>
                        <w:iCs/>
                      </w:rPr>
                    </m:ctrlPr>
                  </m:sSubPr>
                  <m:e>
                    <m:sSub>
                      <m:sSubPr>
                        <m:ctrlPr>
                          <w:rPr>
                            <w:rFonts w:ascii="Cambria Math" w:hAnsi="Cambria Math"/>
                            <w:iCs/>
                          </w:rPr>
                        </m:ctrlPr>
                      </m:sSubPr>
                      <m:e>
                        <m:sSub>
                          <m:sSubPr>
                            <m:ctrlPr>
                              <w:rPr>
                                <w:rFonts w:ascii="Cambria Math" w:eastAsia="MS Mincho" w:hAnsi="Cambria Math" w:cs="v4.2.0"/>
                                <w:iCs/>
                              </w:rPr>
                            </m:ctrlPr>
                          </m:sSubPr>
                          <m:e>
                            <m:r>
                              <m:rPr>
                                <m:sty m:val="p"/>
                              </m:rPr>
                              <w:rPr>
                                <w:rFonts w:ascii="Cambria Math" w:eastAsia="MS Mincho" w:hAnsi="Cambria Math" w:cs="v4.2.0"/>
                              </w:rPr>
                              <m:t>k</m:t>
                            </m:r>
                          </m:e>
                          <m:sub>
                            <m:r>
                              <m:rPr>
                                <m:sty m:val="p"/>
                              </m:rPr>
                              <w:rPr>
                                <w:rFonts w:ascii="Cambria Math" w:eastAsia="MS Mincho" w:hAnsi="Cambria Math" w:cs="v4.2.0"/>
                              </w:rPr>
                              <m:t>multiTEG_agg,i</m:t>
                            </m:r>
                          </m:sub>
                        </m:sSub>
                        <m:r>
                          <m:rPr>
                            <m:sty m:val="p"/>
                          </m:rPr>
                          <w:rPr>
                            <w:rFonts w:ascii="Cambria Math" w:hAnsi="Cambria Math"/>
                            <w:lang w:eastAsia="zh-CN"/>
                          </w:rPr>
                          <m:t>×CSSF</m:t>
                        </m:r>
                      </m:e>
                      <m:sub>
                        <m:r>
                          <m:rPr>
                            <m:sty m:val="p"/>
                          </m:rPr>
                          <w:rPr>
                            <w:rFonts w:ascii="Cambria Math" w:hAnsi="Cambria Math"/>
                            <w:lang w:eastAsia="zh-CN"/>
                          </w:rPr>
                          <m:t>PRS_agg,i</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ceil( K</m:t>
                        </m:r>
                      </m:e>
                      <m:sub>
                        <m:r>
                          <m:rPr>
                            <m:sty m:val="p"/>
                          </m:rPr>
                          <w:rPr>
                            <w:rFonts w:ascii="Cambria Math" w:hAnsi="Cambria Math"/>
                            <w:lang w:eastAsia="zh-CN"/>
                          </w:rPr>
                          <m:t>p,PRS_agg,i</m:t>
                        </m:r>
                      </m:sub>
                    </m:sSub>
                    <m:r>
                      <m:rPr>
                        <m:sty m:val="p"/>
                      </m:rPr>
                      <w:rPr>
                        <w:rFonts w:ascii="Cambria Math" w:hAnsi="Cambria Math"/>
                      </w:rPr>
                      <m:t>)</m:t>
                    </m:r>
                    <m:r>
                      <m:rPr>
                        <m:sty m:val="p"/>
                      </m:rPr>
                      <w:rPr>
                        <w:rFonts w:ascii="Cambria Math" w:hAnsi="Cambria Math"/>
                        <w:lang w:eastAsia="zh-CN"/>
                      </w:rPr>
                      <m:t>×</m:t>
                    </m:r>
                    <m:r>
                      <m:rPr>
                        <m:sty m:val="p"/>
                      </m:rPr>
                      <w:rPr>
                        <w:rFonts w:ascii="Cambria Math" w:hAnsi="Cambria Math"/>
                      </w:rPr>
                      <m:t>N</m:t>
                    </m:r>
                  </m:e>
                  <m:sub>
                    <m:r>
                      <m:rPr>
                        <m:sty m:val="p"/>
                      </m:rPr>
                      <w:rPr>
                        <w:rFonts w:ascii="Cambria Math" w:hAnsi="Cambria Math"/>
                      </w:rPr>
                      <m:t>RxBeam,i</m:t>
                    </m:r>
                  </m:sub>
                </m:sSub>
                <m:r>
                  <m:rPr>
                    <m:sty m:val="p"/>
                  </m:rPr>
                  <w:rPr>
                    <w:rFonts w:ascii="Cambria Math" w:hAnsi="Cambria Math"/>
                    <w:lang w:eastAsia="zh-CN"/>
                  </w:rPr>
                  <m:t>×</m:t>
                </m:r>
                <m:d>
                  <m:dPr>
                    <m:begChr m:val="⌈"/>
                    <m:endChr m:val="⌉"/>
                    <m:ctrlPr>
                      <w:rPr>
                        <w:rFonts w:ascii="Cambria Math" w:hAnsi="Cambria Math"/>
                        <w:iCs/>
                      </w:rPr>
                    </m:ctrlPr>
                  </m:dPr>
                  <m:e>
                    <m:f>
                      <m:fPr>
                        <m:ctrlPr>
                          <w:rPr>
                            <w:rFonts w:ascii="Cambria Math" w:hAnsi="Cambria Math"/>
                            <w:iCs/>
                          </w:rPr>
                        </m:ctrlPr>
                      </m:fPr>
                      <m:num>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m:t>
                            </m:r>
                            <m:r>
                              <m:rPr>
                                <m:nor/>
                              </m:rPr>
                              <w:rPr>
                                <w:iCs/>
                              </w:rPr>
                              <m:t>,i</m:t>
                            </m:r>
                          </m:sub>
                          <m:sup>
                            <m:r>
                              <m:rPr>
                                <m:sty m:val="p"/>
                              </m:rPr>
                              <w:rPr>
                                <w:rFonts w:ascii="Cambria Math" w:hAnsi="Cambria Math"/>
                              </w:rPr>
                              <m:t>slot</m:t>
                            </m:r>
                          </m:sup>
                        </m:sSubSup>
                      </m:num>
                      <m:den>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den>
                    </m:f>
                  </m:e>
                </m:d>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available_PRS_agg,i</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agg</m:t>
                            </m:r>
                          </m:sub>
                        </m:sSub>
                      </m:den>
                    </m:f>
                  </m:e>
                </m:d>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sample_agg</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effect_agg,i</m:t>
            </m:r>
          </m:sub>
        </m:sSub>
        <m:r>
          <m:rPr>
            <m:sty m:val="p"/>
          </m:rPr>
          <w:rPr>
            <w:rFonts w:ascii="Cambria Math" w:hAnsi="Cambria Math"/>
            <w:lang w:eastAsia="zh-CN"/>
          </w:rPr>
          <m:t>+</m:t>
        </m:r>
        <m:sSub>
          <m:sSubPr>
            <m:ctrlPr>
              <w:rPr>
                <w:rFonts w:ascii="Cambria Math" w:hAnsi="Cambria Math"/>
                <w:iCs/>
              </w:rPr>
            </m:ctrlPr>
          </m:sSubPr>
          <m:e>
            <m:r>
              <m:rPr>
                <m:nor/>
              </m:rPr>
              <w:rPr>
                <w:iCs/>
              </w:rPr>
              <m:t>T</m:t>
            </m:r>
          </m:e>
          <m:sub>
            <m:r>
              <m:rPr>
                <m:nor/>
              </m:rPr>
              <w:rPr>
                <w:iCs/>
              </w:rPr>
              <m:t>last</m:t>
            </m:r>
            <m:r>
              <m:rPr>
                <m:nor/>
              </m:rPr>
              <w:rPr>
                <w:rFonts w:ascii="Cambria Math"/>
                <w:iCs/>
              </w:rPr>
              <m:t>_agg</m:t>
            </m:r>
            <m:r>
              <m:rPr>
                <m:sty m:val="p"/>
              </m:rPr>
              <w:rPr>
                <w:rFonts w:ascii="Cambria Math"/>
              </w:rPr>
              <m:t>,i</m:t>
            </m:r>
          </m:sub>
        </m:sSub>
      </m:oMath>
      <w:r w:rsidR="00AF2D71" w:rsidRPr="00A11E4C">
        <w:rPr>
          <w:iCs/>
        </w:rPr>
        <w:t xml:space="preserve"> ,</w:t>
      </w:r>
    </w:p>
    <w:p w14:paraId="1393A5FE" w14:textId="77777777" w:rsidR="00AF2D71" w:rsidRPr="00A11E4C" w:rsidRDefault="00AF2D71" w:rsidP="00AF2D71">
      <w:pPr>
        <w:rPr>
          <w:rFonts w:cs="v4.2.0"/>
          <w:lang w:eastAsia="zh-CN"/>
        </w:rPr>
      </w:pPr>
      <w:r w:rsidRPr="00A11E4C">
        <w:rPr>
          <w:rFonts w:eastAsia="MS Mincho" w:cs="v4.2.0"/>
        </w:rPr>
        <w:t xml:space="preserve">where: </w:t>
      </w:r>
    </w:p>
    <w:p w14:paraId="2253AED5" w14:textId="77777777" w:rsidR="00AF2D71" w:rsidRPr="00A11E4C" w:rsidRDefault="00000000" w:rsidP="00AF2D71">
      <w:pPr>
        <w:pStyle w:val="B10"/>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00AF2D71" w:rsidRPr="00A11E4C">
        <w:t xml:space="preserve"> is the UE Rx beam sweeping factor. </w:t>
      </w:r>
    </w:p>
    <w:p w14:paraId="7F66E5A3" w14:textId="77777777" w:rsidR="00AF2D71" w:rsidRPr="00D272FF" w:rsidRDefault="00AF2D71" w:rsidP="00AF2D71">
      <w:pPr>
        <w:pStyle w:val="B20"/>
        <w:rPr>
          <w:lang w:val="de-DE"/>
        </w:rPr>
      </w:pPr>
      <w:r w:rsidRPr="00D272FF">
        <w:rPr>
          <w:lang w:val="de-DE"/>
        </w:rPr>
        <w:t xml:space="preserve">In FR1, </w:t>
      </w:r>
      <m:oMath>
        <m:sSub>
          <m:sSubPr>
            <m:ctrlPr>
              <w:rPr>
                <w:rFonts w:ascii="Cambria Math" w:hAnsi="Cambria Math"/>
              </w:rPr>
            </m:ctrlPr>
          </m:sSubPr>
          <m:e>
            <m:r>
              <m:rPr>
                <m:sty m:val="p"/>
              </m:rPr>
              <w:rPr>
                <w:rFonts w:ascii="Cambria Math" w:hAnsi="Cambria Math"/>
                <w:lang w:val="de-DE"/>
              </w:rPr>
              <m:t>N</m:t>
            </m:r>
          </m:e>
          <m:sub>
            <m:r>
              <m:rPr>
                <m:sty m:val="p"/>
              </m:rPr>
              <w:rPr>
                <w:rFonts w:ascii="Cambria Math" w:hAnsi="Cambria Math"/>
                <w:lang w:val="de-DE"/>
              </w:rPr>
              <m:t>RxBeam,i</m:t>
            </m:r>
          </m:sub>
        </m:sSub>
      </m:oMath>
      <w:r w:rsidRPr="00D272FF">
        <w:rPr>
          <w:lang w:val="de-DE"/>
        </w:rPr>
        <w:t xml:space="preserve"> = 1. </w:t>
      </w:r>
    </w:p>
    <w:p w14:paraId="29848A43" w14:textId="77777777" w:rsidR="00AF2D71" w:rsidRPr="00A11E4C" w:rsidRDefault="00AF2D71" w:rsidP="00AF2D71">
      <w:pPr>
        <w:pStyle w:val="B20"/>
      </w:pPr>
      <w:r w:rsidRPr="00A11E4C">
        <w:t>In FR2,</w:t>
      </w:r>
      <w:r w:rsidRPr="00A11E4C">
        <w:rPr>
          <w:rFonts w:hint="eastAsia"/>
          <w:lang w:eastAsia="zh-CN"/>
        </w:rPr>
        <w:t xml:space="preserv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Pr="00A11E4C">
        <w:rPr>
          <w:rFonts w:hint="eastAsia"/>
          <w:lang w:eastAsia="zh-CN"/>
        </w:rPr>
        <w:t xml:space="preserve"> is </w:t>
      </w:r>
      <w:r w:rsidRPr="00A11E4C">
        <w:rPr>
          <w:lang w:eastAsia="zh-CN"/>
        </w:rPr>
        <w:t xml:space="preserve">equal to the value reported </w:t>
      </w:r>
      <w:r w:rsidRPr="00A11E4C">
        <w:rPr>
          <w:rFonts w:hint="eastAsia"/>
          <w:lang w:eastAsia="zh-CN"/>
        </w:rPr>
        <w:t xml:space="preserve">by the UE </w:t>
      </w:r>
      <w:r w:rsidRPr="00A11E4C">
        <w:rPr>
          <w:lang w:eastAsia="zh-CN"/>
        </w:rPr>
        <w:t xml:space="preserve">in </w:t>
      </w:r>
      <w:r w:rsidRPr="00A11E4C">
        <w:rPr>
          <w:i/>
          <w:lang w:eastAsia="zh-CN"/>
        </w:rPr>
        <w:t xml:space="preserve">supportedLowerRxBeamSweepingFactor-FR2 </w:t>
      </w:r>
      <w:r w:rsidRPr="00A11E4C">
        <w:rPr>
          <w:lang w:eastAsia="zh-CN"/>
        </w:rPr>
        <w:t xml:space="preserve">if the UE </w:t>
      </w:r>
      <w:r w:rsidRPr="00A11E4C">
        <w:rPr>
          <w:rFonts w:hint="eastAsia"/>
          <w:lang w:eastAsia="zh-CN"/>
        </w:rPr>
        <w:t xml:space="preserve">supports </w:t>
      </w:r>
      <w:r w:rsidRPr="00A11E4C">
        <w:rPr>
          <w:lang w:eastAsia="zh-CN"/>
        </w:rPr>
        <w:t xml:space="preserve">the capability for the band containing effective </w:t>
      </w:r>
      <w:r>
        <w:rPr>
          <w:lang w:eastAsia="zh-CN"/>
        </w:rPr>
        <w:t>PFL</w:t>
      </w:r>
      <w:r w:rsidRPr="00A11E4C">
        <w:rPr>
          <w:lang w:eastAsia="zh-CN"/>
        </w:rPr>
        <w:t xml:space="preserve"> </w:t>
      </w:r>
      <m:oMath>
        <m:r>
          <m:rPr>
            <m:sty m:val="p"/>
          </m:rPr>
          <w:rPr>
            <w:rFonts w:ascii="Cambria Math" w:hAnsi="Cambria Math"/>
            <w:lang w:eastAsia="zh-CN"/>
          </w:rPr>
          <m:t>i</m:t>
        </m:r>
      </m:oMath>
      <w:r w:rsidRPr="00A11E4C">
        <w:rPr>
          <w:lang w:eastAsia="zh-CN"/>
        </w:rPr>
        <w:t xml:space="preserve">, and </w:t>
      </w:r>
      <w:r w:rsidRPr="00A11E4C">
        <w:rPr>
          <w:rFonts w:hint="eastAsia"/>
          <w:lang w:eastAsia="zh-CN"/>
        </w:rPr>
        <w:t xml:space="preserve">the </w:t>
      </w:r>
      <w:r w:rsidRPr="00A11E4C">
        <w:rPr>
          <w:lang w:eastAsia="zh-CN"/>
        </w:rPr>
        <w:t xml:space="preserve">LMF indicates </w:t>
      </w:r>
      <w:r w:rsidRPr="00A11E4C">
        <w:rPr>
          <w:i/>
          <w:lang w:eastAsia="zh-CN"/>
        </w:rPr>
        <w:t xml:space="preserve">lowerRxBeamSweepingFactor-FR2 </w:t>
      </w:r>
      <w:proofErr w:type="spellStart"/>
      <w:r w:rsidRPr="00A11E4C">
        <w:rPr>
          <w:lang w:eastAsia="zh-CN"/>
        </w:rPr>
        <w:t>in</w:t>
      </w:r>
      <w:r w:rsidRPr="00A11E4C">
        <w:rPr>
          <w:i/>
        </w:rPr>
        <w:t>NR</w:t>
      </w:r>
      <w:proofErr w:type="spellEnd"/>
      <w:r w:rsidRPr="00A11E4C">
        <w:rPr>
          <w:i/>
        </w:rPr>
        <w:t>-</w:t>
      </w:r>
      <w:r w:rsidRPr="00A11E4C">
        <w:rPr>
          <w:rFonts w:hint="eastAsia"/>
          <w:i/>
          <w:lang w:val="en-US" w:eastAsia="zh-CN"/>
        </w:rPr>
        <w:t>DL-</w:t>
      </w:r>
      <w:r w:rsidRPr="00A11E4C">
        <w:rPr>
          <w:i/>
        </w:rPr>
        <w:t>TDOA-</w:t>
      </w:r>
      <w:proofErr w:type="spellStart"/>
      <w:r w:rsidRPr="00A11E4C">
        <w:rPr>
          <w:i/>
        </w:rPr>
        <w:t>RequestLocationInformation</w:t>
      </w:r>
      <w:proofErr w:type="spellEnd"/>
      <w:r w:rsidRPr="00A11E4C">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11E4C">
        <w:rPr>
          <w:bCs/>
          <w:lang w:eastAsia="zh-CN"/>
        </w:rPr>
        <w:t xml:space="preserve"> </w:t>
      </w:r>
      <w:r w:rsidRPr="00A11E4C">
        <w:rPr>
          <w:rFonts w:hint="eastAsia"/>
          <w:bCs/>
          <w:lang w:eastAsia="zh-CN"/>
        </w:rPr>
        <w:t xml:space="preserve">is </w:t>
      </w:r>
      <w:r w:rsidRPr="00A11E4C">
        <w:rPr>
          <w:lang w:eastAsia="zh-CN"/>
        </w:rPr>
        <w:t>equal to 8, otherwise.</w:t>
      </w:r>
    </w:p>
    <w:p w14:paraId="5CB9037B" w14:textId="77777777" w:rsidR="00AF2D71" w:rsidRPr="00A11E4C" w:rsidRDefault="00000000" w:rsidP="00AF2D71">
      <w:pPr>
        <w:pStyle w:val="B30"/>
        <w:rPr>
          <w:lang w:eastAsia="zh-CN"/>
        </w:rPr>
      </w:pPr>
      <m:oMath>
        <m:sSub>
          <m:sSubPr>
            <m:ctrlPr>
              <w:rPr>
                <w:rFonts w:ascii="Cambria Math" w:hAnsi="Cambria Math"/>
                <w:bCs/>
                <w:i/>
                <w:iCs/>
              </w:rPr>
            </m:ctrlPr>
          </m:sSubPr>
          <m:e>
            <m:r>
              <w:rPr>
                <w:rFonts w:ascii="Cambria Math" w:hAnsi="Cambria Math"/>
              </w:rPr>
              <m:t>CSSF</m:t>
            </m:r>
          </m:e>
          <m:sub>
            <m:r>
              <w:rPr>
                <w:rFonts w:ascii="Cambria Math" w:hAnsi="Cambria Math"/>
              </w:rPr>
              <m:t>PRS_agg,i</m:t>
            </m:r>
          </m:sub>
        </m:sSub>
      </m:oMath>
      <w:r w:rsidR="00AF2D71" w:rsidRPr="00A11E4C">
        <w:t xml:space="preserve"> is the carrier-specific scaling factor for NR PRS-based positioning measurements in effective </w:t>
      </w:r>
      <w:r w:rsidR="00AF2D71">
        <w:t>PFL</w:t>
      </w:r>
      <w:del w:id="2972" w:author="CATT" w:date="2024-04-07T11:23:00Z">
        <w:r w:rsidR="00AF2D71" w:rsidRPr="00A11E4C" w:rsidDel="000D19AD">
          <w:delText>r</w:delText>
        </w:r>
      </w:del>
      <w:r w:rsidR="00AF2D71" w:rsidRPr="00A11E4C">
        <w:t xml:space="preserve"> </w:t>
      </w:r>
      <m:oMath>
        <m:r>
          <m:rPr>
            <m:sty m:val="p"/>
          </m:rPr>
          <w:rPr>
            <w:rFonts w:ascii="Cambria Math" w:hAnsi="Cambria Math"/>
          </w:rPr>
          <m:t>i</m:t>
        </m:r>
      </m:oMath>
      <w:r w:rsidR="00AF2D71" w:rsidRPr="00A11E4C">
        <w:t xml:space="preserve"> as defined in clause 9.1.5.2.</w:t>
      </w:r>
    </w:p>
    <w:p w14:paraId="40C7690A" w14:textId="77777777" w:rsidR="00AF2D71" w:rsidRPr="00A11E4C" w:rsidRDefault="00000000" w:rsidP="00AF2D71">
      <w:pPr>
        <w:pStyle w:val="B30"/>
        <w:rPr>
          <w:rFonts w:eastAsia="MS Mincho"/>
        </w:rPr>
      </w:pPr>
      <m:oMath>
        <m:sSub>
          <m:sSubPr>
            <m:ctrlPr>
              <w:rPr>
                <w:rFonts w:ascii="Cambria Math" w:hAnsi="Cambria Math" w:cs="Calibri"/>
                <w:iCs/>
              </w:rPr>
            </m:ctrlPr>
          </m:sSubPr>
          <m:e>
            <m:r>
              <m:rPr>
                <m:sty m:val="p"/>
              </m:rPr>
              <w:rPr>
                <w:rFonts w:ascii="Cambria Math" w:hAnsi="Cambria Math"/>
              </w:rPr>
              <m:t>k</m:t>
            </m:r>
          </m:e>
          <m:sub>
            <m:r>
              <m:rPr>
                <m:sty m:val="p"/>
              </m:rPr>
              <w:rPr>
                <w:rFonts w:ascii="Cambria Math" w:hAnsi="Cambria Math"/>
              </w:rPr>
              <m:t>multiTEG_agg,i</m:t>
            </m:r>
          </m:sub>
        </m:sSub>
      </m:oMath>
      <w:r w:rsidR="00AF2D71" w:rsidRPr="00A11E4C">
        <w:rPr>
          <w:iCs/>
        </w:rPr>
        <w:t xml:space="preserve"> is </w:t>
      </w:r>
      <w:r w:rsidR="00AF2D71" w:rsidRPr="00A11E4C">
        <w:t xml:space="preserve">the scaling factor for measurement of same PRS resource with multiple Rx TEGs. </w:t>
      </w:r>
    </w:p>
    <w:p w14:paraId="3D1578ED" w14:textId="77777777" w:rsidR="00AF2D71" w:rsidRPr="00A11E4C" w:rsidRDefault="00000000" w:rsidP="00AF2D71">
      <w:pPr>
        <w:pStyle w:val="B30"/>
        <w:rPr>
          <w:lang w:eastAsia="zh-CN"/>
        </w:rPr>
      </w:pPr>
      <m:oMath>
        <m:sSub>
          <m:sSubPr>
            <m:ctrlPr>
              <w:rPr>
                <w:rFonts w:ascii="Cambria Math" w:eastAsia="MS Mincho" w:hAnsi="Cambria Math"/>
              </w:rPr>
            </m:ctrlPr>
          </m:sSubPr>
          <m:e>
            <m:r>
              <m:rPr>
                <m:sty m:val="p"/>
              </m:rPr>
              <w:rPr>
                <w:rFonts w:ascii="Cambria Math" w:eastAsia="MS Mincho" w:hAnsi="Cambria Math"/>
              </w:rPr>
              <m:t>k</m:t>
            </m:r>
          </m:e>
          <m:sub>
            <m:r>
              <m:rPr>
                <m:sty m:val="p"/>
              </m:rPr>
              <w:rPr>
                <w:rFonts w:ascii="Cambria Math" w:eastAsia="MS Mincho" w:hAnsi="Cambria Math"/>
              </w:rPr>
              <m:t>multiTEG_agg,i</m:t>
            </m:r>
          </m:sub>
        </m:sSub>
      </m:oMath>
      <w:r w:rsidR="00AF2D71" w:rsidRPr="00A11E4C">
        <w:t xml:space="preserve"> </w:t>
      </w:r>
      <w:r w:rsidR="00AF2D71" w:rsidRPr="00A11E4C">
        <w:rPr>
          <w:rFonts w:eastAsia="MS Mincho"/>
        </w:rPr>
        <w:t xml:space="preserve">= 1 </w:t>
      </w:r>
      <w:r w:rsidR="00AF2D71" w:rsidRPr="00A11E4C">
        <w:rPr>
          <w:lang w:eastAsia="zh-CN"/>
        </w:rPr>
        <w:t>if UE is not</w:t>
      </w:r>
      <w:r w:rsidR="00AF2D71" w:rsidRPr="00A11E4C">
        <w:rPr>
          <w:rFonts w:hint="eastAsia"/>
          <w:lang w:eastAsia="zh-CN"/>
        </w:rPr>
        <w:t xml:space="preserve"> </w:t>
      </w:r>
      <w:r w:rsidR="00AF2D71" w:rsidRPr="00A11E4C">
        <w:rPr>
          <w:lang w:eastAsia="zh-CN"/>
        </w:rPr>
        <w:t>requested by LMF to measure a PRS resource with multiple Rx TEGs via</w:t>
      </w:r>
      <w:r w:rsidR="00AF2D71" w:rsidRPr="00A11E4C">
        <w:rPr>
          <w:rFonts w:cs="v4.2.0"/>
        </w:rPr>
        <w:t xml:space="preserve"> </w:t>
      </w:r>
      <w:r w:rsidR="00AF2D71" w:rsidRPr="00A11E4C">
        <w:rPr>
          <w:i/>
          <w:iCs/>
          <w:snapToGrid w:val="0"/>
        </w:rPr>
        <w:t>measureSameDL-PRS-ResourceWithDifferentRxTEGs-r17</w:t>
      </w:r>
      <w:r w:rsidR="00AF2D71" w:rsidRPr="00A11E4C">
        <w:rPr>
          <w:snapToGrid w:val="0"/>
        </w:rPr>
        <w:t xml:space="preserve"> [34] in </w:t>
      </w:r>
      <w:r w:rsidR="00AF2D71" w:rsidRPr="00A11E4C">
        <w:rPr>
          <w:i/>
          <w:snapToGrid w:val="0"/>
        </w:rPr>
        <w:t>NR-DL-TDOA-</w:t>
      </w:r>
      <w:proofErr w:type="spellStart"/>
      <w:r w:rsidR="00AF2D71" w:rsidRPr="00A11E4C">
        <w:rPr>
          <w:i/>
          <w:snapToGrid w:val="0"/>
        </w:rPr>
        <w:t>RequestLocationInformation</w:t>
      </w:r>
      <w:proofErr w:type="spellEnd"/>
      <w:r w:rsidR="00AF2D71" w:rsidRPr="00A11E4C">
        <w:rPr>
          <w:rFonts w:eastAsia="MS Mincho"/>
        </w:rPr>
        <w:t>;</w:t>
      </w:r>
    </w:p>
    <w:p w14:paraId="7BCD0332" w14:textId="77777777" w:rsidR="00AF2D71" w:rsidRPr="00A11E4C" w:rsidRDefault="00AF2D71" w:rsidP="00AF2D71">
      <w:pPr>
        <w:pStyle w:val="B20"/>
        <w:rPr>
          <w:lang w:eastAsia="zh-CN"/>
        </w:rPr>
      </w:pPr>
      <w:r w:rsidRPr="00A11E4C">
        <w:rPr>
          <w:lang w:eastAsia="zh-CN"/>
        </w:rPr>
        <w:t>otherwise,</w:t>
      </w:r>
    </w:p>
    <w:p w14:paraId="030092F9" w14:textId="77777777" w:rsidR="00AF2D71" w:rsidRPr="00A11E4C" w:rsidRDefault="00000000" w:rsidP="00AF2D71">
      <w:pPr>
        <w:pStyle w:val="B3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multiTEG_agg,i</m:t>
            </m:r>
          </m:sub>
        </m:sSub>
      </m:oMath>
      <w:r w:rsidR="00AF2D71" w:rsidRPr="00A11E4C">
        <w:rPr>
          <w:iCs/>
        </w:rPr>
        <w:t xml:space="preserve"> </w:t>
      </w:r>
      <w:r w:rsidR="00AF2D71" w:rsidRPr="00A11E4C">
        <w:rPr>
          <w:rFonts w:eastAsia="MS Mincho"/>
          <w:iCs/>
        </w:rPr>
        <w:t xml:space="preserve">=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AF2D71" w:rsidRPr="00A11E4C">
        <w:rPr>
          <w:rFonts w:hint="eastAsia"/>
          <w:lang w:eastAsia="zh-CN"/>
        </w:rPr>
        <w:t>,</w:t>
      </w:r>
      <w:r w:rsidR="00AF2D71" w:rsidRPr="00A11E4C">
        <w:rPr>
          <w:lang w:eastAsia="zh-CN"/>
        </w:rPr>
        <w:t xml:space="preserve"> if UE is not capable of receiving same DL PRS resource simultaneously from multiple Rx TEGs</w:t>
      </w:r>
      <w:r w:rsidR="00AF2D71" w:rsidRPr="00A11E4C">
        <w:rPr>
          <w:rFonts w:eastAsia="MS Mincho"/>
        </w:rPr>
        <w:t xml:space="preserve">, and </w:t>
      </w:r>
    </w:p>
    <w:p w14:paraId="48130D09" w14:textId="77777777" w:rsidR="00AF2D71" w:rsidRPr="00A11E4C" w:rsidRDefault="00000000" w:rsidP="00AF2D71">
      <w:pPr>
        <w:pStyle w:val="B3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sSub>
              <m:sSubPr>
                <m:ctrlPr>
                  <w:rPr>
                    <w:rFonts w:ascii="Cambria Math" w:eastAsia="MS Mincho" w:hAnsi="Cambria Math"/>
                  </w:rPr>
                </m:ctrlPr>
              </m:sSubPr>
              <m:e>
                <m:r>
                  <m:rPr>
                    <m:sty m:val="p"/>
                  </m:rPr>
                  <w:rPr>
                    <w:rFonts w:ascii="Cambria Math" w:eastAsia="MS Mincho" w:hAnsi="Cambria Math"/>
                  </w:rPr>
                  <m:t>multiTEG</m:t>
                </m:r>
              </m:e>
              <m:sub>
                <m:r>
                  <m:rPr>
                    <m:sty m:val="p"/>
                  </m:rPr>
                  <w:rPr>
                    <w:rFonts w:ascii="Cambria Math" w:eastAsia="MS Mincho" w:hAnsi="Cambria Math"/>
                  </w:rPr>
                  <m:t>agg</m:t>
                </m:r>
              </m:sub>
            </m:sSub>
            <m:r>
              <m:rPr>
                <m:sty m:val="p"/>
              </m:rPr>
              <w:rPr>
                <w:rFonts w:ascii="Cambria Math" w:eastAsia="MS Mincho" w:hAnsi="Cambria Math"/>
              </w:rPr>
              <m:t>,i</m:t>
            </m:r>
          </m:sub>
        </m:sSub>
      </m:oMath>
      <w:r w:rsidR="00AF2D71" w:rsidRPr="00A11E4C">
        <w:rPr>
          <w:rFonts w:eastAsia="MS Mincho"/>
          <w:iCs/>
        </w:rPr>
        <w:t>=</w:t>
      </w:r>
      <m:oMath>
        <m:d>
          <m:dPr>
            <m:begChr m:val="⌈"/>
            <m:endChr m:val="⌉"/>
            <m:ctrlPr>
              <w:rPr>
                <w:rFonts w:ascii="Cambria Math" w:eastAsia="MS Mincho" w:hAnsi="Cambria Math" w:cs="Calibri"/>
                <w:iCs/>
              </w:rPr>
            </m:ctrlPr>
          </m:dPr>
          <m:e>
            <m:f>
              <m:fPr>
                <m:ctrlPr>
                  <w:rPr>
                    <w:rFonts w:ascii="Cambria Math" w:eastAsia="MS Mincho" w:hAnsi="Cambria Math" w:cs="Calibri"/>
                    <w:iCs/>
                  </w:rPr>
                </m:ctrlPr>
              </m:fPr>
              <m:num>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num>
              <m:den>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den>
            </m:f>
          </m:e>
        </m:d>
      </m:oMath>
      <w:r w:rsidR="00AF2D71" w:rsidRPr="00A11E4C">
        <w:rPr>
          <w:iCs/>
          <w:lang w:eastAsia="zh-CN"/>
        </w:rPr>
        <w:t xml:space="preserve"> </w:t>
      </w:r>
      <w:r w:rsidR="00AF2D71" w:rsidRPr="00A11E4C">
        <w:rPr>
          <w:lang w:eastAsia="zh-CN"/>
        </w:rPr>
        <w:t>if</w:t>
      </w:r>
      <w:r w:rsidR="00AF2D71" w:rsidRPr="00A11E4C">
        <w:t xml:space="preserve"> </w:t>
      </w:r>
      <w:r w:rsidR="00AF2D71" w:rsidRPr="00A11E4C">
        <w:rPr>
          <w:lang w:eastAsia="zh-CN"/>
        </w:rPr>
        <w:t>UE is capable of receiving the same DL PRS resource simultaneously from multiple Rx TEGs</w:t>
      </w:r>
      <w:r w:rsidR="00AF2D71" w:rsidRPr="00A11E4C">
        <w:rPr>
          <w:rFonts w:eastAsia="MS Mincho"/>
        </w:rPr>
        <w:t>.</w:t>
      </w:r>
    </w:p>
    <w:p w14:paraId="1DE7DD0D" w14:textId="77777777" w:rsidR="00AF2D71" w:rsidRPr="00A11E4C" w:rsidRDefault="00AF2D71" w:rsidP="00AF2D71">
      <w:pPr>
        <w:rPr>
          <w:rFonts w:eastAsia="MS Mincho"/>
        </w:rPr>
      </w:pPr>
      <w:r w:rsidRPr="00A11E4C">
        <w:rPr>
          <w:rFonts w:eastAsia="MS Mincho"/>
        </w:rPr>
        <w:t>where</w:t>
      </w:r>
    </w:p>
    <w:p w14:paraId="631810D7" w14:textId="77777777" w:rsidR="00AF2D71" w:rsidRPr="00A11E4C" w:rsidRDefault="00000000" w:rsidP="00AF2D71">
      <w:pPr>
        <w:pStyle w:val="B10"/>
        <w:rPr>
          <w:rFonts w:eastAsia="MS Mincho"/>
        </w:rPr>
      </w:pP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AF2D71" w:rsidRPr="00A11E4C">
        <w:rPr>
          <w:rFonts w:eastAsia="MS Mincho"/>
        </w:rPr>
        <w:t xml:space="preserve"> is the number of Rx TEGs with which UE is requested to measure aggregated PRS resource indicated via </w:t>
      </w:r>
      <w:r w:rsidR="00AF2D71" w:rsidRPr="00A11E4C">
        <w:rPr>
          <w:rFonts w:eastAsia="MS Mincho"/>
          <w:i/>
        </w:rPr>
        <w:t xml:space="preserve">measureSameDL-PRS-ResourceWithDifferentRxTEGs-r17 </w:t>
      </w:r>
      <w:r w:rsidR="00AF2D71" w:rsidRPr="00A11E4C">
        <w:rPr>
          <w:snapToGrid w:val="0"/>
        </w:rPr>
        <w:t xml:space="preserve">[34] in </w:t>
      </w:r>
      <w:r w:rsidR="00AF2D71" w:rsidRPr="00A11E4C">
        <w:rPr>
          <w:i/>
          <w:snapToGrid w:val="0"/>
        </w:rPr>
        <w:t>NR-DL-TDOA-</w:t>
      </w:r>
      <w:proofErr w:type="spellStart"/>
      <w:r w:rsidR="00AF2D71" w:rsidRPr="00A11E4C">
        <w:rPr>
          <w:i/>
          <w:snapToGrid w:val="0"/>
        </w:rPr>
        <w:t>RequestLocationInformation</w:t>
      </w:r>
      <w:proofErr w:type="spellEnd"/>
      <w:r w:rsidR="00AF2D71" w:rsidRPr="00A11E4C">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00AF2D71" w:rsidRPr="00A11E4C">
        <w:rPr>
          <w:rFonts w:eastAsia="MS Mincho"/>
        </w:rPr>
        <w:t xml:space="preserve"> is the maximum number of Rx TEGs with which UE can support to measure the same PRS resource as reported in </w:t>
      </w:r>
      <w:r w:rsidR="00AF2D71" w:rsidRPr="00A11E4C">
        <w:rPr>
          <w:rFonts w:eastAsia="MS Mincho"/>
          <w:i/>
        </w:rPr>
        <w:t>NR-UE-TEG-Capability</w:t>
      </w:r>
      <w:r w:rsidR="00AF2D71" w:rsidRPr="00A11E4C">
        <w:rPr>
          <w:rFonts w:eastAsia="MS Mincho"/>
        </w:rPr>
        <w:t>, and</w:t>
      </w:r>
    </w:p>
    <w:p w14:paraId="2D4AEF22" w14:textId="77777777" w:rsidR="00AF2D71" w:rsidRPr="00A11E4C" w:rsidRDefault="00000000" w:rsidP="00AF2D71">
      <w:pPr>
        <w:pStyle w:val="B1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oMath>
      <w:r w:rsidR="00AF2D71" w:rsidRPr="00A11E4C">
        <w:rPr>
          <w:rFonts w:eastAsia="MS Mincho"/>
        </w:rPr>
        <w:t xml:space="preserve"> is the number of Rx TEGs UE can measure simultaneously which is reported via</w:t>
      </w:r>
      <w:r w:rsidR="00AF2D71" w:rsidRPr="00A11E4C">
        <w:rPr>
          <w:snapToGrid w:val="0"/>
        </w:rPr>
        <w:t xml:space="preserve"> </w:t>
      </w:r>
      <w:proofErr w:type="spellStart"/>
      <w:r w:rsidR="00AF2D71" w:rsidRPr="00A11E4C">
        <w:rPr>
          <w:i/>
          <w:snapToGrid w:val="0"/>
        </w:rPr>
        <w:t>measureSameDL</w:t>
      </w:r>
      <w:proofErr w:type="spellEnd"/>
      <w:r w:rsidR="00AF2D71" w:rsidRPr="00A11E4C">
        <w:rPr>
          <w:i/>
          <w:snapToGrid w:val="0"/>
        </w:rPr>
        <w:t>-PRS-</w:t>
      </w:r>
      <w:proofErr w:type="spellStart"/>
      <w:r w:rsidR="00AF2D71" w:rsidRPr="00A11E4C">
        <w:rPr>
          <w:i/>
          <w:snapToGrid w:val="0"/>
        </w:rPr>
        <w:t>ResourceWithDifferentRxTEGsSimul</w:t>
      </w:r>
      <w:proofErr w:type="spellEnd"/>
      <w:r w:rsidR="00AF2D71" w:rsidRPr="00A11E4C">
        <w:rPr>
          <w:rFonts w:eastAsia="MS Mincho"/>
        </w:rPr>
        <w:t xml:space="preserve">. </w:t>
      </w:r>
    </w:p>
    <w:p w14:paraId="2EC4BBD3" w14:textId="77777777" w:rsidR="00AF2D71" w:rsidRPr="00A11E4C" w:rsidRDefault="00000000" w:rsidP="00AF2D71">
      <w:pPr>
        <w:pStyle w:val="B10"/>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AF2D71" w:rsidRPr="00A11E4C">
        <w:t xml:space="preserve"> is a scaling factor for </w:t>
      </w:r>
      <w:r w:rsidR="00AF2D71" w:rsidRPr="00A11E4C">
        <w:rPr>
          <w:lang w:eastAsia="zh-CN"/>
        </w:rPr>
        <w:t xml:space="preserve">effective </w:t>
      </w:r>
      <w:r w:rsidR="00AF2D71">
        <w:rPr>
          <w:lang w:eastAsia="zh-CN"/>
        </w:rPr>
        <w:t>PFL</w:t>
      </w:r>
      <w:r w:rsidR="00AF2D71" w:rsidRPr="00A11E4C">
        <w:rPr>
          <w:lang w:eastAsia="zh-CN"/>
        </w:rPr>
        <w:t xml:space="preserve"> </w:t>
      </w:r>
      <m:oMath>
        <m:r>
          <m:rPr>
            <m:sty m:val="p"/>
          </m:rPr>
          <w:rPr>
            <w:rFonts w:ascii="Cambria Math" w:hAnsi="Cambria Math"/>
            <w:lang w:eastAsia="zh-CN"/>
          </w:rPr>
          <m:t>i</m:t>
        </m:r>
      </m:oMath>
      <w:r w:rsidR="00AF2D71" w:rsidRPr="00A11E4C">
        <w:rPr>
          <w:lang w:eastAsia="zh-CN"/>
        </w:rPr>
        <w:t xml:space="preserve">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AF2D71" w:rsidRPr="00A11E4C">
        <w:rPr>
          <w:lang w:eastAsia="zh-CN"/>
        </w:rPr>
        <w:t xml:space="preserve"> = </w:t>
      </w:r>
      <w:proofErr w:type="spellStart"/>
      <w:r w:rsidR="00AF2D71" w:rsidRPr="00A11E4C">
        <w:rPr>
          <w:bCs/>
          <w:lang w:eastAsia="zh-CN"/>
        </w:rPr>
        <w:t>N</w:t>
      </w:r>
      <w:r w:rsidR="00AF2D71" w:rsidRPr="00A11E4C">
        <w:rPr>
          <w:bCs/>
          <w:vertAlign w:val="subscript"/>
          <w:lang w:eastAsia="zh-CN"/>
        </w:rPr>
        <w:t>total</w:t>
      </w:r>
      <w:proofErr w:type="spellEnd"/>
      <w:r w:rsidR="00AF2D71" w:rsidRPr="00A11E4C">
        <w:rPr>
          <w:bCs/>
          <w:lang w:eastAsia="zh-CN"/>
        </w:rPr>
        <w:t xml:space="preserve"> / </w:t>
      </w:r>
      <w:proofErr w:type="spellStart"/>
      <w:r w:rsidR="00AF2D71" w:rsidRPr="00A11E4C">
        <w:rPr>
          <w:bCs/>
          <w:lang w:eastAsia="zh-CN"/>
        </w:rPr>
        <w:t>N</w:t>
      </w:r>
      <w:r w:rsidR="00AF2D71" w:rsidRPr="00A11E4C">
        <w:rPr>
          <w:bCs/>
          <w:vertAlign w:val="subscript"/>
          <w:lang w:eastAsia="zh-CN"/>
        </w:rPr>
        <w:t>available</w:t>
      </w:r>
      <w:proofErr w:type="spellEnd"/>
      <w:r w:rsidR="00AF2D71" w:rsidRPr="00A11E4C">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AF2D71" w:rsidRPr="00A11E4C">
        <w:rPr>
          <w:lang w:eastAsia="zh-CN"/>
        </w:rPr>
        <w:t xml:space="preserve"> = 1 </w:t>
      </w:r>
      <w:r w:rsidR="00AF2D71" w:rsidRPr="00A11E4C">
        <w:rPr>
          <w:bCs/>
          <w:lang w:eastAsia="zh-CN"/>
        </w:rPr>
        <w:t>for UE not configured with concurrent measurement gap</w:t>
      </w:r>
      <w:r w:rsidR="00AF2D71" w:rsidRPr="00A11E4C">
        <w:rPr>
          <w:lang w:eastAsia="zh-CN"/>
        </w:rPr>
        <w:t>.</w:t>
      </w:r>
    </w:p>
    <w:p w14:paraId="4C666AA3" w14:textId="77777777" w:rsidR="00AF2D71" w:rsidRPr="00A11E4C" w:rsidRDefault="00AF2D71" w:rsidP="00AF2D71">
      <w:pPr>
        <w:pStyle w:val="B20"/>
        <w:rPr>
          <w:lang w:eastAsia="zh-CN"/>
        </w:rPr>
      </w:pPr>
      <w:r w:rsidRPr="00A11E4C">
        <w:rPr>
          <w:lang w:eastAsia="zh-CN"/>
        </w:rPr>
        <w:lastRenderedPageBreak/>
        <w:t>For a window W of duration max(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rPr>
              <m:t>,i</m:t>
            </m:r>
          </m:sub>
        </m:sSub>
      </m:oMath>
      <w:r w:rsidRPr="00A11E4C">
        <w:rPr>
          <w:vertAlign w:val="subscript"/>
          <w:lang w:eastAsia="zh-CN"/>
        </w:rPr>
        <w:t xml:space="preserve">,  </w:t>
      </w:r>
      <w:proofErr w:type="spellStart"/>
      <w:r w:rsidRPr="00A11E4C">
        <w:rPr>
          <w:lang w:eastAsia="zh-CN"/>
        </w:rPr>
        <w:t>MGRP_max</w:t>
      </w:r>
      <w:proofErr w:type="spellEnd"/>
      <w:r w:rsidRPr="00A11E4C">
        <w:rPr>
          <w:lang w:eastAsia="zh-CN"/>
        </w:rPr>
        <w:t xml:space="preserve">), where </w:t>
      </w:r>
      <w:proofErr w:type="spellStart"/>
      <w:r w:rsidRPr="00A11E4C">
        <w:rPr>
          <w:lang w:eastAsia="zh-CN"/>
        </w:rPr>
        <w:t>MGRP</w:t>
      </w:r>
      <w:r>
        <w:rPr>
          <w:lang w:eastAsia="zh-CN"/>
        </w:rPr>
        <w:t>_</w:t>
      </w:r>
      <w:r w:rsidRPr="00A11E4C">
        <w:rPr>
          <w:lang w:eastAsia="zh-CN"/>
        </w:rPr>
        <w:t>max</w:t>
      </w:r>
      <w:proofErr w:type="spellEnd"/>
      <w:r w:rsidRPr="00A11E4C">
        <w:rPr>
          <w:lang w:eastAsia="zh-CN"/>
        </w:rPr>
        <w:t xml:space="preserve"> is the maximum MGRP across all configured per-UE MG and per-FR MG within the same FR as the effective </w:t>
      </w:r>
      <w:r>
        <w:rPr>
          <w:lang w:eastAsia="zh-CN"/>
        </w:rPr>
        <w:t>PFL</w:t>
      </w:r>
      <w:r w:rsidRPr="00A11E4C">
        <w:rPr>
          <w:lang w:eastAsia="zh-CN"/>
        </w:rPr>
        <w:t xml:space="preserve">, and starting at the beginning of any </w:t>
      </w:r>
      <w:r w:rsidRPr="00A11E4C">
        <w:rPr>
          <w:rFonts w:hint="eastAsia"/>
          <w:lang w:eastAsia="zh-CN"/>
        </w:rPr>
        <w:t xml:space="preserve">associated </w:t>
      </w:r>
      <w:r w:rsidRPr="00A11E4C">
        <w:rPr>
          <w:lang w:eastAsia="zh-CN"/>
        </w:rPr>
        <w:t xml:space="preserve">gap occasions covering the PRS occasion: </w:t>
      </w:r>
    </w:p>
    <w:p w14:paraId="1015D904" w14:textId="77777777" w:rsidR="00AF2D71" w:rsidRPr="00A11E4C" w:rsidRDefault="00AF2D71" w:rsidP="00AF2D71">
      <w:pPr>
        <w:pStyle w:val="B30"/>
        <w:rPr>
          <w:lang w:eastAsia="zh-CN"/>
        </w:rPr>
      </w:pPr>
      <w:r w:rsidRPr="00A11E4C">
        <w:rPr>
          <w:bCs/>
          <w:lang w:eastAsia="zh-CN"/>
        </w:rPr>
        <w:t>-</w:t>
      </w:r>
      <w:r w:rsidRPr="00A11E4C">
        <w:rPr>
          <w:bCs/>
          <w:lang w:eastAsia="zh-CN"/>
        </w:rPr>
        <w:tab/>
      </w:r>
      <w:proofErr w:type="spellStart"/>
      <w:r w:rsidRPr="00A11E4C">
        <w:rPr>
          <w:bCs/>
          <w:lang w:eastAsia="zh-CN"/>
        </w:rPr>
        <w:t>N</w:t>
      </w:r>
      <w:r w:rsidRPr="00A11E4C">
        <w:rPr>
          <w:bCs/>
          <w:vertAlign w:val="subscript"/>
          <w:lang w:eastAsia="zh-CN"/>
        </w:rPr>
        <w:t>total</w:t>
      </w:r>
      <w:proofErr w:type="spellEnd"/>
      <w:r w:rsidRPr="00A11E4C">
        <w:rPr>
          <w:bCs/>
          <w:lang w:eastAsia="zh-CN"/>
        </w:rPr>
        <w:t xml:space="preserve"> is the total number of </w:t>
      </w:r>
      <w:r w:rsidRPr="00A11E4C">
        <w:rPr>
          <w:lang w:eastAsia="zh-CN"/>
        </w:rPr>
        <w:t xml:space="preserve">associated gap occasions covering </w:t>
      </w:r>
      <w:r w:rsidRPr="00A11E4C">
        <w:rPr>
          <w:bCs/>
          <w:lang w:eastAsia="zh-CN"/>
        </w:rPr>
        <w:t xml:space="preserve">PRS occasions within the window, </w:t>
      </w:r>
      <w:r w:rsidRPr="00A11E4C">
        <w:rPr>
          <w:rFonts w:hint="eastAsia"/>
          <w:lang w:eastAsia="zh-CN"/>
        </w:rPr>
        <w:t xml:space="preserve">including </w:t>
      </w:r>
      <w:r w:rsidRPr="00A11E4C">
        <w:rPr>
          <w:lang w:eastAsia="zh-CN"/>
        </w:rPr>
        <w:t>both</w:t>
      </w:r>
      <w:r w:rsidRPr="00A11E4C">
        <w:rPr>
          <w:rFonts w:hint="eastAsia"/>
          <w:lang w:eastAsia="zh-CN"/>
        </w:rPr>
        <w:t xml:space="preserve"> </w:t>
      </w:r>
      <w:r w:rsidRPr="00A11E4C">
        <w:rPr>
          <w:lang w:eastAsia="zh-CN"/>
        </w:rPr>
        <w:t>dropped and non-dropped instances of the associated measurement gap within</w:t>
      </w:r>
      <w:r w:rsidRPr="00A11E4C">
        <w:rPr>
          <w:bCs/>
          <w:lang w:eastAsia="zh-CN"/>
        </w:rPr>
        <w:t xml:space="preserve"> the window, and</w:t>
      </w:r>
    </w:p>
    <w:p w14:paraId="31333436" w14:textId="77777777" w:rsidR="00AF2D71" w:rsidRPr="00A11E4C" w:rsidRDefault="00AF2D71" w:rsidP="00AF2D71">
      <w:pPr>
        <w:pStyle w:val="B30"/>
        <w:rPr>
          <w:lang w:eastAsia="zh-CN"/>
        </w:rPr>
      </w:pPr>
      <w:r w:rsidRPr="00A11E4C">
        <w:rPr>
          <w:lang w:eastAsia="zh-CN"/>
        </w:rPr>
        <w:t>-</w:t>
      </w:r>
      <w:r w:rsidRPr="00A11E4C">
        <w:rPr>
          <w:lang w:eastAsia="zh-CN"/>
        </w:rPr>
        <w:tab/>
      </w:r>
      <w:proofErr w:type="spellStart"/>
      <w:r w:rsidRPr="00A11E4C">
        <w:rPr>
          <w:lang w:eastAsia="zh-CN"/>
        </w:rPr>
        <w:t>N</w:t>
      </w:r>
      <w:r w:rsidRPr="00A11E4C">
        <w:rPr>
          <w:vertAlign w:val="subscript"/>
          <w:lang w:eastAsia="zh-CN"/>
        </w:rPr>
        <w:t>available</w:t>
      </w:r>
      <w:proofErr w:type="spellEnd"/>
      <w:r w:rsidRPr="00A11E4C">
        <w:rPr>
          <w:lang w:eastAsia="zh-CN"/>
        </w:rPr>
        <w:t xml:space="preserve"> is the number of non-dropped associated gap occasions covering PRS occasions within the window W, after further accounting for MG collisions by applying the selected gap collision rule </w:t>
      </w:r>
    </w:p>
    <w:p w14:paraId="1466D995" w14:textId="77777777" w:rsidR="00AF2D71" w:rsidRPr="00A11E4C" w:rsidRDefault="00AF2D71" w:rsidP="00AF2D71">
      <w:pPr>
        <w:pStyle w:val="B30"/>
        <w:rPr>
          <w:lang w:eastAsia="zh-CN"/>
        </w:rPr>
      </w:pPr>
      <w:r w:rsidRPr="00A11E4C">
        <w:rPr>
          <w:lang w:eastAsia="zh-CN"/>
        </w:rPr>
        <w:t>-</w:t>
      </w:r>
      <w:r w:rsidRPr="00A11E4C">
        <w:rPr>
          <w:lang w:eastAsia="zh-CN"/>
        </w:rPr>
        <w:tab/>
        <w:t xml:space="preserve">Requirements do not apply if </w:t>
      </w:r>
      <w:proofErr w:type="spellStart"/>
      <w:r w:rsidRPr="00A11E4C">
        <w:rPr>
          <w:lang w:eastAsia="zh-CN"/>
        </w:rPr>
        <w:t>N</w:t>
      </w:r>
      <w:r w:rsidRPr="00A11E4C">
        <w:rPr>
          <w:vertAlign w:val="subscript"/>
          <w:lang w:eastAsia="zh-CN"/>
        </w:rPr>
        <w:t>available</w:t>
      </w:r>
      <w:proofErr w:type="spellEnd"/>
      <w:r w:rsidRPr="00A11E4C">
        <w:rPr>
          <w:lang w:eastAsia="zh-CN"/>
        </w:rPr>
        <w:t xml:space="preserve"> = 0.</w:t>
      </w:r>
    </w:p>
    <w:p w14:paraId="48B5D410" w14:textId="77777777" w:rsidR="00AF2D71" w:rsidRPr="00A11E4C" w:rsidRDefault="00000000" w:rsidP="00AF2D71">
      <w:pPr>
        <w:pStyle w:val="B20"/>
        <w:rPr>
          <w:lang w:eastAsia="zh-CN"/>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PRS_agg,i</m:t>
            </m:r>
          </m:sub>
          <m:sup>
            <m:r>
              <m:rPr>
                <m:sty m:val="p"/>
              </m:rPr>
              <w:rPr>
                <w:rFonts w:ascii="Cambria Math" w:hAnsi="Cambria Math"/>
              </w:rPr>
              <m:t>slot</m:t>
            </m:r>
          </m:sup>
        </m:sSubSup>
      </m:oMath>
      <w:r w:rsidR="00AF2D71" w:rsidRPr="00A11E4C">
        <w:t xml:space="preserve"> is the maximum number of DL PRS resources in effective </w:t>
      </w:r>
      <w:r w:rsidR="00AF2D71">
        <w:t>PFL</w:t>
      </w:r>
      <w:ins w:id="2973" w:author="CATT" w:date="2024-04-07T11:23:00Z">
        <w:r w:rsidR="00AF2D71">
          <w:rPr>
            <w:rFonts w:hint="eastAsia"/>
            <w:lang w:eastAsia="zh-CN"/>
          </w:rPr>
          <w:t xml:space="preserve"> </w:t>
        </w:r>
      </w:ins>
      <m:oMath>
        <m:r>
          <m:rPr>
            <m:sty m:val="p"/>
          </m:rPr>
          <w:rPr>
            <w:rFonts w:ascii="Cambria Math" w:hAnsi="Cambria Math"/>
          </w:rPr>
          <m:t>i</m:t>
        </m:r>
      </m:oMath>
      <w:r w:rsidR="00AF2D71" w:rsidRPr="00A11E4C">
        <w:t xml:space="preserve"> configured in a slot. </w:t>
      </w:r>
    </w:p>
    <w:p w14:paraId="029546BA" w14:textId="77777777" w:rsidR="00AF2D71" w:rsidRPr="00A11E4C" w:rsidRDefault="00000000" w:rsidP="00AF2D71">
      <w:pPr>
        <w:pStyle w:val="B20"/>
        <w:rPr>
          <w:lang w:eastAsia="zh-CN"/>
        </w:rPr>
      </w:pPr>
      <m:oMath>
        <m:sSub>
          <m:sSubPr>
            <m:ctrlPr>
              <w:rPr>
                <w:rFonts w:ascii="Cambria Math" w:hAnsi="Cambria Math"/>
                <w:lang w:eastAsia="zh-CN"/>
              </w:rPr>
            </m:ctrlPr>
          </m:sSubPr>
          <m:e>
            <m:r>
              <m:rPr>
                <m:sty m:val="p"/>
              </m:rPr>
              <w:rPr>
                <w:rFonts w:ascii="Cambria Math" w:hAnsi="Cambria Math"/>
                <w:lang w:eastAsia="zh-CN"/>
              </w:rPr>
              <m:t xml:space="preserve"> L</m:t>
            </m:r>
          </m:e>
          <m:sub>
            <m:r>
              <m:rPr>
                <m:sty m:val="p"/>
              </m:rPr>
              <w:rPr>
                <w:rFonts w:ascii="Cambria Math" w:hAnsi="Cambria Math"/>
                <w:lang w:eastAsia="zh-CN"/>
              </w:rPr>
              <m:t>available_PRS_agg,i</m:t>
            </m:r>
          </m:sub>
        </m:sSub>
      </m:oMath>
      <w:r w:rsidR="00AF2D71" w:rsidRPr="00A11E4C">
        <w:rPr>
          <w:rFonts w:hint="eastAsia"/>
          <w:iCs/>
          <w:lang w:eastAsia="zh-CN"/>
        </w:rPr>
        <w:t xml:space="preserve"> is </w:t>
      </w:r>
      <w:r w:rsidR="00AF2D71" w:rsidRPr="00A11E4C">
        <w:rPr>
          <w:iCs/>
          <w:lang w:eastAsia="zh-CN"/>
        </w:rPr>
        <w:t xml:space="preserve">the time duration of available PRS in the effective </w:t>
      </w:r>
      <w:r w:rsidR="00AF2D71">
        <w:rPr>
          <w:iCs/>
          <w:lang w:eastAsia="zh-CN"/>
        </w:rPr>
        <w:t>PFL</w:t>
      </w:r>
      <w:r w:rsidR="00AF2D71" w:rsidRPr="00A11E4C">
        <w:rPr>
          <w:iCs/>
          <w:lang w:eastAsia="zh-CN"/>
        </w:rPr>
        <w:t xml:space="preserve"> </w:t>
      </w:r>
      <m:oMath>
        <m:r>
          <m:rPr>
            <m:sty m:val="p"/>
          </m:rPr>
          <w:rPr>
            <w:rFonts w:ascii="Cambria Math" w:hAnsi="Cambria Math"/>
            <w:lang w:eastAsia="zh-CN"/>
          </w:rPr>
          <m:t>i</m:t>
        </m:r>
      </m:oMath>
      <w:r w:rsidR="00AF2D71" w:rsidRPr="00A11E4C">
        <w:rPr>
          <w:iCs/>
          <w:lang w:eastAsia="zh-CN"/>
        </w:rPr>
        <w:t xml:space="preserve"> to be measured during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available_PRS_agg,i</m:t>
            </m:r>
          </m:sub>
        </m:sSub>
      </m:oMath>
      <w:r w:rsidR="00AF2D71" w:rsidRPr="00A11E4C">
        <w:rPr>
          <w:iCs/>
          <w:lang w:eastAsia="zh-CN"/>
        </w:rPr>
        <w:t>, and is calculated in the same way as PRS duration K defined in clause 5.1.6.5 of TS 38.214 [26]</w:t>
      </w:r>
      <w:r w:rsidR="00AF2D71" w:rsidRPr="00A11E4C">
        <w:rPr>
          <w:rFonts w:hint="eastAsia"/>
          <w:iCs/>
          <w:lang w:eastAsia="zh-CN"/>
        </w:rPr>
        <w:t xml:space="preserve">. </w:t>
      </w:r>
      <w:r w:rsidR="00AF2D71" w:rsidRPr="00A11E4C">
        <w:rPr>
          <w:iCs/>
          <w:lang w:eastAsia="zh-CN"/>
        </w:rPr>
        <w:t xml:space="preserve">For calculation of </w:t>
      </w:r>
      <m:oMath>
        <m:sSub>
          <m:sSubPr>
            <m:ctrlPr>
              <w:rPr>
                <w:rFonts w:ascii="Cambria Math"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00AF2D71" w:rsidRPr="00A11E4C">
        <w:rPr>
          <w:lang w:eastAsia="zh-CN"/>
        </w:rPr>
        <w:t>,</w:t>
      </w:r>
      <w:r w:rsidR="00AF2D71" w:rsidRPr="00A11E4C">
        <w:rPr>
          <w:iCs/>
          <w:lang w:eastAsia="zh-CN"/>
        </w:rPr>
        <w:t xml:space="preserve"> only the PRS resources unmuted and fully or partially overlapped with MG and satisfying </w:t>
      </w:r>
      <w:r w:rsidR="00AF2D71" w:rsidRPr="00A11E4C">
        <w:rPr>
          <w:lang w:eastAsia="zh-CN"/>
        </w:rPr>
        <w:t>the conditions for PRS BW aggregation are considered</w:t>
      </w:r>
      <w:r w:rsidR="00AF2D71" w:rsidRPr="00A11E4C">
        <w:rPr>
          <w:iCs/>
          <w:lang w:eastAsia="zh-CN"/>
        </w:rPr>
        <w:t>.</w:t>
      </w:r>
    </w:p>
    <w:p w14:paraId="33C70A0A" w14:textId="77777777" w:rsidR="00AF2D71" w:rsidRPr="00A11E4C" w:rsidRDefault="00000000" w:rsidP="00AF2D71">
      <w:pPr>
        <w:spacing w:after="120"/>
        <w:ind w:left="720" w:hanging="360"/>
        <w:rPr>
          <w:szCs w:val="24"/>
        </w:rPr>
      </w:pPr>
      <m:oMath>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sample_agg</m:t>
            </m:r>
          </m:sub>
        </m:sSub>
      </m:oMath>
      <w:r w:rsidR="00AF2D71" w:rsidRPr="00A11E4C">
        <w:rPr>
          <w:szCs w:val="24"/>
        </w:rPr>
        <w:t xml:space="preserve"> is the number of PRS RSTD measurement samples. </w:t>
      </w:r>
    </w:p>
    <w:p w14:paraId="75D8EB83" w14:textId="77777777" w:rsidR="00AF2D71" w:rsidRPr="00A11E4C" w:rsidRDefault="00000000" w:rsidP="00AF2D71">
      <w:pPr>
        <w:spacing w:after="120"/>
        <w:ind w:left="720" w:hanging="360"/>
        <w:rPr>
          <w:szCs w:val="24"/>
          <w:lang w:eastAsia="zh-CN"/>
        </w:rPr>
      </w:pPr>
      <m:oMath>
        <m:sSub>
          <m:sSubPr>
            <m:ctrlPr>
              <w:rPr>
                <w:rFonts w:ascii="Cambria Math" w:hAnsi="Cambria Math"/>
                <w:iCs/>
                <w:szCs w:val="24"/>
              </w:rPr>
            </m:ctrlPr>
          </m:sSubPr>
          <m:e>
            <m:r>
              <m:rPr>
                <m:nor/>
              </m:rPr>
              <w:rPr>
                <w:rFonts w:ascii="Cambria Math" w:hAnsi="Cambria Math"/>
                <w:iCs/>
                <w:szCs w:val="24"/>
              </w:rPr>
              <m:t>T</m:t>
            </m:r>
          </m:e>
          <m:sub>
            <m:r>
              <m:rPr>
                <m:nor/>
              </m:rPr>
              <w:rPr>
                <w:rFonts w:ascii="Cambria Math" w:hAnsi="Cambria Math"/>
                <w:iCs/>
                <w:szCs w:val="24"/>
              </w:rPr>
              <m:t>last_agg,i</m:t>
            </m:r>
          </m:sub>
        </m:sSub>
      </m:oMath>
      <w:r w:rsidR="00AF2D71" w:rsidRPr="00A11E4C">
        <w:rPr>
          <w:rFonts w:ascii="Cambria Math" w:hAnsi="Cambria Math"/>
          <w:i/>
          <w:szCs w:val="24"/>
        </w:rPr>
        <w:t xml:space="preserve"> </w:t>
      </w:r>
      <w:r w:rsidR="00AF2D71" w:rsidRPr="00A11E4C">
        <w:rPr>
          <w:szCs w:val="24"/>
        </w:rPr>
        <w:t xml:space="preserve">is the measurement duration for the last PRS RSTD sample in the effective </w:t>
      </w:r>
      <w:r w:rsidR="00AF2D71">
        <w:rPr>
          <w:szCs w:val="24"/>
        </w:rPr>
        <w:t>PFL</w:t>
      </w:r>
      <w:r w:rsidR="00AF2D71" w:rsidRPr="00A11E4C">
        <w:rPr>
          <w:i/>
          <w:iCs/>
          <w:szCs w:val="24"/>
        </w:rPr>
        <w:t xml:space="preserve"> </w:t>
      </w:r>
      <m:oMath>
        <m:r>
          <m:rPr>
            <m:sty m:val="p"/>
          </m:rPr>
          <w:rPr>
            <w:rFonts w:ascii="Cambria Math" w:hAnsi="Cambria Math"/>
            <w:szCs w:val="24"/>
          </w:rPr>
          <m:t>i</m:t>
        </m:r>
      </m:oMath>
      <w:r w:rsidR="00AF2D71" w:rsidRPr="00A11E4C">
        <w:rPr>
          <w:szCs w:val="24"/>
        </w:rPr>
        <w:t xml:space="preserve">, including the sampling time and processing time. If </w:t>
      </w:r>
      <w:r w:rsidR="00AF2D71" w:rsidRPr="00A11E4C">
        <w:rPr>
          <w:bCs/>
          <w:szCs w:val="24"/>
          <w:lang w:val="en-US" w:eastAsia="zh-CN"/>
        </w:rPr>
        <w:t xml:space="preserve">all of the PRS resources to be measured are available in the same MG occasion during </w:t>
      </w:r>
      <w:proofErr w:type="spellStart"/>
      <w:r w:rsidR="00AF2D71" w:rsidRPr="00A11E4C">
        <w:rPr>
          <w:bCs/>
          <w:szCs w:val="24"/>
          <w:lang w:val="en-US" w:eastAsia="zh-CN"/>
        </w:rPr>
        <w:t>T</w:t>
      </w:r>
      <w:r w:rsidR="00AF2D71" w:rsidRPr="00A11E4C">
        <w:rPr>
          <w:bCs/>
          <w:szCs w:val="24"/>
          <w:vertAlign w:val="subscript"/>
          <w:lang w:val="en-US" w:eastAsia="zh-CN"/>
        </w:rPr>
        <w:t>availabe_agg</w:t>
      </w:r>
      <w:proofErr w:type="spellEnd"/>
      <w:r w:rsidR="00AF2D71" w:rsidRPr="00A11E4C">
        <w:rPr>
          <w:bCs/>
          <w:szCs w:val="24"/>
          <w:lang w:val="en-US" w:eastAsia="zh-CN"/>
        </w:rPr>
        <w:t>,</w:t>
      </w:r>
      <w:r w:rsidR="00AF2D71" w:rsidRPr="00A11E4C">
        <w:rPr>
          <w:szCs w:val="24"/>
        </w:rPr>
        <w:t xml:space="preserve"> </w:t>
      </w:r>
      <m:oMath>
        <m:sSub>
          <m:sSubPr>
            <m:ctrlPr>
              <w:rPr>
                <w:rFonts w:ascii="Cambria Math" w:hAnsi="Cambria Math"/>
                <w:bCs/>
                <w:szCs w:val="24"/>
              </w:rPr>
            </m:ctrlPr>
          </m:sSubPr>
          <m:e>
            <m:r>
              <m:rPr>
                <m:nor/>
              </m:rPr>
              <w:rPr>
                <w:bCs/>
                <w:szCs w:val="24"/>
              </w:rPr>
              <m:t>T</m:t>
            </m:r>
          </m:e>
          <m:sub>
            <m:r>
              <m:rPr>
                <m:nor/>
              </m:rPr>
              <w:rPr>
                <w:bCs/>
                <w:szCs w:val="24"/>
              </w:rPr>
              <m:t>last</m:t>
            </m:r>
            <m:r>
              <m:rPr>
                <m:nor/>
              </m:rPr>
              <w:rPr>
                <w:rFonts w:ascii="Cambria Math"/>
                <w:bCs/>
                <w:szCs w:val="24"/>
              </w:rPr>
              <m:t>_agg</m:t>
            </m:r>
            <m:r>
              <m:rPr>
                <m:sty m:val="p"/>
              </m:rPr>
              <w:rPr>
                <w:rFonts w:ascii="Cambria Math"/>
                <w:szCs w:val="24"/>
              </w:rPr>
              <m:t>,i</m:t>
            </m:r>
          </m:sub>
        </m:sSub>
      </m:oMath>
      <w:r w:rsidR="00AF2D71" w:rsidRPr="00A11E4C">
        <w:rPr>
          <w:bCs/>
          <w:szCs w:val="24"/>
        </w:rPr>
        <w:t xml:space="preserve"> = </w:t>
      </w:r>
      <m:oMath>
        <m:sSub>
          <m:sSubPr>
            <m:ctrlPr>
              <w:rPr>
                <w:rFonts w:ascii="Cambria Math" w:hAnsi="Cambria Math"/>
                <w:bCs/>
                <w:iCs/>
                <w:szCs w:val="24"/>
              </w:rPr>
            </m:ctrlPr>
          </m:sSubPr>
          <m:e>
            <m:r>
              <m:rPr>
                <m:sty m:val="p"/>
              </m:rPr>
              <w:rPr>
                <w:rFonts w:ascii="Cambria Math" w:hAnsi="Cambria Math"/>
                <w:szCs w:val="24"/>
              </w:rPr>
              <m:t>T</m:t>
            </m:r>
          </m:e>
          <m:sub>
            <m:r>
              <m:rPr>
                <m:nor/>
              </m:rPr>
              <w:rPr>
                <w:rFonts w:ascii="Cambria Math"/>
                <w:bCs/>
                <w:iCs/>
                <w:szCs w:val="24"/>
              </w:rPr>
              <m:t>agg,</m:t>
            </m:r>
            <m:r>
              <m:rPr>
                <m:nor/>
              </m:rPr>
              <w:rPr>
                <w:bCs/>
                <w:iCs/>
                <w:szCs w:val="24"/>
              </w:rPr>
              <m:t>i</m:t>
            </m:r>
          </m:sub>
        </m:sSub>
      </m:oMath>
      <w:r w:rsidR="00AF2D71" w:rsidRPr="00A11E4C">
        <w:rPr>
          <w:bCs/>
          <w:iCs/>
          <w:szCs w:val="24"/>
        </w:rPr>
        <w:t xml:space="preserve"> </w:t>
      </w:r>
      <w:r w:rsidR="00AF2D71" w:rsidRPr="00A11E4C">
        <w:rPr>
          <w:bCs/>
          <w:szCs w:val="24"/>
        </w:rPr>
        <w:t>+ MGL</w:t>
      </w:r>
      <w:r w:rsidR="00AF2D71" w:rsidRPr="00A11E4C">
        <w:rPr>
          <w:bCs/>
          <w:szCs w:val="24"/>
          <w:lang w:eastAsia="zh-CN"/>
        </w:rPr>
        <w:t xml:space="preserve">. </w:t>
      </w:r>
      <w:r w:rsidR="00AF2D71" w:rsidRPr="00A11E4C">
        <w:rPr>
          <w:szCs w:val="24"/>
        </w:rPr>
        <w:t xml:space="preserve">Otherwise, </w:t>
      </w:r>
      <m:oMath>
        <m:sSub>
          <m:sSubPr>
            <m:ctrlPr>
              <w:rPr>
                <w:rFonts w:ascii="Cambria Math" w:hAnsi="Cambria Math"/>
                <w:bCs/>
                <w:szCs w:val="24"/>
              </w:rPr>
            </m:ctrlPr>
          </m:sSubPr>
          <m:e>
            <m:r>
              <m:rPr>
                <m:nor/>
              </m:rPr>
              <w:rPr>
                <w:bCs/>
                <w:szCs w:val="24"/>
              </w:rPr>
              <m:t>T</m:t>
            </m:r>
          </m:e>
          <m:sub>
            <m:r>
              <m:rPr>
                <m:nor/>
              </m:rPr>
              <w:rPr>
                <w:bCs/>
                <w:szCs w:val="24"/>
              </w:rPr>
              <m:t>last</m:t>
            </m:r>
            <m:r>
              <m:rPr>
                <m:nor/>
              </m:rPr>
              <w:rPr>
                <w:rFonts w:ascii="Cambria Math"/>
                <w:bCs/>
                <w:szCs w:val="24"/>
              </w:rPr>
              <m:t>_agg</m:t>
            </m:r>
            <m:r>
              <m:rPr>
                <m:sty m:val="p"/>
              </m:rPr>
              <w:rPr>
                <w:rFonts w:ascii="Cambria Math"/>
                <w:szCs w:val="24"/>
              </w:rPr>
              <m:t>,i</m:t>
            </m:r>
          </m:sub>
        </m:sSub>
      </m:oMath>
      <w:r w:rsidR="00AF2D71" w:rsidRPr="00A11E4C">
        <w:rPr>
          <w:bCs/>
          <w:szCs w:val="24"/>
        </w:rPr>
        <w:t xml:space="preserve"> = </w:t>
      </w:r>
      <w:proofErr w:type="spellStart"/>
      <w:r w:rsidR="00AF2D71" w:rsidRPr="00A11E4C">
        <w:rPr>
          <w:bCs/>
          <w:szCs w:val="24"/>
        </w:rPr>
        <w:t>T</w:t>
      </w:r>
      <w:r w:rsidR="00AF2D71" w:rsidRPr="00A11E4C">
        <w:rPr>
          <w:bCs/>
          <w:szCs w:val="24"/>
          <w:vertAlign w:val="subscript"/>
        </w:rPr>
        <w:t>agg,i</w:t>
      </w:r>
      <w:proofErr w:type="spellEnd"/>
      <w:r w:rsidR="00AF2D71" w:rsidRPr="00A11E4C">
        <w:rPr>
          <w:bCs/>
          <w:szCs w:val="24"/>
        </w:rPr>
        <w:t xml:space="preserve"> + </w:t>
      </w:r>
      <m:oMath>
        <m:sSub>
          <m:sSubPr>
            <m:ctrlPr>
              <w:rPr>
                <w:rFonts w:ascii="Cambria Math" w:hAnsi="Cambria Math"/>
                <w:bCs/>
                <w:iCs/>
                <w:szCs w:val="24"/>
              </w:rPr>
            </m:ctrlPr>
          </m:sSubPr>
          <m:e>
            <m:r>
              <m:rPr>
                <m:sty m:val="p"/>
              </m:rPr>
              <w:rPr>
                <w:rFonts w:ascii="Cambria Math" w:hAnsi="Cambria Math"/>
                <w:szCs w:val="24"/>
              </w:rPr>
              <m:t>T</m:t>
            </m:r>
          </m:e>
          <m:sub>
            <m:r>
              <m:rPr>
                <m:sty m:val="p"/>
              </m:rPr>
              <w:rPr>
                <w:rFonts w:ascii="Cambria Math" w:hAnsi="Cambria Math"/>
                <w:szCs w:val="24"/>
              </w:rPr>
              <m:t>available_PRS_agg</m:t>
            </m:r>
            <m:r>
              <m:rPr>
                <m:nor/>
              </m:rPr>
              <w:rPr>
                <w:bCs/>
                <w:iCs/>
                <w:szCs w:val="24"/>
              </w:rPr>
              <m:t>,i</m:t>
            </m:r>
          </m:sub>
        </m:sSub>
      </m:oMath>
      <w:r w:rsidR="00AF2D71" w:rsidRPr="00A11E4C">
        <w:rPr>
          <w:szCs w:val="24"/>
        </w:rPr>
        <w:t>,</w:t>
      </w:r>
    </w:p>
    <w:p w14:paraId="1DCFF52E" w14:textId="77777777" w:rsidR="00AF2D71" w:rsidRPr="00A11E4C" w:rsidRDefault="00000000" w:rsidP="00AF2D71">
      <w:pPr>
        <w:spacing w:after="120"/>
        <w:ind w:left="720" w:hanging="360"/>
        <w:rPr>
          <w:i/>
          <w:iCs/>
          <w:sz w:val="18"/>
          <w:szCs w:val="18"/>
          <w:lang w:eastAsia="zh-CN"/>
        </w:rPr>
      </w:pPr>
      <m:oMath>
        <m:sSub>
          <m:sSubPr>
            <m:ctrlPr>
              <w:rPr>
                <w:rFonts w:ascii="Cambria Math" w:hAnsi="Cambria Math"/>
                <w:bCs/>
                <w:szCs w:val="24"/>
              </w:rPr>
            </m:ctrlPr>
          </m:sSubPr>
          <m:e>
            <m:r>
              <m:rPr>
                <m:sty m:val="p"/>
              </m:rPr>
              <w:rPr>
                <w:rFonts w:ascii="Cambria Math" w:hAnsi="Cambria Math"/>
                <w:szCs w:val="24"/>
                <w:lang w:eastAsia="zh-CN"/>
              </w:rPr>
              <m:t>T</m:t>
            </m:r>
          </m:e>
          <m:sub>
            <m:r>
              <m:rPr>
                <m:sty m:val="p"/>
              </m:rPr>
              <w:rPr>
                <w:rFonts w:ascii="Cambria Math" w:hAnsi="Cambria Math"/>
                <w:szCs w:val="24"/>
                <w:lang w:eastAsia="zh-CN"/>
              </w:rPr>
              <m:t>effect_agg,i</m:t>
            </m:r>
          </m:sub>
        </m:sSub>
      </m:oMath>
      <w:r w:rsidR="00AF2D71" w:rsidRPr="00A11E4C">
        <w:rPr>
          <w:bCs/>
          <w:szCs w:val="24"/>
          <w:lang w:eastAsia="zh-CN"/>
        </w:rPr>
        <w:t xml:space="preserve"> </w:t>
      </w:r>
      <w:r w:rsidR="00AF2D71" w:rsidRPr="00A11E4C">
        <w:rPr>
          <w:szCs w:val="24"/>
        </w:rPr>
        <w:t xml:space="preserve">is the periodicity of the </w:t>
      </w:r>
      <w:r w:rsidR="00AF2D71" w:rsidRPr="00A11E4C">
        <w:rPr>
          <w:rFonts w:hint="eastAsia"/>
          <w:szCs w:val="24"/>
          <w:lang w:eastAsia="zh-CN"/>
        </w:rPr>
        <w:t>PRS RSTD</w:t>
      </w:r>
      <w:r w:rsidR="00AF2D71" w:rsidRPr="00A11E4C">
        <w:rPr>
          <w:szCs w:val="24"/>
        </w:rPr>
        <w:t xml:space="preserve"> measurement in the effective </w:t>
      </w:r>
      <w:r w:rsidR="00AF2D71">
        <w:rPr>
          <w:szCs w:val="24"/>
          <w:lang w:eastAsia="zh-CN"/>
        </w:rPr>
        <w:t>PFL</w:t>
      </w:r>
      <w:r w:rsidR="00AF2D71" w:rsidRPr="00A11E4C">
        <w:rPr>
          <w:szCs w:val="24"/>
          <w:lang w:eastAsia="zh-CN"/>
        </w:rPr>
        <w:t xml:space="preserve"> </w:t>
      </w:r>
      <m:oMath>
        <m:r>
          <m:rPr>
            <m:sty m:val="p"/>
          </m:rPr>
          <w:rPr>
            <w:rFonts w:ascii="Cambria Math" w:hAnsi="Cambria Math"/>
            <w:szCs w:val="24"/>
            <w:lang w:eastAsia="zh-CN"/>
          </w:rPr>
          <m:t>i</m:t>
        </m:r>
      </m:oMath>
      <w:r w:rsidR="00AF2D71" w:rsidRPr="00A11E4C">
        <w:rPr>
          <w:szCs w:val="24"/>
          <w:lang w:eastAsia="zh-CN"/>
        </w:rPr>
        <w:t xml:space="preserve"> </w:t>
      </w:r>
      <w:r w:rsidR="00AF2D71" w:rsidRPr="00A11E4C">
        <w:rPr>
          <w:iCs/>
          <w:sz w:val="18"/>
          <w:szCs w:val="18"/>
          <w:lang w:eastAsia="zh-CN"/>
        </w:rPr>
        <w:t xml:space="preserve">defined as: </w:t>
      </w:r>
    </w:p>
    <w:p w14:paraId="4DFDB177" w14:textId="77777777" w:rsidR="00AF2D71" w:rsidRPr="00A11E4C" w:rsidRDefault="00000000" w:rsidP="00AF2D71">
      <w:pPr>
        <w:ind w:left="760" w:hanging="284"/>
        <w:jc w:val="center"/>
        <w:rPr>
          <w:iCs/>
          <w:lang w:val="sv-SE" w:eastAsia="zh-CN"/>
        </w:rPr>
      </w:pPr>
      <m:oMath>
        <m:sSub>
          <m:sSubPr>
            <m:ctrlPr>
              <w:rPr>
                <w:rFonts w:ascii="Cambria Math" w:hAnsi="Cambria Math"/>
                <w:iCs/>
              </w:rPr>
            </m:ctrlPr>
          </m:sSubPr>
          <m:e>
            <m:r>
              <m:rPr>
                <m:sty m:val="p"/>
              </m:rPr>
              <w:rPr>
                <w:rFonts w:ascii="Cambria Math" w:hAnsi="Cambria Math"/>
                <w:lang w:val="sv-SE"/>
              </w:rPr>
              <m:t>T</m:t>
            </m:r>
          </m:e>
          <m:sub>
            <m:r>
              <m:rPr>
                <m:nor/>
              </m:rPr>
              <w:rPr>
                <w:rFonts w:ascii="Cambria Math" w:hAnsi="Cambria Math"/>
                <w:iCs/>
                <w:lang w:val="sv-SE"/>
              </w:rPr>
              <m:t>effect_agg,i</m:t>
            </m:r>
          </m:sub>
        </m:sSub>
      </m:oMath>
      <w:r w:rsidR="00AF2D71" w:rsidRPr="00A11E4C">
        <w:rPr>
          <w:rFonts w:ascii="Cambria Math" w:hAnsi="Cambria Math"/>
          <w:iCs/>
          <w:lang w:val="sv-SE"/>
        </w:rPr>
        <w:t xml:space="preserve"> = </w:t>
      </w:r>
      <m:oMath>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val="sv-SE"/>
                      </w:rPr>
                      <m:t>T</m:t>
                    </m:r>
                  </m:e>
                  <m:sub>
                    <m:r>
                      <m:rPr>
                        <m:nor/>
                      </m:rPr>
                      <w:rPr>
                        <w:rFonts w:ascii="Cambria Math" w:hAnsi="Cambria Math"/>
                        <w:iCs/>
                        <w:lang w:val="sv-SE"/>
                      </w:rPr>
                      <m:t>agg,i</m:t>
                    </m:r>
                  </m:sub>
                </m:sSub>
              </m:num>
              <m:den>
                <m:sSub>
                  <m:sSubPr>
                    <m:ctrlPr>
                      <w:rPr>
                        <w:rFonts w:ascii="Cambria Math" w:hAnsi="Cambria Math"/>
                        <w:iCs/>
                      </w:rPr>
                    </m:ctrlPr>
                  </m:sSubPr>
                  <m:e>
                    <m:r>
                      <m:rPr>
                        <m:sty m:val="p"/>
                      </m:rPr>
                      <w:rPr>
                        <w:rFonts w:ascii="Cambria Math" w:hAnsi="Cambria Math"/>
                        <w:lang w:val="sv-SE"/>
                      </w:rPr>
                      <m:t>T</m:t>
                    </m:r>
                  </m:e>
                  <m:sub>
                    <m:r>
                      <m:rPr>
                        <m:sty m:val="p"/>
                      </m:rPr>
                      <w:rPr>
                        <w:rFonts w:ascii="Cambria Math" w:hAnsi="Cambria Math"/>
                        <w:lang w:val="sv-SE"/>
                      </w:rPr>
                      <m:t>available_PRS_agg</m:t>
                    </m:r>
                    <m:r>
                      <m:rPr>
                        <m:nor/>
                      </m:rPr>
                      <w:rPr>
                        <w:rFonts w:ascii="Cambria Math" w:hAnsi="Cambria Math"/>
                        <w:iCs/>
                        <w:lang w:val="sv-SE"/>
                      </w:rPr>
                      <m:t>,i</m:t>
                    </m:r>
                  </m:sub>
                </m:sSub>
              </m:den>
            </m:f>
          </m:e>
        </m:d>
        <m:r>
          <m:rPr>
            <m:sty m:val="p"/>
          </m:rPr>
          <w:rPr>
            <w:rFonts w:ascii="Cambria Math" w:hAnsi="Cambria Math"/>
            <w:lang w:val="sv-SE" w:eastAsia="zh-CN"/>
          </w:rPr>
          <m:t>×</m:t>
        </m:r>
        <m:sSub>
          <m:sSubPr>
            <m:ctrlPr>
              <w:rPr>
                <w:rFonts w:ascii="Cambria Math" w:hAnsi="Cambria Math"/>
                <w:iCs/>
              </w:rPr>
            </m:ctrlPr>
          </m:sSubPr>
          <m:e>
            <m:r>
              <m:rPr>
                <m:sty m:val="p"/>
              </m:rPr>
              <w:rPr>
                <w:rFonts w:ascii="Cambria Math" w:hAnsi="Cambria Math"/>
                <w:lang w:val="sv-SE"/>
              </w:rPr>
              <m:t>T</m:t>
            </m:r>
          </m:e>
          <m:sub>
            <m:r>
              <m:rPr>
                <m:sty m:val="p"/>
              </m:rPr>
              <w:rPr>
                <w:rFonts w:ascii="Cambria Math" w:hAnsi="Cambria Math"/>
                <w:lang w:val="sv-SE"/>
              </w:rPr>
              <m:t>available_PRS_agg</m:t>
            </m:r>
            <m:r>
              <m:rPr>
                <m:nor/>
              </m:rPr>
              <w:rPr>
                <w:rFonts w:ascii="Cambria Math" w:hAnsi="Cambria Math"/>
                <w:iCs/>
                <w:lang w:val="sv-SE"/>
              </w:rPr>
              <m:t>,i</m:t>
            </m:r>
          </m:sub>
        </m:sSub>
      </m:oMath>
      <w:r w:rsidR="00AF2D71" w:rsidRPr="00A11E4C">
        <w:rPr>
          <w:iCs/>
          <w:lang w:val="sv-SE" w:eastAsia="zh-CN"/>
        </w:rPr>
        <w:t xml:space="preserve"> </w:t>
      </w:r>
    </w:p>
    <w:p w14:paraId="188DEE36" w14:textId="77777777" w:rsidR="00AF2D71" w:rsidRPr="00A11E4C" w:rsidRDefault="00AF2D71" w:rsidP="00AF2D71">
      <w:pPr>
        <w:ind w:left="852" w:hanging="284"/>
        <w:rPr>
          <w:lang w:eastAsia="zh-CN"/>
        </w:rPr>
      </w:pPr>
      <w:r w:rsidRPr="00A11E4C">
        <w:rPr>
          <w:lang w:eastAsia="zh-CN"/>
        </w:rPr>
        <w:t>w</w:t>
      </w:r>
      <w:r w:rsidRPr="00A11E4C">
        <w:rPr>
          <w:rFonts w:hint="eastAsia"/>
          <w:lang w:eastAsia="zh-CN"/>
        </w:rPr>
        <w:t xml:space="preserve">here, </w:t>
      </w:r>
    </w:p>
    <w:p w14:paraId="17F84824" w14:textId="77777777" w:rsidR="00AF2D71" w:rsidRPr="00A11E4C" w:rsidDel="008D37D4" w:rsidRDefault="00000000" w:rsidP="00AF2D71">
      <w:pPr>
        <w:pStyle w:val="B20"/>
        <w:rPr>
          <w:del w:id="2974" w:author="CATT" w:date="2024-04-08T16:26:00Z"/>
          <w:lang w:eastAsia="zh-CN"/>
        </w:rPr>
      </w:pPr>
      <m:oMath>
        <m:sSub>
          <m:sSubPr>
            <m:ctrlPr>
              <w:del w:id="2975" w:author="CATT" w:date="2024-04-08T16:26:00Z">
                <w:rPr>
                  <w:rFonts w:ascii="Cambria Math" w:hAnsi="Cambria Math"/>
                </w:rPr>
              </w:del>
            </m:ctrlPr>
          </m:sSubPr>
          <m:e>
            <m:r>
              <w:del w:id="2976" w:author="CATT" w:date="2024-04-08T16:26:00Z">
                <m:rPr>
                  <m:sty m:val="p"/>
                </m:rPr>
                <w:rPr>
                  <w:rFonts w:ascii="Cambria Math" w:hAnsi="Cambria Math"/>
                  <w:lang w:eastAsia="zh-CN"/>
                </w:rPr>
                <m:t>T</m:t>
              </w:del>
            </m:r>
          </m:e>
          <m:sub>
            <m:r>
              <w:del w:id="2977" w:author="CATT" w:date="2024-04-08T16:26:00Z">
                <m:rPr>
                  <m:sty m:val="p"/>
                </m:rPr>
                <w:rPr>
                  <w:rFonts w:ascii="Cambria Math" w:hAnsi="Cambria Math"/>
                  <w:lang w:eastAsia="zh-CN"/>
                </w:rPr>
                <m:t>agg,i</m:t>
              </w:del>
            </m:r>
          </m:sub>
        </m:sSub>
      </m:oMath>
      <w:del w:id="2978" w:author="CATT" w:date="2024-04-08T16:26:00Z">
        <w:r w:rsidR="00AF2D71" w:rsidRPr="00A11E4C" w:rsidDel="008D37D4">
          <w:tab/>
          <w:delText xml:space="preserve"> </w:delText>
        </w:r>
        <w:r w:rsidR="00AF2D71" w:rsidRPr="00A11E4C" w:rsidDel="008D37D4">
          <w:rPr>
            <w:lang w:eastAsia="zh-CN"/>
          </w:rPr>
          <w:delText>corresponds to [</w:delText>
        </w:r>
        <w:r w:rsidR="00AF2D71" w:rsidRPr="00A11E4C" w:rsidDel="008D37D4">
          <w:rPr>
            <w:i/>
            <w:iCs/>
          </w:rPr>
          <w:delText>durationOfPRS-ProcessingSymbolsInEveryTms</w:delText>
        </w:r>
        <w:r w:rsidR="00AF2D71" w:rsidRPr="00A11E4C" w:rsidDel="008D37D4">
          <w:delText xml:space="preserve">] </w:delText>
        </w:r>
        <w:r w:rsidR="00AF2D71" w:rsidRPr="00A11E4C" w:rsidDel="008D37D4">
          <w:rPr>
            <w:lang w:eastAsia="zh-CN"/>
          </w:rPr>
          <w:delText>in TS 37.355 [34],</w:delText>
        </w:r>
      </w:del>
    </w:p>
    <w:p w14:paraId="2AF43B3C" w14:textId="77777777" w:rsidR="00AF2D71" w:rsidRPr="00A11E4C" w:rsidRDefault="00000000" w:rsidP="00AF2D71">
      <w:pPr>
        <w:pStyle w:val="B20"/>
        <w:rPr>
          <w:iCs/>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m:t>
            </m:r>
            <m:r>
              <m:rPr>
                <m:nor/>
              </m:rPr>
              <w:rPr>
                <w:rFonts w:ascii="Cambria Math" w:hAnsi="Cambria Math"/>
                <w:iCs/>
              </w:rPr>
              <m:t>,i</m:t>
            </m:r>
          </m:sub>
        </m:sSub>
        <m:r>
          <m:rPr>
            <m:sty m:val="p"/>
          </m:rPr>
          <w:rPr>
            <w:rFonts w:ascii="Cambria Math" w:hAnsi="Cambria Math"/>
          </w:rPr>
          <m:t>= LCM</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iCs/>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MGRP</m:t>
                </m:r>
              </m:e>
              <m:sub>
                <m:r>
                  <m:rPr>
                    <m:nor/>
                  </m:rPr>
                  <w:rPr>
                    <w:rFonts w:ascii="Cambria Math" w:hAnsi="Cambria Math"/>
                    <w:iCs/>
                  </w:rPr>
                  <m:t>i</m:t>
                </m:r>
              </m:sub>
            </m:sSub>
          </m:e>
        </m:d>
      </m:oMath>
      <w:r w:rsidR="00AF2D71" w:rsidRPr="00A11E4C">
        <w:rPr>
          <w:rFonts w:ascii="Cambria Math" w:hAnsi="Cambria Math"/>
          <w:iCs/>
        </w:rPr>
        <w:t xml:space="preserve">, </w:t>
      </w:r>
      <w:r w:rsidR="00AF2D71" w:rsidRPr="00A11E4C">
        <w:rPr>
          <w:iCs/>
        </w:rPr>
        <w:t xml:space="preserve">the least common multiple between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AF2D71" w:rsidRPr="00A11E4C">
        <w:rPr>
          <w:iCs/>
        </w:rPr>
        <w:t xml:space="preserve"> and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AF2D71" w:rsidRPr="00A11E4C">
        <w:rPr>
          <w:iCs/>
        </w:rPr>
        <w:t xml:space="preserve">.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AF2D71" w:rsidRPr="00A11E4C">
        <w:rPr>
          <w:iCs/>
          <w:lang w:eastAsia="zh-CN"/>
        </w:rPr>
        <w:t xml:space="preserve"> is the repetition periodicity of the measurement gap applicable for measurement in</w:t>
      </w:r>
      <w:r w:rsidR="00AF2D71" w:rsidRPr="00A11E4C">
        <w:rPr>
          <w:rFonts w:hint="eastAsia"/>
          <w:iCs/>
          <w:lang w:eastAsia="zh-CN"/>
        </w:rPr>
        <w:t xml:space="preserve"> the </w:t>
      </w:r>
      <w:r w:rsidR="00AF2D71" w:rsidRPr="00A11E4C">
        <w:rPr>
          <w:iCs/>
          <w:lang w:eastAsia="zh-CN"/>
        </w:rPr>
        <w:t xml:space="preserve">effective </w:t>
      </w:r>
      <w:r w:rsidR="00AF2D71">
        <w:rPr>
          <w:iCs/>
          <w:lang w:eastAsia="zh-CN"/>
        </w:rPr>
        <w:t>PFL</w:t>
      </w:r>
      <w:r w:rsidR="00AF2D71" w:rsidRPr="00A11E4C">
        <w:rPr>
          <w:iCs/>
          <w:lang w:eastAsia="zh-CN"/>
        </w:rPr>
        <w:t xml:space="preserve"> </w:t>
      </w:r>
      <w:proofErr w:type="spellStart"/>
      <w:r w:rsidR="00AF2D71" w:rsidRPr="00A11E4C">
        <w:rPr>
          <w:iCs/>
          <w:lang w:eastAsia="zh-CN"/>
        </w:rPr>
        <w:t>i.</w:t>
      </w:r>
      <w:proofErr w:type="spellEnd"/>
    </w:p>
    <w:p w14:paraId="76914270" w14:textId="77777777" w:rsidR="00AF2D71" w:rsidRPr="00A11E4C" w:rsidRDefault="00000000" w:rsidP="00AF2D71">
      <w:pPr>
        <w:pStyle w:val="B20"/>
        <w:rPr>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AF2D71" w:rsidRPr="00A11E4C">
        <w:rPr>
          <w:iCs/>
        </w:rPr>
        <w:t xml:space="preserve"> is the periodicity of DL PRS resources meeting the bandwidth aggregation conditions </w:t>
      </w:r>
      <w:r w:rsidR="00AF2D71" w:rsidRPr="00A11E4C">
        <w:rPr>
          <w:rFonts w:hint="eastAsia"/>
          <w:iCs/>
          <w:lang w:eastAsia="zh-CN"/>
        </w:rPr>
        <w:t xml:space="preserve">with muting </w:t>
      </w:r>
      <w:r w:rsidR="00AF2D71" w:rsidRPr="00A11E4C">
        <w:rPr>
          <w:iCs/>
        </w:rPr>
        <w:t xml:space="preserve">on effective </w:t>
      </w:r>
      <w:r w:rsidR="00AF2D71">
        <w:rPr>
          <w:iCs/>
        </w:rPr>
        <w:t>PFL</w:t>
      </w:r>
      <w:r w:rsidR="00AF2D71" w:rsidRPr="00A11E4C">
        <w:rPr>
          <w:iCs/>
        </w:rPr>
        <w:t xml:space="preserve"> </w:t>
      </w:r>
      <m:oMath>
        <m:r>
          <m:rPr>
            <m:sty m:val="p"/>
          </m:rPr>
          <w:rPr>
            <w:rFonts w:ascii="Cambria Math" w:hAnsi="Cambria Math"/>
          </w:rPr>
          <m:t>i</m:t>
        </m:r>
      </m:oMath>
      <w:r w:rsidR="00AF2D71" w:rsidRPr="00A11E4C">
        <w:rPr>
          <w:iCs/>
        </w:rPr>
        <w:t>.</w:t>
      </w:r>
      <w:r w:rsidR="00AF2D71" w:rsidRPr="00A11E4C">
        <w:rPr>
          <w:rFonts w:hint="eastAsia"/>
          <w:iCs/>
          <w:lang w:eastAsia="zh-CN"/>
        </w:rPr>
        <w:t xml:space="preserve"> </w:t>
      </w:r>
      <w:r w:rsidR="00AF2D71" w:rsidRPr="00A11E4C">
        <w:rPr>
          <w:iCs/>
        </w:rPr>
        <w:t>If more than one PRS periodicities</w:t>
      </w:r>
      <w:r w:rsidR="00AF2D71" w:rsidRPr="00A11E4C">
        <w:rPr>
          <w:iCs/>
          <w:lang w:eastAsia="zh-CN"/>
        </w:rPr>
        <w:t xml:space="preserve"> are configured in effective </w:t>
      </w:r>
      <w:r w:rsidR="00AF2D71">
        <w:rPr>
          <w:iCs/>
          <w:lang w:eastAsia="zh-CN"/>
        </w:rPr>
        <w:t>PFL</w:t>
      </w:r>
      <w:r w:rsidR="00AF2D71" w:rsidRPr="00A11E4C">
        <w:rPr>
          <w:iCs/>
        </w:rPr>
        <w:t xml:space="preserve"> </w:t>
      </w:r>
      <m:oMath>
        <m:r>
          <m:rPr>
            <m:sty m:val="p"/>
          </m:rPr>
          <w:rPr>
            <w:rFonts w:ascii="Cambria Math" w:hAnsi="Cambria Math"/>
          </w:rPr>
          <m:t>i,</m:t>
        </m:r>
      </m:oMath>
      <w:r w:rsidR="00AF2D71" w:rsidRPr="00A11E4C">
        <w:rPr>
          <w:iCs/>
        </w:rPr>
        <w:t xml:space="preserve"> the least common multiple of PRS periodicities</w:t>
      </w:r>
      <w:r w:rsidR="00AF2D71" w:rsidRPr="00A11E4C">
        <w:rPr>
          <w:iCs/>
          <w:lang w:eastAsia="zh-CN"/>
        </w:rPr>
        <w:t xml:space="preserve"> </w:t>
      </w:r>
      <m:oMath>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oMath>
      <w:r w:rsidR="00AF2D71" w:rsidRPr="00A11E4C">
        <w:rPr>
          <w:iCs/>
        </w:rPr>
        <w:t xml:space="preserve"> among </w:t>
      </w:r>
      <w:r w:rsidR="00AF2D71" w:rsidRPr="00A11E4C">
        <w:rPr>
          <w:iCs/>
          <w:lang w:eastAsia="zh-CN"/>
        </w:rPr>
        <w:t xml:space="preserve">all </w:t>
      </w:r>
      <w:r w:rsidR="00AF2D71" w:rsidRPr="00A11E4C">
        <w:rPr>
          <w:iCs/>
        </w:rPr>
        <w:t xml:space="preserve">DL PRS </w:t>
      </w:r>
      <w:r w:rsidR="00AF2D71" w:rsidRPr="00A11E4C">
        <w:rPr>
          <w:iCs/>
          <w:lang w:eastAsia="zh-CN"/>
        </w:rPr>
        <w:t xml:space="preserve">resource sets in the effective </w:t>
      </w:r>
      <w:r w:rsidR="00AF2D71">
        <w:rPr>
          <w:iCs/>
          <w:lang w:eastAsia="zh-CN"/>
        </w:rPr>
        <w:t>PFL</w:t>
      </w:r>
      <w:r w:rsidR="00AF2D71" w:rsidRPr="00A11E4C">
        <w:rPr>
          <w:iCs/>
          <w:lang w:eastAsia="zh-CN"/>
        </w:rPr>
        <w:t xml:space="preserve"> </w:t>
      </w:r>
      <w:r w:rsidR="00AF2D71" w:rsidRPr="00A11E4C">
        <w:rPr>
          <w:iCs/>
        </w:rPr>
        <w:t xml:space="preserve">is used to derive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PRS_agg,i</m:t>
            </m:r>
          </m:sub>
        </m:sSub>
      </m:oMath>
      <w:r w:rsidR="00AF2D71" w:rsidRPr="00A11E4C">
        <w:rPr>
          <w:iCs/>
        </w:rPr>
        <w:t>,</w:t>
      </w:r>
      <w:r w:rsidR="00AF2D71" w:rsidRPr="00A11E4C">
        <w:rPr>
          <w:iCs/>
          <w:lang w:eastAsia="zh-CN"/>
        </w:rPr>
        <w:t xml:space="preserve"> where, </w:t>
      </w:r>
    </w:p>
    <w:p w14:paraId="3DAEB421" w14:textId="77777777" w:rsidR="00AF2D71" w:rsidRPr="00A11E4C" w:rsidRDefault="00000000" w:rsidP="00AF2D71">
      <w:pPr>
        <w:pStyle w:val="B30"/>
        <w:rPr>
          <w:lang w:eastAsia="zh-CN"/>
        </w:rPr>
      </w:p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AF2D71" w:rsidRPr="00A11E4C">
        <w:rPr>
          <w:rFonts w:hint="eastAsia"/>
          <w:lang w:eastAsia="zh-CN"/>
        </w:rPr>
        <w:t>, is the PRS periodicity with muting per PRS resource</w:t>
      </w:r>
      <w:r w:rsidR="00AF2D71" w:rsidRPr="00A11E4C">
        <w:rPr>
          <w:lang w:eastAsia="zh-CN"/>
        </w:rPr>
        <w:t xml:space="preserve"> configured for aggregation</w:t>
      </w:r>
      <w:r w:rsidR="00AF2D71" w:rsidRPr="00A11E4C">
        <w:rPr>
          <w:rFonts w:hint="eastAsia"/>
          <w:lang w:eastAsia="zh-CN"/>
        </w:rPr>
        <w:t xml:space="preserve">, </w:t>
      </w:r>
    </w:p>
    <w:p w14:paraId="72413020" w14:textId="77777777" w:rsidR="00AF2D71" w:rsidRPr="00A11E4C" w:rsidRDefault="00000000" w:rsidP="00AF2D71">
      <w:pPr>
        <w:pStyle w:val="B30"/>
        <w:rPr>
          <w:lang w:eastAsia="zh-CN"/>
        </w:rPr>
      </w:pP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AF2D71" w:rsidRPr="00A11E4C">
        <w:rPr>
          <w:rFonts w:hint="eastAsia"/>
          <w:lang w:eastAsia="zh-CN"/>
        </w:rPr>
        <w:t xml:space="preserve"> </w:t>
      </w:r>
      <w:r w:rsidR="00AF2D71" w:rsidRPr="00A11E4C">
        <w:rPr>
          <w:lang w:eastAsia="zh-CN"/>
        </w:rPr>
        <w:t xml:space="preserve">is the periodicity of PRS resource sets given by the higher-layer parameter </w:t>
      </w:r>
      <w:r w:rsidR="00AF2D71" w:rsidRPr="00A11E4C">
        <w:rPr>
          <w:i/>
          <w:lang w:eastAsia="zh-CN"/>
        </w:rPr>
        <w:t>DL-PRS-Periodicity</w:t>
      </w:r>
      <w:r w:rsidR="00AF2D71" w:rsidRPr="00A11E4C">
        <w:rPr>
          <w:lang w:eastAsia="zh-CN"/>
        </w:rPr>
        <w:t>.</w:t>
      </w:r>
    </w:p>
    <w:p w14:paraId="49E0292B" w14:textId="77777777" w:rsidR="00AF2D71" w:rsidRPr="00A11E4C" w:rsidRDefault="00000000" w:rsidP="00AF2D71">
      <w:pPr>
        <w:pStyle w:val="B30"/>
        <w:rPr>
          <w:lang w:eastAsia="zh-C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00AF2D71" w:rsidRPr="00A11E4C">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AF2D71" w:rsidRPr="00A11E4C">
        <w:rPr>
          <w:lang w:eastAsia="zh-CN"/>
        </w:rPr>
        <w:t xml:space="preserve">, 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oMath>
      <w:r w:rsidR="00AF2D71" w:rsidRPr="00A11E4C">
        <w:rPr>
          <w:rFonts w:hint="eastAsia"/>
          <w:lang w:eastAsia="zh-CN"/>
        </w:rPr>
        <w:t xml:space="preserve"> </w:t>
      </w:r>
      <w:r w:rsidR="00AF2D71" w:rsidRPr="00A11E4C">
        <w:rPr>
          <w:lang w:eastAsia="zh-CN"/>
        </w:rPr>
        <w:t xml:space="preserve">is the muting repetition factor given by the higher-layer parameter </w:t>
      </w:r>
      <w:r w:rsidR="00AF2D71" w:rsidRPr="00A11E4C">
        <w:rPr>
          <w:i/>
          <w:lang w:eastAsia="zh-CN"/>
        </w:rPr>
        <w:t>DL-PRS-</w:t>
      </w:r>
      <w:proofErr w:type="spellStart"/>
      <w:r w:rsidR="00AF2D71" w:rsidRPr="00A11E4C">
        <w:rPr>
          <w:i/>
          <w:lang w:eastAsia="zh-CN"/>
        </w:rPr>
        <w:t>MutingBitRepetitionFactor</w:t>
      </w:r>
      <w:proofErr w:type="spellEnd"/>
      <w:r w:rsidR="00AF2D71" w:rsidRPr="00A11E4C">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AF2D71" w:rsidRPr="00A11E4C">
        <w:rPr>
          <w:lang w:eastAsia="zh-CN"/>
        </w:rPr>
        <w:t xml:space="preserve"> is the size of the bitmap </w:t>
      </w:r>
      <m:oMath>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1</m:t>
                </m:r>
              </m:sup>
            </m:sSup>
          </m:e>
        </m:d>
      </m:oMath>
      <w:r w:rsidR="00AF2D71" w:rsidRPr="00A11E4C">
        <w:rPr>
          <w:lang w:eastAsia="zh-CN"/>
        </w:rPr>
        <w:t>.</w:t>
      </w:r>
    </w:p>
    <w:p w14:paraId="3798460A" w14:textId="77777777" w:rsidR="00AF2D71" w:rsidRPr="00A11E4C" w:rsidRDefault="00AF2D71" w:rsidP="00AF2D71">
      <w:pPr>
        <w:pStyle w:val="B20"/>
        <w:rPr>
          <w:lang w:eastAsia="zh-CN"/>
        </w:rPr>
      </w:pPr>
      <w:r w:rsidRPr="00A11E4C">
        <w:rPr>
          <w:lang w:eastAsia="zh-CN"/>
        </w:rPr>
        <w:t>-</w:t>
      </w:r>
      <w:r w:rsidRPr="00A11E4C">
        <w:rPr>
          <w:lang w:eastAsia="zh-CN"/>
        </w:rPr>
        <w:tab/>
        <w:t>N</w:t>
      </w:r>
      <w:r w:rsidRPr="00A11E4C">
        <w:rPr>
          <w:rFonts w:hint="eastAsia"/>
          <w:lang w:eastAsia="zh-CN"/>
        </w:rPr>
        <w:t xml:space="preserve">ote: </w:t>
      </w:r>
      <w:r w:rsidRPr="00A11E4C">
        <w:rPr>
          <w:lang w:eastAsia="zh-CN"/>
        </w:rPr>
        <w:t xml:space="preserve">For the purpose of calculating </w:t>
      </w:r>
      <w:proofErr w:type="spellStart"/>
      <w:r w:rsidRPr="00A11E4C">
        <w:rPr>
          <w:lang w:eastAsia="zh-CN"/>
        </w:rPr>
        <w:t>T</w:t>
      </w:r>
      <w:r w:rsidRPr="00A11E4C">
        <w:rPr>
          <w:vertAlign w:val="subscript"/>
          <w:lang w:eastAsia="zh-CN"/>
        </w:rPr>
        <w:t>PRS_agg,i</w:t>
      </w:r>
      <w:proofErr w:type="spellEnd"/>
      <w:r w:rsidRPr="00A11E4C">
        <w:rPr>
          <w:lang w:eastAsia="zh-CN"/>
        </w:rPr>
        <w:t xml:space="preserve">, only the PRS resources fully or partially </w:t>
      </w:r>
      <w:r w:rsidRPr="00A11E4C">
        <w:rPr>
          <w:rFonts w:hint="eastAsia"/>
          <w:lang w:eastAsia="zh-CN"/>
        </w:rPr>
        <w:t>covered by</w:t>
      </w:r>
      <w:r w:rsidRPr="00A11E4C">
        <w:rPr>
          <w:lang w:eastAsia="zh-CN"/>
        </w:rPr>
        <w:t xml:space="preserve"> the MG and PRS resources that satisfy the conditions for PRS BW aggregation are considered</w:t>
      </w:r>
      <w:r w:rsidRPr="00A11E4C">
        <w:rPr>
          <w:rFonts w:hint="eastAsia"/>
          <w:lang w:eastAsia="zh-CN"/>
        </w:rPr>
        <w:t xml:space="preserve">. </w:t>
      </w:r>
    </w:p>
    <w:p w14:paraId="67C3CB4B" w14:textId="77777777" w:rsidR="00AF2D71" w:rsidRPr="00A11E4C" w:rsidRDefault="00AF2D71" w:rsidP="00AF2D71">
      <w:pPr>
        <w:pStyle w:val="B10"/>
        <w:rPr>
          <w:sz w:val="18"/>
          <w:szCs w:val="18"/>
          <w:lang w:eastAsia="zh-CN"/>
        </w:rPr>
      </w:pPr>
      <w:r w:rsidRPr="00A11E4C">
        <w:t>{</w:t>
      </w:r>
      <w:proofErr w:type="spellStart"/>
      <w:r w:rsidRPr="00A11E4C">
        <w:t>N</w:t>
      </w:r>
      <w:r w:rsidRPr="00A11E4C">
        <w:rPr>
          <w:vertAlign w:val="subscript"/>
        </w:rPr>
        <w:t>agg</w:t>
      </w:r>
      <w:proofErr w:type="spellEnd"/>
      <w:r w:rsidRPr="00A11E4C">
        <w:t xml:space="preserve">, </w:t>
      </w:r>
      <w:proofErr w:type="spellStart"/>
      <w:r w:rsidRPr="00A11E4C">
        <w:t>T</w:t>
      </w:r>
      <w:r w:rsidRPr="00A11E4C">
        <w:rPr>
          <w:vertAlign w:val="subscript"/>
        </w:rPr>
        <w:t>agg</w:t>
      </w:r>
      <w:ins w:id="2979" w:author="CATT" w:date="2024-04-08T16:26:00Z">
        <w:r>
          <w:rPr>
            <w:rFonts w:hint="eastAsia"/>
            <w:vertAlign w:val="subscript"/>
            <w:lang w:eastAsia="zh-CN"/>
          </w:rPr>
          <w:t>,i</w:t>
        </w:r>
      </w:ins>
      <w:proofErr w:type="spellEnd"/>
      <w:r w:rsidRPr="00A11E4C">
        <w:t xml:space="preserve">}is UE capability combination per band to aggregate PRS resources from multiple PFLs within an effective PFL where </w:t>
      </w:r>
      <w:proofErr w:type="spellStart"/>
      <w:r w:rsidRPr="00A11E4C">
        <w:t>N</w:t>
      </w:r>
      <w:r w:rsidRPr="00A11E4C">
        <w:rPr>
          <w:vertAlign w:val="subscript"/>
        </w:rPr>
        <w:t>agg</w:t>
      </w:r>
      <w:proofErr w:type="spellEnd"/>
      <w:r w:rsidRPr="00A11E4C">
        <w:t xml:space="preserve"> is a duration of DL PRS symbols in ms </w:t>
      </w:r>
      <w:r w:rsidRPr="00A11E4C">
        <w:rPr>
          <w:lang w:eastAsia="zh-CN"/>
        </w:rPr>
        <w:t xml:space="preserve">corresponding to </w:t>
      </w:r>
      <w:ins w:id="2980" w:author="CATT" w:date="2024-04-08T16:06:00Z">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ins>
      <w:del w:id="2981" w:author="CATT" w:date="2024-04-08T16:05:00Z">
        <w:r w:rsidRPr="00A11E4C" w:rsidDel="008E0475">
          <w:rPr>
            <w:lang w:eastAsia="zh-CN"/>
          </w:rPr>
          <w:delText>[</w:delText>
        </w:r>
        <w:r w:rsidRPr="00A11E4C" w:rsidDel="008E0475">
          <w:rPr>
            <w:i/>
            <w:iCs/>
          </w:rPr>
          <w:delText>durationOfPRS-ProcessingSysmbols</w:delText>
        </w:r>
        <w:r w:rsidRPr="00A11E4C" w:rsidDel="008E0475">
          <w:delText>]</w:delText>
        </w:r>
      </w:del>
      <w:r w:rsidRPr="00A11E4C">
        <w:rPr>
          <w:lang w:eastAsia="zh-CN"/>
        </w:rPr>
        <w:t xml:space="preserve"> in TS 37.355 [34] </w:t>
      </w:r>
      <w:r w:rsidRPr="00A11E4C">
        <w:t xml:space="preserve">processed every </w:t>
      </w:r>
      <w:proofErr w:type="spellStart"/>
      <w:r w:rsidRPr="00A11E4C">
        <w:t>T</w:t>
      </w:r>
      <w:r w:rsidRPr="00A11E4C">
        <w:rPr>
          <w:vertAlign w:val="subscript"/>
        </w:rPr>
        <w:t>agg</w:t>
      </w:r>
      <w:ins w:id="2982" w:author="CATT" w:date="2024-04-08T16:33:00Z">
        <w:r>
          <w:rPr>
            <w:rFonts w:hint="eastAsia"/>
            <w:vertAlign w:val="subscript"/>
            <w:lang w:eastAsia="zh-CN"/>
          </w:rPr>
          <w:t>,i</w:t>
        </w:r>
      </w:ins>
      <w:proofErr w:type="spellEnd"/>
      <w:r w:rsidRPr="00A11E4C">
        <w:t xml:space="preserve"> ms </w:t>
      </w:r>
      <w:r w:rsidRPr="00A11E4C">
        <w:rPr>
          <w:lang w:eastAsia="zh-CN"/>
        </w:rPr>
        <w:t xml:space="preserve">corresponding to </w:t>
      </w:r>
      <w:ins w:id="2983" w:author="CATT" w:date="2024-04-08T16:07:00Z">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ins>
      <w:proofErr w:type="spellEnd"/>
      <w:del w:id="2984" w:author="CATT" w:date="2024-04-08T16:07:00Z">
        <w:r w:rsidRPr="00A11E4C" w:rsidDel="008E0475">
          <w:rPr>
            <w:lang w:eastAsia="zh-CN"/>
          </w:rPr>
          <w:delText>[</w:delText>
        </w:r>
        <w:r w:rsidRPr="00A11E4C" w:rsidDel="008E0475">
          <w:rPr>
            <w:i/>
            <w:iCs/>
          </w:rPr>
          <w:delText>durationOfPRS-ProcessingSymbolsInEveryTms</w:delText>
        </w:r>
        <w:r w:rsidRPr="00A11E4C" w:rsidDel="008E0475">
          <w:delText>]</w:delText>
        </w:r>
      </w:del>
      <w:r w:rsidRPr="00A11E4C">
        <w:t xml:space="preserve"> </w:t>
      </w:r>
      <w:r w:rsidRPr="00A11E4C">
        <w:rPr>
          <w:lang w:eastAsia="zh-CN"/>
        </w:rPr>
        <w:t xml:space="preserve">in TS 37.355 [34] </w:t>
      </w:r>
      <w:r w:rsidRPr="00A11E4C">
        <w:t xml:space="preserve">for a given maximum bandwidth supported by UE </w:t>
      </w:r>
      <w:r w:rsidRPr="00A11E4C">
        <w:rPr>
          <w:lang w:eastAsia="zh-CN"/>
        </w:rPr>
        <w:t xml:space="preserve">corresponding to </w:t>
      </w:r>
      <w:proofErr w:type="spellStart"/>
      <w:ins w:id="2985" w:author="CATT" w:date="2024-04-08T16:15:00Z">
        <w:r w:rsidRPr="00E57255">
          <w:rPr>
            <w:rFonts w:hint="eastAsia"/>
            <w:i/>
            <w:lang w:eastAsia="zh-CN"/>
          </w:rPr>
          <w:t>maximumOfTwoAggregatedDL</w:t>
        </w:r>
        <w:proofErr w:type="spellEnd"/>
        <w:r w:rsidRPr="00E57255">
          <w:rPr>
            <w:rFonts w:hint="eastAsia"/>
            <w:i/>
            <w:lang w:eastAsia="zh-CN"/>
          </w:rPr>
          <w:t>-PRS</w:t>
        </w:r>
      </w:ins>
      <w:ins w:id="2986" w:author="CATT" w:date="2024-04-08T16:16:00Z">
        <w:r w:rsidRPr="00E57255">
          <w:rPr>
            <w:rFonts w:hint="eastAsia"/>
            <w:i/>
            <w:lang w:eastAsia="zh-CN"/>
          </w:rPr>
          <w:t>-Bandwidth</w:t>
        </w:r>
        <w:r>
          <w:rPr>
            <w:rFonts w:hint="eastAsia"/>
            <w:lang w:eastAsia="zh-CN"/>
          </w:rPr>
          <w:t xml:space="preserve"> or </w:t>
        </w:r>
        <w:proofErr w:type="spellStart"/>
        <w:r w:rsidRPr="00E57255">
          <w:rPr>
            <w:rFonts w:hint="eastAsia"/>
            <w:i/>
            <w:lang w:eastAsia="zh-CN"/>
          </w:rPr>
          <w:t>maximumOfThreeAggregatedDL</w:t>
        </w:r>
        <w:proofErr w:type="spellEnd"/>
        <w:r w:rsidRPr="00E57255">
          <w:rPr>
            <w:rFonts w:hint="eastAsia"/>
            <w:i/>
            <w:lang w:eastAsia="zh-CN"/>
          </w:rPr>
          <w:t>-PRS-Bandwidth</w:t>
        </w:r>
        <w:r w:rsidRPr="00A11E4C" w:rsidDel="00FC6CB5">
          <w:rPr>
            <w:lang w:eastAsia="zh-CN"/>
          </w:rPr>
          <w:t xml:space="preserve"> </w:t>
        </w:r>
      </w:ins>
      <w:del w:id="2987" w:author="CATT" w:date="2024-04-08T16:15:00Z">
        <w:r w:rsidRPr="00A11E4C" w:rsidDel="00FC6CB5">
          <w:rPr>
            <w:lang w:eastAsia="zh-CN"/>
          </w:rPr>
          <w:delText>[</w:delText>
        </w:r>
        <w:r w:rsidRPr="00A11E4C" w:rsidDel="00FC6CB5">
          <w:rPr>
            <w:i/>
            <w:iCs/>
            <w:lang w:eastAsia="zh-CN"/>
          </w:rPr>
          <w:delText>supportedBandwidthPRS</w:delText>
        </w:r>
        <w:r w:rsidRPr="00A11E4C" w:rsidDel="00FC6CB5">
          <w:rPr>
            <w:lang w:eastAsia="zh-CN"/>
          </w:rPr>
          <w:delText>]</w:delText>
        </w:r>
      </w:del>
      <w:r w:rsidRPr="00A11E4C">
        <w:rPr>
          <w:lang w:eastAsia="zh-CN"/>
        </w:rPr>
        <w:t xml:space="preserve"> in TS 37.355 [34]</w:t>
      </w:r>
      <w:r w:rsidRPr="00A11E4C">
        <w:t>.</w:t>
      </w:r>
    </w:p>
    <w:p w14:paraId="5D5AD808" w14:textId="77777777" w:rsidR="00AF2D71" w:rsidRPr="00A11E4C" w:rsidRDefault="00000000" w:rsidP="00AF2D71">
      <w:pPr>
        <w:pStyle w:val="B10"/>
        <w:rPr>
          <w:lang w:eastAsia="zh-CN"/>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oMath>
      <w:r w:rsidR="00AF2D71" w:rsidRPr="00A11E4C">
        <w:t xml:space="preserve"> is UE capability for number of DL PRS resources that it can process in a slot as </w:t>
      </w:r>
      <w:r w:rsidR="00AF2D71" w:rsidRPr="00A11E4C">
        <w:rPr>
          <w:lang w:eastAsia="zh-CN"/>
        </w:rPr>
        <w:t xml:space="preserve">indicated by </w:t>
      </w:r>
      <w:ins w:id="2988" w:author="CATT" w:date="2024-04-08T16:21:00Z">
        <w:r w:rsidR="00AF2D71" w:rsidRPr="00BF49CC">
          <w:rPr>
            <w:i/>
            <w:iCs/>
            <w:lang w:eastAsia="zh-CN"/>
          </w:rPr>
          <w:t>maxNumOfAggregatedDL-PRS-ResourcePerSlot</w:t>
        </w:r>
        <w:r w:rsidR="00AF2D71">
          <w:rPr>
            <w:rFonts w:hint="eastAsia"/>
            <w:i/>
            <w:iCs/>
            <w:lang w:eastAsia="zh-CN"/>
          </w:rPr>
          <w:t xml:space="preserve">-FR1-r18 </w:t>
        </w:r>
        <w:r w:rsidR="00AF2D71" w:rsidRPr="00007550">
          <w:rPr>
            <w:rFonts w:hint="eastAsia"/>
            <w:iCs/>
            <w:lang w:eastAsia="zh-CN"/>
          </w:rPr>
          <w:t>for FR1</w:t>
        </w:r>
        <w:r w:rsidR="00AF2D71">
          <w:rPr>
            <w:rFonts w:hint="eastAsia"/>
            <w:iCs/>
            <w:lang w:eastAsia="zh-CN"/>
          </w:rPr>
          <w:t xml:space="preserve"> and </w:t>
        </w:r>
        <w:r w:rsidR="00AF2D71" w:rsidRPr="00007550">
          <w:rPr>
            <w:i/>
          </w:rPr>
          <w:t>maxNumOfAggregatedDL-PRS-ResourcePerSlot-FR2-r18</w:t>
        </w:r>
        <w:r w:rsidR="00AF2D71" w:rsidRPr="00007550">
          <w:rPr>
            <w:rFonts w:hint="eastAsia"/>
            <w:i/>
            <w:lang w:eastAsia="zh-CN"/>
          </w:rPr>
          <w:t xml:space="preserve"> </w:t>
        </w:r>
        <w:r w:rsidR="00AF2D71">
          <w:rPr>
            <w:rFonts w:hint="eastAsia"/>
            <w:iCs/>
            <w:lang w:eastAsia="zh-CN"/>
          </w:rPr>
          <w:t>for FR2</w:t>
        </w:r>
        <w:r w:rsidR="00AF2D71" w:rsidRPr="00A11E4C" w:rsidDel="00E739BB">
          <w:rPr>
            <w:lang w:eastAsia="zh-CN"/>
          </w:rPr>
          <w:t xml:space="preserve"> </w:t>
        </w:r>
      </w:ins>
      <w:del w:id="2989" w:author="CATT" w:date="2024-04-08T16:21:00Z">
        <w:r w:rsidR="00AF2D71" w:rsidRPr="00A11E4C" w:rsidDel="00E739BB">
          <w:rPr>
            <w:lang w:eastAsia="zh-CN"/>
          </w:rPr>
          <w:delText>[</w:delText>
        </w:r>
        <w:r w:rsidR="00AF2D71" w:rsidRPr="00A11E4C" w:rsidDel="00E739BB">
          <w:rPr>
            <w:i/>
            <w:iCs/>
          </w:rPr>
          <w:delText>maxNumOfDL-PRS-ResProcessedPerSlot</w:delText>
        </w:r>
        <w:r w:rsidR="00AF2D71" w:rsidRPr="00A11E4C" w:rsidDel="00E739BB">
          <w:delText>]</w:delText>
        </w:r>
      </w:del>
      <w:r w:rsidR="00AF2D71" w:rsidRPr="00A11E4C">
        <w:rPr>
          <w:lang w:eastAsia="zh-CN"/>
        </w:rPr>
        <w:t xml:space="preserve"> </w:t>
      </w:r>
      <w:r w:rsidR="00AF2D71" w:rsidRPr="00A11E4C">
        <w:t>specified in TS 37.355 [34].</w:t>
      </w:r>
    </w:p>
    <w:p w14:paraId="011E984E" w14:textId="77777777" w:rsidR="00AF2D71" w:rsidRPr="00A8534E" w:rsidRDefault="00AF2D71" w:rsidP="00AF2D71">
      <w:ins w:id="2990" w:author="Huawei_111" w:date="2024-04-28T17:30:00Z">
        <w:r w:rsidRPr="00B8119C">
          <w:t xml:space="preserve">The requirements in </w:t>
        </w:r>
        <w:r>
          <w:t xml:space="preserve">this </w:t>
        </w:r>
        <w:r w:rsidRPr="00B8119C">
          <w:t xml:space="preserve">clause </w:t>
        </w:r>
        <w:r>
          <w:t>for aggregated measurements</w:t>
        </w:r>
        <w:r w:rsidRPr="00B8119C">
          <w:t xml:space="preserve"> apply</w:t>
        </w:r>
        <w:r w:rsidRPr="000F54D5">
          <w:rPr>
            <w:lang w:eastAsia="zh-CN"/>
          </w:rPr>
          <w:t xml:space="preserve"> </w:t>
        </w:r>
        <w:r>
          <w:rPr>
            <w:lang w:eastAsia="zh-CN"/>
          </w:rPr>
          <w:t>provided that t</w:t>
        </w:r>
        <w:r w:rsidRPr="000F54D5">
          <w:rPr>
            <w:lang w:eastAsia="zh-CN"/>
          </w:rPr>
          <w:t xml:space="preserve">he linked PRS resource sets on multiple PFLs for aggregated measurements </w:t>
        </w:r>
      </w:ins>
      <w:ins w:id="2991" w:author="Carlos Cabrera-Mercader" w:date="2024-05-19T15:07:00Z">
        <w:r>
          <w:rPr>
            <w:lang w:eastAsia="zh-CN"/>
          </w:rPr>
          <w:t>satisfy all the conditions specified</w:t>
        </w:r>
      </w:ins>
      <w:ins w:id="2992" w:author="Huawei_111" w:date="2024-04-28T17:30:00Z">
        <w:r w:rsidRPr="000F54D5">
          <w:rPr>
            <w:lang w:eastAsia="zh-CN"/>
          </w:rPr>
          <w:t xml:space="preserve"> in clause 5.1.6.5.3 in TS 38.214 [26].</w:t>
        </w:r>
      </w:ins>
    </w:p>
    <w:p w14:paraId="0DC5A34F" w14:textId="77777777" w:rsidR="00AF2D71" w:rsidRPr="00A11E4C" w:rsidRDefault="00AF2D71" w:rsidP="00AF2D71">
      <w:pPr>
        <w:rPr>
          <w:rFonts w:eastAsia="Malgun Gothic"/>
          <w:iCs/>
          <w:noProof/>
        </w:rPr>
      </w:pPr>
      <w:r w:rsidRPr="00A11E4C">
        <w:t xml:space="preserve">Except for deferred MT-LR as defined in clause 4.1a.5 [TS 23.273], </w:t>
      </w:r>
      <w:r w:rsidRPr="00A11E4C">
        <w:rPr>
          <w:rFonts w:eastAsia="Malgun Gothic"/>
        </w:rPr>
        <w:t>the</w:t>
      </w:r>
      <w:r w:rsidRPr="00A11E4C" w:rsidDel="002C5EE0">
        <w:t xml:space="preserve"> </w:t>
      </w:r>
      <w:r w:rsidRPr="00A11E4C">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Cs/>
                <w:sz w:val="18"/>
                <w:szCs w:val="18"/>
              </w:rPr>
            </m:ctrlPr>
          </m:sSubPr>
          <m:e>
            <m:r>
              <m:rPr>
                <m:sty m:val="p"/>
              </m:rPr>
              <w:rPr>
                <w:rFonts w:ascii="Cambria Math" w:eastAsia="Malgun Gothic" w:hAnsi="Cambria Math"/>
                <w:sz w:val="18"/>
                <w:szCs w:val="18"/>
              </w:rPr>
              <m:t>T</m:t>
            </m:r>
          </m:e>
          <m:sub>
            <m:r>
              <m:rPr>
                <m:sty m:val="p"/>
              </m:rPr>
              <w:rPr>
                <w:rFonts w:ascii="Cambria Math" w:eastAsia="Malgun Gothic" w:hAnsi="Cambria Math"/>
                <w:sz w:val="18"/>
                <w:szCs w:val="18"/>
              </w:rPr>
              <m:t>RSTD_aggregate,Total</m:t>
            </m:r>
          </m:sub>
        </m:sSub>
      </m:oMath>
      <w:r w:rsidRPr="00A11E4C">
        <w:rPr>
          <w:rFonts w:eastAsia="Malgun Gothic"/>
          <w:i/>
        </w:rPr>
        <w:t xml:space="preserve"> s</w:t>
      </w:r>
      <w:r w:rsidRPr="00A11E4C">
        <w:rPr>
          <w:rFonts w:eastAsia="Malgun Gothic"/>
        </w:rPr>
        <w:t xml:space="preserve">tarts from the first MG instance aligned with DL PRS resources in the assistance data for aggregation after both the </w:t>
      </w:r>
      <w:r w:rsidRPr="00A11E4C">
        <w:rPr>
          <w:rFonts w:eastAsia="Malgun Gothic"/>
          <w:i/>
        </w:rPr>
        <w:t>NR-</w:t>
      </w:r>
      <w:ins w:id="2993" w:author="CATT" w:date="2024-04-18T18:35:00Z">
        <w:r>
          <w:rPr>
            <w:rFonts w:hint="eastAsia"/>
            <w:i/>
            <w:lang w:eastAsia="zh-CN"/>
          </w:rPr>
          <w:t>DL-</w:t>
        </w:r>
      </w:ins>
      <w:r w:rsidRPr="00A11E4C">
        <w:rPr>
          <w:rFonts w:eastAsia="Malgun Gothic"/>
          <w:i/>
        </w:rPr>
        <w:t>TDOA-</w:t>
      </w:r>
      <w:proofErr w:type="spellStart"/>
      <w:r w:rsidRPr="00A11E4C">
        <w:rPr>
          <w:rFonts w:eastAsia="Malgun Gothic"/>
          <w:i/>
        </w:rPr>
        <w:t>Provide</w:t>
      </w:r>
      <w:r w:rsidRPr="00A11E4C">
        <w:rPr>
          <w:rFonts w:eastAsia="Malgun Gothic"/>
          <w:i/>
          <w:noProof/>
        </w:rPr>
        <w:t>AssistanceData</w:t>
      </w:r>
      <w:proofErr w:type="spellEnd"/>
      <w:r w:rsidRPr="00A11E4C">
        <w:rPr>
          <w:rFonts w:eastAsia="Malgun Gothic"/>
        </w:rPr>
        <w:t xml:space="preserve"> message and </w:t>
      </w:r>
      <w:r w:rsidRPr="00A11E4C">
        <w:rPr>
          <w:rFonts w:eastAsia="Malgun Gothic"/>
          <w:i/>
        </w:rPr>
        <w:t>NR-</w:t>
      </w:r>
      <w:ins w:id="2994" w:author="CATT" w:date="2024-04-18T18:34:00Z">
        <w:r>
          <w:rPr>
            <w:rFonts w:hint="eastAsia"/>
            <w:i/>
            <w:lang w:eastAsia="zh-CN"/>
          </w:rPr>
          <w:t>DL-</w:t>
        </w:r>
      </w:ins>
      <w:r w:rsidRPr="00A11E4C">
        <w:rPr>
          <w:rFonts w:eastAsia="Malgun Gothic"/>
          <w:i/>
        </w:rPr>
        <w:t>TDOA-</w:t>
      </w:r>
      <w:proofErr w:type="spellStart"/>
      <w:r w:rsidRPr="00A11E4C">
        <w:rPr>
          <w:rFonts w:eastAsia="Malgun Gothic"/>
          <w:i/>
        </w:rPr>
        <w:t>Request</w:t>
      </w:r>
      <w:r w:rsidRPr="00A11E4C">
        <w:rPr>
          <w:rFonts w:eastAsia="Malgun Gothic"/>
          <w:i/>
          <w:noProof/>
        </w:rPr>
        <w:t>LocationInformation</w:t>
      </w:r>
      <w:proofErr w:type="spellEnd"/>
      <w:r w:rsidRPr="00A11E4C">
        <w:rPr>
          <w:rFonts w:eastAsia="Malgun Gothic"/>
          <w:i/>
        </w:rPr>
        <w:t xml:space="preserve"> </w:t>
      </w:r>
      <w:r w:rsidRPr="00A11E4C">
        <w:rPr>
          <w:rFonts w:eastAsia="Malgun Gothic"/>
          <w:iCs/>
        </w:rPr>
        <w:t>message</w:t>
      </w:r>
      <w:r w:rsidRPr="00A11E4C">
        <w:rPr>
          <w:rFonts w:eastAsia="Malgun Gothic"/>
          <w:iCs/>
          <w:noProof/>
        </w:rPr>
        <w:t xml:space="preserve"> are delivered </w:t>
      </w:r>
      <w:r w:rsidRPr="00A11E4C">
        <w:rPr>
          <w:rFonts w:eastAsia="Malgun Gothic"/>
          <w:iCs/>
        </w:rPr>
        <w:t xml:space="preserve">from LMF </w:t>
      </w:r>
      <w:r w:rsidRPr="00A11E4C">
        <w:rPr>
          <w:rFonts w:eastAsia="Malgun Gothic"/>
          <w:iCs/>
          <w:noProof/>
        </w:rPr>
        <w:t xml:space="preserve">to the physical layer of UE </w:t>
      </w:r>
      <w:r w:rsidRPr="00A11E4C">
        <w:rPr>
          <w:rFonts w:eastAsia="Malgun Gothic"/>
          <w:iCs/>
        </w:rPr>
        <w:t xml:space="preserve">via LPP [34] including </w:t>
      </w:r>
      <w:r w:rsidRPr="00A11E4C">
        <w:rPr>
          <w:iCs/>
        </w:rPr>
        <w:t xml:space="preserve">a request to perform measurement by aggregating PRS resources from multiple PFLs via </w:t>
      </w:r>
      <w:del w:id="2995" w:author="CATT" w:date="2024-04-07T11:26:00Z">
        <w:r w:rsidRPr="00A11E4C" w:rsidDel="009C3A73">
          <w:rPr>
            <w:iCs/>
          </w:rPr>
          <w:delText>[</w:delText>
        </w:r>
      </w:del>
      <w:r w:rsidRPr="00A11E4C">
        <w:rPr>
          <w:i/>
        </w:rPr>
        <w:t>nr-DL-PRS-</w:t>
      </w:r>
      <w:proofErr w:type="spellStart"/>
      <w:r w:rsidRPr="00A11E4C">
        <w:rPr>
          <w:i/>
        </w:rPr>
        <w:t>JointMeasurementRequested</w:t>
      </w:r>
      <w:ins w:id="2996" w:author="CATT" w:date="2024-04-07T14:18:00Z">
        <w:r w:rsidRPr="00917069">
          <w:rPr>
            <w:rFonts w:hint="eastAsia"/>
            <w:i/>
            <w:iCs/>
            <w:lang w:eastAsia="zh-CN"/>
          </w:rPr>
          <w:t>PFL</w:t>
        </w:r>
        <w:proofErr w:type="spellEnd"/>
        <w:r w:rsidRPr="00917069">
          <w:rPr>
            <w:rFonts w:hint="eastAsia"/>
            <w:i/>
            <w:iCs/>
            <w:lang w:eastAsia="zh-CN"/>
          </w:rPr>
          <w:t>-List</w:t>
        </w:r>
      </w:ins>
      <w:del w:id="2997" w:author="CATT" w:date="2024-04-07T11:26:00Z">
        <w:r w:rsidRPr="00A11E4C" w:rsidDel="009C3A73">
          <w:rPr>
            <w:iCs/>
          </w:rPr>
          <w:delText>]</w:delText>
        </w:r>
      </w:del>
      <w:r w:rsidRPr="00A11E4C">
        <w:rPr>
          <w:rFonts w:eastAsia="Malgun Gothic"/>
          <w:iCs/>
          <w:noProof/>
        </w:rPr>
        <w:t xml:space="preserve">. </w:t>
      </w:r>
    </w:p>
    <w:p w14:paraId="7216BF4D" w14:textId="77777777" w:rsidR="00AF2D71" w:rsidRPr="00A11E4C" w:rsidRDefault="00AF2D71" w:rsidP="00AF2D71">
      <w:r w:rsidRPr="00A11E4C">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RSTD_aggregate,Total</m:t>
            </m:r>
          </m:sub>
        </m:sSub>
      </m:oMath>
      <w:r w:rsidRPr="00A11E4C">
        <w:rPr>
          <w:i/>
        </w:rPr>
        <w:t xml:space="preserve"> </w:t>
      </w:r>
      <w:r w:rsidRPr="00A11E4C">
        <w:t xml:space="preserve">starts from the first MG instance aligned with DL PRS resources in the assistance data after the associated event(s) occurs. </w:t>
      </w:r>
    </w:p>
    <w:p w14:paraId="6DB5DBC0" w14:textId="77777777" w:rsidR="00AF2D71" w:rsidRDefault="00AF2D71" w:rsidP="00AF2D71">
      <w:pPr>
        <w:rPr>
          <w:ins w:id="2998" w:author="CATT" w:date="2024-04-07T11:24:00Z"/>
          <w:lang w:eastAsia="zh-CN"/>
        </w:rPr>
      </w:pPr>
      <w:r w:rsidRPr="00A11E4C">
        <w:t>For deferred MT-LR with event “Periodic Location” as defined in clause 4.1a.5.1 [TS 23.273], the UE shall perform the aggregated RSTD measurement in each reporting period and activate the location report at the time when the periodic timer expires.</w:t>
      </w:r>
    </w:p>
    <w:p w14:paraId="74BC5733" w14:textId="77777777" w:rsidR="00AF2D71" w:rsidRDefault="00AF2D71" w:rsidP="00AF2D71">
      <w:pPr>
        <w:rPr>
          <w:ins w:id="2999" w:author="CATT" w:date="2024-04-07T11:24:00Z"/>
          <w:lang w:val="en-US" w:eastAsia="zh-CN"/>
        </w:rPr>
      </w:pPr>
      <w:ins w:id="3000" w:author="CATT" w:date="2024-04-07T11:24:00Z">
        <w:r w:rsidRPr="00442ADE">
          <w:rPr>
            <w:lang w:val="en-US" w:eastAsia="zh-CN"/>
          </w:rPr>
          <w:t xml:space="preserve">When PRS-RSRP is </w:t>
        </w:r>
        <w:r>
          <w:rPr>
            <w:lang w:val="en-US" w:eastAsia="zh-CN"/>
          </w:rPr>
          <w:t xml:space="preserve">also reported by UE together with </w:t>
        </w:r>
      </w:ins>
      <w:ins w:id="3001" w:author="CATT" w:date="2024-04-07T11:25:00Z">
        <w:r>
          <w:rPr>
            <w:rFonts w:hint="eastAsia"/>
            <w:lang w:val="en-US" w:eastAsia="zh-CN"/>
          </w:rPr>
          <w:t>RSTD</w:t>
        </w:r>
      </w:ins>
      <w:ins w:id="3002" w:author="CATT" w:date="2024-04-07T11:24:00Z">
        <w:r>
          <w:rPr>
            <w:lang w:val="en-US" w:eastAsia="zh-CN"/>
          </w:rPr>
          <w:t xml:space="preserve"> measurement based on aggregated DL-PRS resources from multiple-PFLs,</w:t>
        </w:r>
        <w:r w:rsidRPr="00442ADE">
          <w:rPr>
            <w:lang w:val="en-US" w:eastAsia="zh-CN"/>
          </w:rPr>
          <w:t xml:space="preserve"> PRS-RSRP are performed over the measurement period</w:t>
        </w:r>
        <w:r>
          <w:rPr>
            <w:lang w:val="en-US" w:eastAsia="zh-CN"/>
          </w:rPr>
          <w:t xml:space="preserve"> defined in 9.9.</w:t>
        </w:r>
      </w:ins>
      <w:ins w:id="3003" w:author="CATT" w:date="2024-04-07T11:25:00Z">
        <w:r>
          <w:rPr>
            <w:rFonts w:hint="eastAsia"/>
            <w:lang w:val="en-US" w:eastAsia="zh-CN"/>
          </w:rPr>
          <w:t>2</w:t>
        </w:r>
      </w:ins>
      <w:ins w:id="3004" w:author="CATT" w:date="2024-04-07T11:24:00Z">
        <w:r>
          <w:rPr>
            <w:lang w:val="en-US" w:eastAsia="zh-CN"/>
          </w:rPr>
          <w:t>.</w:t>
        </w:r>
      </w:ins>
      <w:ins w:id="3005" w:author="CATT" w:date="2024-04-07T11:25:00Z">
        <w:r>
          <w:rPr>
            <w:rFonts w:hint="eastAsia"/>
            <w:lang w:val="en-US" w:eastAsia="zh-CN"/>
          </w:rPr>
          <w:t>10</w:t>
        </w:r>
      </w:ins>
      <w:ins w:id="3006" w:author="CATT" w:date="2024-04-07T11:24:00Z">
        <w:r w:rsidRPr="00442ADE">
          <w:rPr>
            <w:lang w:val="en-US" w:eastAsia="zh-CN"/>
          </w:rPr>
          <w:t>.</w:t>
        </w:r>
      </w:ins>
    </w:p>
    <w:p w14:paraId="786A2281" w14:textId="77777777" w:rsidR="00AF2D71" w:rsidRPr="00AE2FFF" w:rsidRDefault="00AF2D71" w:rsidP="00AF2D71">
      <w:pPr>
        <w:rPr>
          <w:lang w:val="en-US" w:eastAsia="zh-CN"/>
        </w:rPr>
      </w:pPr>
      <w:ins w:id="3007" w:author="CATT" w:date="2024-04-07T11:24:00Z">
        <w:r w:rsidRPr="00442ADE">
          <w:rPr>
            <w:lang w:val="en-US" w:eastAsia="zh-CN"/>
          </w:rPr>
          <w:t>When PRS-RSRP</w:t>
        </w:r>
        <w:r>
          <w:rPr>
            <w:lang w:val="en-US" w:eastAsia="zh-CN"/>
          </w:rPr>
          <w:t>P</w:t>
        </w:r>
        <w:r w:rsidRPr="00442ADE">
          <w:rPr>
            <w:lang w:val="en-US" w:eastAsia="zh-CN"/>
          </w:rPr>
          <w:t xml:space="preserve"> is </w:t>
        </w:r>
        <w:r>
          <w:rPr>
            <w:lang w:val="en-US" w:eastAsia="zh-CN"/>
          </w:rPr>
          <w:t xml:space="preserve">also reported by UE together with </w:t>
        </w:r>
      </w:ins>
      <w:ins w:id="3008" w:author="CATT" w:date="2024-04-07T11:26:00Z">
        <w:r>
          <w:rPr>
            <w:rFonts w:hint="eastAsia"/>
            <w:lang w:val="en-US" w:eastAsia="zh-CN"/>
          </w:rPr>
          <w:t>RSTD</w:t>
        </w:r>
      </w:ins>
      <w:ins w:id="3009" w:author="CATT" w:date="2024-04-07T11:24:00Z">
        <w:r>
          <w:rPr>
            <w:lang w:val="en-US" w:eastAsia="zh-CN"/>
          </w:rPr>
          <w:t xml:space="preserve"> measurement based on aggregated DL-PRS resources from multiple-PFLs,</w:t>
        </w:r>
        <w:r w:rsidRPr="00442ADE">
          <w:rPr>
            <w:lang w:val="en-US" w:eastAsia="zh-CN"/>
          </w:rPr>
          <w:t xml:space="preserve"> PRS-RSRP</w:t>
        </w:r>
        <w:r>
          <w:rPr>
            <w:lang w:val="en-US" w:eastAsia="zh-CN"/>
          </w:rPr>
          <w:t>P</w:t>
        </w:r>
        <w:r w:rsidRPr="00442ADE">
          <w:rPr>
            <w:lang w:val="en-US" w:eastAsia="zh-CN"/>
          </w:rPr>
          <w:t xml:space="preserve"> are performed over the measurement period</w:t>
        </w:r>
        <w:r>
          <w:rPr>
            <w:lang w:val="en-US" w:eastAsia="zh-CN"/>
          </w:rPr>
          <w:t xml:space="preserve"> defined in </w:t>
        </w:r>
      </w:ins>
      <w:ins w:id="3010" w:author="CATT" w:date="2024-04-07T11:25:00Z">
        <w:r>
          <w:rPr>
            <w:lang w:val="en-US" w:eastAsia="zh-CN"/>
          </w:rPr>
          <w:t>9.9.</w:t>
        </w:r>
        <w:r>
          <w:rPr>
            <w:rFonts w:hint="eastAsia"/>
            <w:lang w:val="en-US" w:eastAsia="zh-CN"/>
          </w:rPr>
          <w:t>2</w:t>
        </w:r>
        <w:r>
          <w:rPr>
            <w:lang w:val="en-US" w:eastAsia="zh-CN"/>
          </w:rPr>
          <w:t>.</w:t>
        </w:r>
        <w:r>
          <w:rPr>
            <w:rFonts w:hint="eastAsia"/>
            <w:lang w:val="en-US" w:eastAsia="zh-CN"/>
          </w:rPr>
          <w:t>10</w:t>
        </w:r>
      </w:ins>
      <w:ins w:id="3011" w:author="CATT" w:date="2024-04-07T11:24:00Z">
        <w:r w:rsidRPr="00442ADE">
          <w:rPr>
            <w:lang w:val="en-US" w:eastAsia="zh-CN"/>
          </w:rPr>
          <w:t>.</w:t>
        </w:r>
      </w:ins>
    </w:p>
    <w:p w14:paraId="1ABAAD1F" w14:textId="77777777" w:rsidR="00AF2D71" w:rsidRPr="00A11E4C" w:rsidRDefault="00AF2D71" w:rsidP="00AF2D71">
      <w:pPr>
        <w:rPr>
          <w:i/>
          <w:iCs/>
          <w:lang w:eastAsia="zh-CN"/>
        </w:rPr>
      </w:pPr>
      <w:r w:rsidRPr="00A11E4C">
        <w:t xml:space="preserve">If during the measurement period of one or more effective </w:t>
      </w:r>
      <w:r>
        <w:t>PFL</w:t>
      </w:r>
      <w:r w:rsidRPr="00A11E4C">
        <w:t xml:space="preserve">s, the MG pattern is reconfigured, the measurement period can be longer. </w:t>
      </w:r>
    </w:p>
    <w:p w14:paraId="0690344A" w14:textId="77777777" w:rsidR="00AF2D71" w:rsidRPr="00A11E4C" w:rsidRDefault="00AF2D71" w:rsidP="00AF2D71">
      <w:r w:rsidRPr="00A11E4C">
        <w:t xml:space="preserve">The measurement requirements in this clause apply, provided no PRS symbols are dropped during the measurement period </w:t>
      </w:r>
      <w:proofErr w:type="spellStart"/>
      <w:r w:rsidRPr="00A11E4C">
        <w:t>T</w:t>
      </w:r>
      <w:r w:rsidRPr="00A11E4C">
        <w:rPr>
          <w:vertAlign w:val="subscript"/>
        </w:rPr>
        <w:t>RSTD_aggregate,Total</w:t>
      </w:r>
      <w:proofErr w:type="spellEnd"/>
      <w:r w:rsidRPr="00A11E4C">
        <w:t xml:space="preserve"> within measurement gaps due to collisions with other signals; otherwise, the measurement period can be longer.</w:t>
      </w:r>
    </w:p>
    <w:p w14:paraId="6532ACEF" w14:textId="77777777" w:rsidR="00AF2D71" w:rsidRPr="00A11E4C" w:rsidRDefault="00AF2D71" w:rsidP="00AF2D71">
      <w:pPr>
        <w:rPr>
          <w:lang w:val="en-US" w:eastAsia="zh-CN"/>
        </w:rPr>
      </w:pPr>
      <w:r w:rsidRPr="00A11E4C">
        <w:rPr>
          <w:lang w:val="en-US" w:eastAsia="zh-CN"/>
        </w:rPr>
        <w:t>If CSSF changes during the measurement period, the measurement period could be longer.</w:t>
      </w:r>
    </w:p>
    <w:p w14:paraId="6421338D" w14:textId="77777777" w:rsidR="00AF2D71" w:rsidRPr="00A11E4C" w:rsidRDefault="00AF2D71" w:rsidP="00AF2D71">
      <w:pPr>
        <w:rPr>
          <w:lang w:val="en-US" w:eastAsia="zh-CN"/>
        </w:rPr>
      </w:pPr>
      <w:r w:rsidRPr="00A11E4C">
        <w:rPr>
          <w:lang w:val="en-US" w:eastAsia="zh-CN"/>
        </w:rPr>
        <w:t xml:space="preserve">The measurement requirements do not apply for aggregated PRS resources, if the PRS resources to be aggregated are across two sampling duration of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 xml:space="preserve"> within duration </w:t>
      </w:r>
      <m:oMath>
        <m:sSub>
          <m:sSubPr>
            <m:ctrlPr>
              <w:rPr>
                <w:rFonts w:ascii="Cambria Math" w:eastAsiaTheme="minorHAnsi"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Pr="00A11E4C">
        <w:rPr>
          <w:lang w:val="en-US" w:eastAsia="zh-CN"/>
        </w:rPr>
        <w:t>.</w:t>
      </w:r>
    </w:p>
    <w:p w14:paraId="68C3832F" w14:textId="77777777" w:rsidR="00AF2D71" w:rsidRPr="00A11E4C" w:rsidRDefault="00AF2D71" w:rsidP="00AF2D71">
      <w:pPr>
        <w:rPr>
          <w:lang w:val="en-US" w:eastAsia="zh-CN"/>
        </w:rPr>
      </w:pPr>
      <w:r w:rsidRPr="00A11E4C">
        <w:rPr>
          <w:lang w:val="en-US" w:eastAsia="zh-CN"/>
        </w:rPr>
        <w:t xml:space="preserve">The measurement requirements do not apply, if time span of the instance of the PRS resources to be aggregated (including at least the minimum number of repetitions specified in the accuracy requirements) is greater than UE reported capability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w:t>
      </w:r>
    </w:p>
    <w:p w14:paraId="2F8C8F8C" w14:textId="77777777" w:rsidR="00AF2D71" w:rsidRPr="00A11E4C" w:rsidRDefault="00AF2D71" w:rsidP="00AF2D71">
      <w:pPr>
        <w:rPr>
          <w:lang w:val="en-US" w:eastAsia="zh-CN"/>
        </w:rPr>
      </w:pPr>
      <w:r w:rsidRPr="00A11E4C">
        <w:rPr>
          <w:rFonts w:cs="v4.2.0"/>
        </w:rPr>
        <w:t>The requirements in clause 9.9.2.</w:t>
      </w:r>
      <w:r>
        <w:rPr>
          <w:rFonts w:cs="v4.2.0"/>
        </w:rPr>
        <w:t>10</w:t>
      </w:r>
      <w:r w:rsidRPr="00A11E4C">
        <w:rPr>
          <w:rFonts w:cs="v4.2.0"/>
        </w:rPr>
        <w:t xml:space="preserve"> do not apply if the PRS configuration given by higher layer </w:t>
      </w:r>
      <w:proofErr w:type="spellStart"/>
      <w:r w:rsidRPr="00A11E4C">
        <w:rPr>
          <w:rFonts w:cs="v4.2.0"/>
        </w:rPr>
        <w:t>paramters</w:t>
      </w:r>
      <w:proofErr w:type="spellEnd"/>
      <w:r w:rsidRPr="00A11E4C">
        <w:rPr>
          <w:rFonts w:cs="v4.2.0"/>
        </w:rPr>
        <w:t xml:space="preserve"> </w:t>
      </w:r>
      <w:r w:rsidRPr="00A11E4C">
        <w:rPr>
          <w:i/>
          <w:snapToGrid w:val="0"/>
        </w:rPr>
        <w:t>NR-DL-PRS-</w:t>
      </w:r>
      <w:proofErr w:type="spellStart"/>
      <w:r w:rsidRPr="00A11E4C">
        <w:rPr>
          <w:i/>
          <w:snapToGrid w:val="0"/>
        </w:rPr>
        <w:t>AssistanceData</w:t>
      </w:r>
      <w:proofErr w:type="spellEnd"/>
      <w:r w:rsidRPr="00A11E4C">
        <w:rPr>
          <w:snapToGrid w:val="0"/>
        </w:rPr>
        <w:t xml:space="preserve"> </w:t>
      </w:r>
      <w:r w:rsidRPr="00A11E4C">
        <w:rPr>
          <w:rFonts w:cs="v4.2.0"/>
        </w:rPr>
        <w:t xml:space="preserve">exceeds any of the UE measurement capabilities given by </w:t>
      </w:r>
      <w:r w:rsidRPr="00A11E4C">
        <w:rPr>
          <w:rFonts w:cs="v4.2.0"/>
          <w:i/>
        </w:rPr>
        <w:t>NR-DL-PRS-</w:t>
      </w:r>
      <w:proofErr w:type="spellStart"/>
      <w:r w:rsidRPr="00A11E4C">
        <w:rPr>
          <w:rFonts w:cs="v4.2.0"/>
          <w:i/>
        </w:rPr>
        <w:t>ResourcesCapability</w:t>
      </w:r>
      <w:proofErr w:type="spellEnd"/>
      <w:r w:rsidRPr="00A11E4C">
        <w:rPr>
          <w:lang w:eastAsia="zh-CN"/>
        </w:rPr>
        <w:t xml:space="preserve"> in </w:t>
      </w:r>
      <w:r w:rsidRPr="00A11E4C">
        <w:rPr>
          <w:i/>
          <w:iCs/>
          <w:lang w:eastAsia="zh-CN"/>
        </w:rPr>
        <w:t>NR-DL-TDOA-</w:t>
      </w:r>
      <w:proofErr w:type="spellStart"/>
      <w:r w:rsidRPr="00A11E4C">
        <w:rPr>
          <w:i/>
          <w:iCs/>
          <w:lang w:eastAsia="zh-CN"/>
        </w:rPr>
        <w:t>ProvideCapabilities</w:t>
      </w:r>
      <w:proofErr w:type="spellEnd"/>
      <w:r w:rsidRPr="00A11E4C">
        <w:rPr>
          <w:iCs/>
          <w:lang w:eastAsia="zh-CN"/>
        </w:rPr>
        <w:t xml:space="preserve">, and it is up to UE implementation which aggregated PRS resources are measured, subject to </w:t>
      </w:r>
      <w:r w:rsidRPr="00A11E4C">
        <w:rPr>
          <w:rFonts w:cs="v4.2.0"/>
        </w:rPr>
        <w:t>UE measurement capabilities</w:t>
      </w:r>
      <w:r w:rsidRPr="00A11E4C">
        <w:rPr>
          <w:i/>
          <w:iCs/>
          <w:lang w:eastAsia="zh-CN"/>
        </w:rPr>
        <w:t>.</w:t>
      </w:r>
    </w:p>
    <w:p w14:paraId="3E6BAFCC" w14:textId="77777777" w:rsidR="00AF2D71" w:rsidRPr="00A8534E" w:rsidRDefault="00AF2D71" w:rsidP="00AF2D71">
      <w:r w:rsidRPr="00A11E4C">
        <w:t>If handover occurs while aggregated RSTD measurements are being performed, then the UE shall continue and complete the on-going aggregated RSTD measurements. The aggregated RSTD measurement period can be longer. The UE shall meet the RSTD measurement accuracy requirements in clause 10.1.23.x.</w:t>
      </w:r>
    </w:p>
    <w:p w14:paraId="02598983" w14:textId="32CAB539" w:rsidR="000956B1" w:rsidRDefault="000956B1" w:rsidP="000956B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193B09">
        <w:rPr>
          <w:rStyle w:val="Heading1Char1"/>
          <w:rFonts w:ascii="Times New Roman" w:eastAsiaTheme="majorEastAsia" w:hAnsi="Times New Roman" w:cs="Times New Roman"/>
          <w:b/>
          <w:bCs/>
          <w:color w:val="00B0F0"/>
          <w:sz w:val="32"/>
          <w:szCs w:val="32"/>
        </w:rPr>
        <w:t>22</w:t>
      </w:r>
      <w:r w:rsidRPr="00411A96">
        <w:rPr>
          <w:rStyle w:val="Heading1Char1"/>
          <w:rFonts w:ascii="Times New Roman" w:eastAsiaTheme="majorEastAsia" w:hAnsi="Times New Roman" w:cs="Times New Roman"/>
          <w:b/>
          <w:bCs/>
          <w:color w:val="00B0F0"/>
          <w:sz w:val="32"/>
          <w:szCs w:val="32"/>
        </w:rPr>
        <w:t xml:space="preserve"> ---</w:t>
      </w:r>
    </w:p>
    <w:p w14:paraId="2115E34E" w14:textId="742DD5F9" w:rsidR="003F658C" w:rsidRDefault="003F658C" w:rsidP="003F658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Pr>
          <w:rStyle w:val="Heading1Char1"/>
          <w:rFonts w:ascii="Times New Roman" w:eastAsiaTheme="majorEastAsia" w:hAnsi="Times New Roman" w:cs="Times New Roman"/>
          <w:b/>
          <w:bCs/>
          <w:color w:val="00B0F0"/>
          <w:sz w:val="32"/>
          <w:szCs w:val="32"/>
        </w:rPr>
        <w:t>22a</w:t>
      </w:r>
      <w:r w:rsidRPr="00411A96">
        <w:rPr>
          <w:rStyle w:val="Heading1Char1"/>
          <w:rFonts w:ascii="Times New Roman" w:eastAsiaTheme="majorEastAsia" w:hAnsi="Times New Roman" w:cs="Times New Roman"/>
          <w:b/>
          <w:bCs/>
          <w:color w:val="00B0F0"/>
          <w:sz w:val="32"/>
          <w:szCs w:val="32"/>
        </w:rPr>
        <w:t xml:space="preserve"> ---</w:t>
      </w:r>
    </w:p>
    <w:p w14:paraId="7F006938" w14:textId="77777777" w:rsidR="00AE073C" w:rsidRPr="00873D58" w:rsidRDefault="00AE073C" w:rsidP="00AE073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873D58">
        <w:rPr>
          <w:rFonts w:ascii="Arial" w:hAnsi="Arial"/>
          <w:sz w:val="24"/>
          <w:lang w:eastAsia="zh-CN"/>
        </w:rPr>
        <w:t>9.9.4.2 Requirements Applicability</w:t>
      </w:r>
    </w:p>
    <w:p w14:paraId="127AA335" w14:textId="24BD7EC5" w:rsidR="00FC2B15" w:rsidRPr="00873D58" w:rsidRDefault="00FC2B15" w:rsidP="003F658C">
      <w:pPr>
        <w:overflowPunct w:val="0"/>
        <w:autoSpaceDE w:val="0"/>
        <w:autoSpaceDN w:val="0"/>
        <w:adjustRightInd w:val="0"/>
        <w:textAlignment w:val="baseline"/>
        <w:rPr>
          <w:lang w:eastAsia="zh-CN"/>
        </w:rPr>
      </w:pPr>
      <w:r w:rsidRPr="00873D58">
        <w:rPr>
          <w:lang w:eastAsia="zh-CN"/>
        </w:rPr>
        <w:t>The requirements in clause 9.9.4 apply for periodic and triggered UE Rx-Tx time difference measurements, provided:</w:t>
      </w:r>
    </w:p>
    <w:p w14:paraId="05D3E480" w14:textId="77777777" w:rsidR="00FC2B15" w:rsidRPr="00873D58" w:rsidRDefault="00FC2B15" w:rsidP="00FC2B15">
      <w:pPr>
        <w:overflowPunct w:val="0"/>
        <w:autoSpaceDE w:val="0"/>
        <w:autoSpaceDN w:val="0"/>
        <w:adjustRightInd w:val="0"/>
        <w:ind w:left="568" w:hanging="284"/>
        <w:textAlignment w:val="baseline"/>
        <w:rPr>
          <w:lang w:eastAsia="zh-CN"/>
        </w:rPr>
      </w:pPr>
      <w:r w:rsidRPr="00873D58">
        <w:rPr>
          <w:lang w:eastAsia="zh-CN"/>
        </w:rPr>
        <w:t>-</w:t>
      </w:r>
      <w:r w:rsidRPr="00873D58">
        <w:rPr>
          <w:lang w:eastAsia="zh-CN"/>
        </w:rPr>
        <w:tab/>
        <w:t xml:space="preserve">UE Rx-Tx time difference measurement related side conditions given in clause 10.1.25 are met for a corresponding band. </w:t>
      </w:r>
    </w:p>
    <w:p w14:paraId="2CF1B77A" w14:textId="77777777" w:rsidR="00FC2B15" w:rsidRPr="00873D58" w:rsidRDefault="00FC2B15" w:rsidP="00FC2B15">
      <w:pPr>
        <w:overflowPunct w:val="0"/>
        <w:autoSpaceDE w:val="0"/>
        <w:autoSpaceDN w:val="0"/>
        <w:adjustRightInd w:val="0"/>
        <w:ind w:left="568" w:hanging="284"/>
        <w:textAlignment w:val="baseline"/>
        <w:rPr>
          <w:lang w:eastAsia="zh-CN"/>
        </w:rPr>
      </w:pPr>
      <w:r w:rsidRPr="00873D58">
        <w:rPr>
          <w:lang w:eastAsia="zh-CN"/>
        </w:rPr>
        <w:lastRenderedPageBreak/>
        <w:t>-</w:t>
      </w:r>
      <w:r w:rsidRPr="00873D58">
        <w:rPr>
          <w:lang w:eastAsia="zh-CN"/>
        </w:rPr>
        <w:tab/>
        <w:t>UE Rx-Tx time difference measurement related side conditions given in clause 10.1.25.x are met for PRS aggregation from multiple PFLs.</w:t>
      </w:r>
    </w:p>
    <w:p w14:paraId="501886E8" w14:textId="77777777" w:rsidR="00FC2B15" w:rsidRPr="00873D58" w:rsidRDefault="00FC2B15" w:rsidP="00FC2B15">
      <w:pPr>
        <w:overflowPunct w:val="0"/>
        <w:autoSpaceDE w:val="0"/>
        <w:autoSpaceDN w:val="0"/>
        <w:adjustRightInd w:val="0"/>
        <w:ind w:left="568" w:hanging="284"/>
        <w:textAlignment w:val="baseline"/>
        <w:rPr>
          <w:lang w:eastAsia="zh-CN"/>
        </w:rPr>
      </w:pPr>
      <w:r w:rsidRPr="00873D58">
        <w:rPr>
          <w:lang w:eastAsia="zh-CN"/>
        </w:rPr>
        <w:t>-</w:t>
      </w:r>
      <w:r w:rsidRPr="00873D58">
        <w:rPr>
          <w:lang w:eastAsia="zh-CN"/>
        </w:rPr>
        <w:tab/>
        <w:t xml:space="preserve">SRS is configured on at least one of the </w:t>
      </w:r>
      <w:proofErr w:type="spellStart"/>
      <w:r w:rsidRPr="00873D58">
        <w:rPr>
          <w:lang w:eastAsia="zh-CN"/>
        </w:rPr>
        <w:t>PCell</w:t>
      </w:r>
      <w:proofErr w:type="spellEnd"/>
      <w:r w:rsidRPr="00873D58">
        <w:rPr>
          <w:lang w:eastAsia="zh-CN"/>
        </w:rPr>
        <w:t xml:space="preserve">, </w:t>
      </w:r>
      <w:proofErr w:type="spellStart"/>
      <w:r w:rsidRPr="00873D58">
        <w:rPr>
          <w:lang w:eastAsia="zh-CN"/>
        </w:rPr>
        <w:t>PSCell</w:t>
      </w:r>
      <w:proofErr w:type="spellEnd"/>
      <w:r w:rsidRPr="00873D58">
        <w:rPr>
          <w:lang w:eastAsia="zh-CN"/>
        </w:rPr>
        <w:t xml:space="preserve"> and </w:t>
      </w:r>
      <w:proofErr w:type="spellStart"/>
      <w:r w:rsidRPr="00873D58">
        <w:rPr>
          <w:lang w:eastAsia="zh-CN"/>
        </w:rPr>
        <w:t>SCell</w:t>
      </w:r>
      <w:proofErr w:type="spellEnd"/>
      <w:r w:rsidRPr="00873D58">
        <w:rPr>
          <w:lang w:eastAsia="zh-CN"/>
        </w:rPr>
        <w:t xml:space="preserve">. </w:t>
      </w:r>
    </w:p>
    <w:p w14:paraId="57FC45FA" w14:textId="77777777" w:rsidR="00FC2B15" w:rsidRPr="00873D58" w:rsidRDefault="00FC2B15" w:rsidP="00FC2B15">
      <w:pPr>
        <w:overflowPunct w:val="0"/>
        <w:autoSpaceDE w:val="0"/>
        <w:autoSpaceDN w:val="0"/>
        <w:adjustRightInd w:val="0"/>
        <w:ind w:left="568" w:hanging="284"/>
        <w:textAlignment w:val="baseline"/>
        <w:rPr>
          <w:lang w:val="en-US" w:eastAsia="zh-CN"/>
        </w:rPr>
      </w:pPr>
      <w:r w:rsidRPr="00873D58">
        <w:rPr>
          <w:lang w:val="en-US" w:eastAsia="zh-CN"/>
        </w:rPr>
        <w:t>-</w:t>
      </w:r>
      <w:r w:rsidRPr="00873D58">
        <w:rPr>
          <w:lang w:val="en-US" w:eastAsia="zh-CN"/>
        </w:rPr>
        <w:tab/>
        <w:t>The UE transmits SRS within [-160, 160] msec of at least one DL PRS resource of each of the TRPs in the assistance data.</w:t>
      </w:r>
    </w:p>
    <w:p w14:paraId="04155D8B" w14:textId="77777777" w:rsidR="00FC2B15" w:rsidRDefault="00FC2B15" w:rsidP="00FC2B15">
      <w:pPr>
        <w:overflowPunct w:val="0"/>
        <w:autoSpaceDE w:val="0"/>
        <w:autoSpaceDN w:val="0"/>
        <w:adjustRightInd w:val="0"/>
        <w:ind w:left="568" w:hanging="284"/>
        <w:textAlignment w:val="baseline"/>
        <w:rPr>
          <w:szCs w:val="22"/>
          <w:lang w:eastAsia="zh-CN"/>
        </w:rPr>
      </w:pPr>
      <w:del w:id="3012" w:author="Huawei_111" w:date="2024-04-28T19:03:00Z">
        <w:r w:rsidRPr="00873D58" w:rsidDel="00A8534E">
          <w:rPr>
            <w:lang w:eastAsia="en-GB"/>
          </w:rPr>
          <w:delText>-</w:delText>
        </w:r>
        <w:r w:rsidRPr="00873D58" w:rsidDel="00A8534E">
          <w:rPr>
            <w:lang w:eastAsia="en-GB"/>
          </w:rPr>
          <w:tab/>
        </w:r>
        <w:r w:rsidRPr="00873D58" w:rsidDel="00A8534E">
          <w:rPr>
            <w:rFonts w:hint="eastAsia"/>
            <w:lang w:eastAsia="zh-CN"/>
          </w:rPr>
          <w:delText xml:space="preserve">The aggregated PRS/SRS resources on multiple PFLs for </w:delText>
        </w:r>
        <w:r w:rsidRPr="00873D58" w:rsidDel="00A8534E">
          <w:rPr>
            <w:lang w:eastAsia="zh-CN"/>
          </w:rPr>
          <w:delText>aggregation</w:delText>
        </w:r>
        <w:r w:rsidRPr="00873D58" w:rsidDel="00A8534E">
          <w:rPr>
            <w:rFonts w:hint="eastAsia"/>
            <w:lang w:eastAsia="zh-CN"/>
          </w:rPr>
          <w:delText xml:space="preserve"> measurements are transmitted by the TRP/UE using single Tx chain as defined in clause x.xx in TS 38.214 [26]. </w:delText>
        </w:r>
        <w:r w:rsidRPr="00873D58" w:rsidDel="00A8534E">
          <w:rPr>
            <w:rFonts w:hint="eastAsia"/>
            <w:szCs w:val="22"/>
            <w:lang w:eastAsia="zh-CN"/>
          </w:rPr>
          <w:delText xml:space="preserve"> </w:delText>
        </w:r>
      </w:del>
    </w:p>
    <w:p w14:paraId="1C34F607" w14:textId="36CF1F5E" w:rsidR="00FC2B15" w:rsidRDefault="00FC2B15" w:rsidP="00FC2B1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22a</w:t>
      </w:r>
      <w:r w:rsidRPr="00411A96">
        <w:rPr>
          <w:rStyle w:val="Heading1Char1"/>
          <w:rFonts w:ascii="Times New Roman" w:eastAsiaTheme="majorEastAsia" w:hAnsi="Times New Roman" w:cs="Times New Roman"/>
          <w:b/>
          <w:bCs/>
          <w:color w:val="00B0F0"/>
          <w:sz w:val="32"/>
          <w:szCs w:val="32"/>
        </w:rPr>
        <w:t xml:space="preserve"> ---</w:t>
      </w:r>
    </w:p>
    <w:p w14:paraId="5F2C6A85" w14:textId="151C52EA" w:rsidR="00E71F89" w:rsidRDefault="00E71F89" w:rsidP="00E71F8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193B09">
        <w:rPr>
          <w:rStyle w:val="Heading1Char1"/>
          <w:rFonts w:ascii="Times New Roman" w:eastAsiaTheme="majorEastAsia" w:hAnsi="Times New Roman" w:cs="Times New Roman"/>
          <w:b/>
          <w:bCs/>
          <w:color w:val="00B0F0"/>
          <w:sz w:val="32"/>
          <w:szCs w:val="32"/>
        </w:rPr>
        <w:t>23</w:t>
      </w:r>
      <w:r w:rsidRPr="00411A96">
        <w:rPr>
          <w:rStyle w:val="Heading1Char1"/>
          <w:rFonts w:ascii="Times New Roman" w:eastAsiaTheme="majorEastAsia" w:hAnsi="Times New Roman" w:cs="Times New Roman"/>
          <w:b/>
          <w:bCs/>
          <w:color w:val="00B0F0"/>
          <w:sz w:val="32"/>
          <w:szCs w:val="32"/>
        </w:rPr>
        <w:t xml:space="preserve"> ---</w:t>
      </w:r>
    </w:p>
    <w:p w14:paraId="1133A505" w14:textId="77777777" w:rsidR="00243799" w:rsidRDefault="00243799" w:rsidP="00243799">
      <w:pPr>
        <w:pStyle w:val="Heading4"/>
        <w:rPr>
          <w:lang w:eastAsia="zh-CN"/>
        </w:rPr>
      </w:pPr>
      <w:r w:rsidRPr="000743B3">
        <w:rPr>
          <w:lang w:eastAsia="zh-CN"/>
        </w:rPr>
        <w:t>9.</w:t>
      </w:r>
      <w:r>
        <w:rPr>
          <w:lang w:eastAsia="zh-CN"/>
        </w:rPr>
        <w:t>9.4.5</w:t>
      </w:r>
      <w:r>
        <w:rPr>
          <w:lang w:eastAsia="zh-CN"/>
        </w:rPr>
        <w:tab/>
        <w:t>Measurement Period Requirements</w:t>
      </w:r>
    </w:p>
    <w:p w14:paraId="054E595B" w14:textId="77777777" w:rsidR="00243799" w:rsidRPr="002E1F71" w:rsidRDefault="00243799" w:rsidP="00243799">
      <w:r w:rsidRPr="002E1F71">
        <w:rPr>
          <w:lang w:eastAsia="zh-CN"/>
        </w:rPr>
        <w:t xml:space="preserve">When physical layer receives last of </w:t>
      </w:r>
      <w:r w:rsidRPr="002E1F71">
        <w:rPr>
          <w:i/>
        </w:rPr>
        <w:t>NR-Multi-RTT-</w:t>
      </w:r>
      <w:proofErr w:type="spellStart"/>
      <w:r w:rsidRPr="002E1F71">
        <w:rPr>
          <w:i/>
        </w:rPr>
        <w:t>Provide</w:t>
      </w:r>
      <w:r w:rsidRPr="002E1F71">
        <w:rPr>
          <w:i/>
          <w:noProof/>
        </w:rPr>
        <w:t>AssistanceData</w:t>
      </w:r>
      <w:proofErr w:type="spellEnd"/>
      <w:r w:rsidRPr="002E1F71">
        <w:t xml:space="preserve"> message and </w:t>
      </w:r>
      <w:r w:rsidRPr="002E1F71">
        <w:rPr>
          <w:i/>
        </w:rPr>
        <w:t>NR-Multi-RTT-</w:t>
      </w:r>
      <w:proofErr w:type="spellStart"/>
      <w:r w:rsidRPr="002E1F71">
        <w:rPr>
          <w:i/>
        </w:rPr>
        <w:t>Request</w:t>
      </w:r>
      <w:r w:rsidRPr="002E1F71">
        <w:rPr>
          <w:i/>
          <w:noProof/>
        </w:rPr>
        <w:t>LocationInformation</w:t>
      </w:r>
      <w:proofErr w:type="spellEnd"/>
      <w:r w:rsidRPr="002E1F71">
        <w:rPr>
          <w:i/>
        </w:rPr>
        <w:t xml:space="preserve"> </w:t>
      </w:r>
      <w:r w:rsidRPr="002E1F71">
        <w:rPr>
          <w:iCs/>
        </w:rPr>
        <w:t>message from LMF via LPP [34]</w:t>
      </w:r>
      <w:r w:rsidRPr="002E1F71">
        <w:rPr>
          <w:i/>
        </w:rPr>
        <w:t xml:space="preserve">, </w:t>
      </w:r>
      <w:r w:rsidRPr="002E1F71">
        <w:rPr>
          <w:iCs/>
        </w:rPr>
        <w:t xml:space="preserve">UE shall be able to measure multiple </w:t>
      </w:r>
      <w:r w:rsidRPr="002E1F71">
        <w:t xml:space="preserve">(up to the UE capability specified in clause 9.9.4.3) </w:t>
      </w:r>
      <w:r w:rsidRPr="002E1F71">
        <w:rPr>
          <w:iCs/>
        </w:rPr>
        <w:t xml:space="preserve">UE Rx-Tx time difference measurements as defined </w:t>
      </w:r>
      <w:r w:rsidRPr="002E1F71">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2E1F71">
        <w:t xml:space="preserve"> ms.</w:t>
      </w:r>
    </w:p>
    <w:p w14:paraId="29C6B5CD" w14:textId="77777777" w:rsidR="00243799" w:rsidRPr="002E1F71" w:rsidRDefault="00243799" w:rsidP="00243799">
      <w:pPr>
        <w:keepLines/>
        <w:tabs>
          <w:tab w:val="center" w:pos="4536"/>
          <w:tab w:val="right" w:pos="9072"/>
        </w:tabs>
        <w:rPr>
          <w:i/>
          <w:noProof/>
        </w:rPr>
      </w:pPr>
      <w:r w:rsidRPr="002E1F71">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r w:rsidRPr="002E1F71">
        <w:rPr>
          <w:i/>
          <w:noProof/>
        </w:rPr>
        <w:t>.</w:t>
      </w:r>
    </w:p>
    <w:p w14:paraId="473946B9" w14:textId="77777777" w:rsidR="00243799" w:rsidRPr="002E1F71" w:rsidRDefault="00243799" w:rsidP="00243799">
      <w:pPr>
        <w:rPr>
          <w:lang w:eastAsia="zh-CN"/>
        </w:rPr>
      </w:pPr>
      <w:r w:rsidRPr="002E1F71">
        <w:rPr>
          <w:lang w:eastAsia="zh-CN"/>
        </w:rPr>
        <w:t xml:space="preserve">where </w:t>
      </w:r>
      <m:oMath>
        <m:r>
          <w:rPr>
            <w:rFonts w:ascii="Cambria Math" w:hAnsi="Cambria Math"/>
            <w:lang w:eastAsia="zh-CN"/>
          </w:rPr>
          <m:t>i</m:t>
        </m:r>
      </m:oMath>
      <w:r w:rsidRPr="002E1F71">
        <w:rPr>
          <w:lang w:eastAsia="zh-CN"/>
        </w:rPr>
        <w:t xml:space="preserve"> is the index of positioning frequency layer,</w:t>
      </w:r>
    </w:p>
    <w:p w14:paraId="7B5B0B75" w14:textId="77777777" w:rsidR="00243799" w:rsidRPr="002E1F71" w:rsidRDefault="00243799" w:rsidP="00243799">
      <w:pPr>
        <w:ind w:left="568" w:hanging="284"/>
        <w:rPr>
          <w:lang w:eastAsia="zh-CN"/>
        </w:rPr>
      </w:pPr>
      <w:r w:rsidRPr="002E1F71">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sidRPr="002E1F71">
        <w:rPr>
          <w:lang w:eastAsia="zh-CN"/>
        </w:rPr>
        <w:t xml:space="preserve"> is the measurement period for UE Rx-Tx time difference measurements in positioning frequency layer </w:t>
      </w:r>
      <w:r w:rsidRPr="002E1F71">
        <w:rPr>
          <w:i/>
          <w:lang w:eastAsia="zh-CN"/>
        </w:rPr>
        <w:t xml:space="preserve">i </w:t>
      </w:r>
      <w:r w:rsidRPr="002E1F71">
        <w:rPr>
          <w:lang w:eastAsia="zh-CN"/>
        </w:rPr>
        <w:t xml:space="preserve">as further defined in this clause, </w:t>
      </w:r>
    </w:p>
    <w:p w14:paraId="6ED3890D" w14:textId="77777777" w:rsidR="00243799" w:rsidRPr="002E1F71" w:rsidRDefault="00243799" w:rsidP="00243799">
      <w:pPr>
        <w:ind w:left="568" w:hanging="284"/>
      </w:pPr>
      <w:r w:rsidRPr="002E1F71">
        <w:tab/>
        <w:t xml:space="preserve">L is total number of positioning frequency layers, and </w:t>
      </w:r>
    </w:p>
    <w:p w14:paraId="443DBA2C" w14:textId="77777777" w:rsidR="00243799" w:rsidRPr="002E1F71" w:rsidRDefault="00243799" w:rsidP="00243799">
      <w:pPr>
        <w:ind w:left="568" w:hanging="284"/>
        <w:rPr>
          <w:i/>
          <w:iCs/>
          <w:sz w:val="18"/>
          <w:szCs w:val="18"/>
        </w:rPr>
      </w:pPr>
      <w:r w:rsidRPr="002E1F7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2E1F71">
        <w:rPr>
          <w:bCs/>
          <w:iCs/>
          <w:lang w:eastAsia="zh-CN"/>
        </w:rPr>
        <w:t xml:space="preserve"> </w:t>
      </w:r>
      <w:r w:rsidRPr="002E1F71">
        <w:t xml:space="preserve">is the periodicity of the UE Rx-Tx time difference measurement in </w:t>
      </w:r>
      <w:r w:rsidRPr="002E1F71">
        <w:rPr>
          <w:lang w:eastAsia="zh-CN"/>
        </w:rPr>
        <w:t xml:space="preserve">positioning frequency layer </w:t>
      </w:r>
      <w:r w:rsidRPr="002E1F71">
        <w:rPr>
          <w:i/>
          <w:lang w:eastAsia="zh-CN"/>
        </w:rPr>
        <w:t>i</w:t>
      </w:r>
      <w:r w:rsidRPr="002E1F71">
        <w:rPr>
          <w:lang w:eastAsia="zh-CN"/>
        </w:rPr>
        <w:t xml:space="preserve"> as defined further in this clause.</w:t>
      </w:r>
    </w:p>
    <w:p w14:paraId="0F1C0CF8" w14:textId="77777777" w:rsidR="00243799" w:rsidRPr="002E1F71" w:rsidRDefault="00243799" w:rsidP="00243799"/>
    <w:p w14:paraId="422A378C" w14:textId="77777777" w:rsidR="00243799" w:rsidRPr="002E1F71" w:rsidRDefault="00000000" w:rsidP="00243799">
      <w:pPr>
        <w:keepLines/>
        <w:tabs>
          <w:tab w:val="center" w:pos="4536"/>
          <w:tab w:val="right" w:pos="9072"/>
        </w:tabs>
        <w:rPr>
          <w:noProof/>
          <w:lang w:eastAsia="zh-CN"/>
        </w:rPr>
      </w:pPr>
      <m:oMathPara>
        <m:oMathParaPr>
          <m:jc m:val="center"/>
        </m:oMathParaP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UERxTx,i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m:t>
                          </m:r>
                          <m:r>
                            <m:rPr>
                              <m:sty m:val="p"/>
                            </m:rPr>
                            <w:rPr>
                              <w:rFonts w:ascii="Cambria Math" w:hAnsi="Cambria Math"/>
                              <w:noProof/>
                              <w:lang w:eastAsia="zh-CN"/>
                            </w:rPr>
                            <m:t>CSSF</m:t>
                          </m:r>
                        </m:e>
                        <m:sub>
                          <m:r>
                            <m:rPr>
                              <m:sty m:val="p"/>
                            </m:rPr>
                            <w:rPr>
                              <w:rFonts w:ascii="Cambria Math" w:hAnsi="Cambria Math"/>
                              <w:noProof/>
                              <w:lang w:eastAsia="zh-CN"/>
                            </w:rPr>
                            <m:t>i</m:t>
                          </m:r>
                        </m:sub>
                      </m:sSub>
                      <m:r>
                        <m:rPr>
                          <m:sty m:val="p"/>
                        </m:rPr>
                        <w:rPr>
                          <w:rFonts w:ascii="Cambria Math" w:hAnsi="Cambria Math"/>
                          <w:noProof/>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r>
                                <m:rPr>
                                  <m:nor/>
                                </m:rPr>
                                <w:rPr>
                                  <w:noProof/>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m:oMathPara>
    </w:p>
    <w:p w14:paraId="68A1CB33" w14:textId="77777777" w:rsidR="00243799" w:rsidRPr="002E1F71" w:rsidRDefault="00243799" w:rsidP="00243799">
      <w:r w:rsidRPr="002E1F71">
        <w:t>Where</w:t>
      </w:r>
    </w:p>
    <w:p w14:paraId="21FD5F76" w14:textId="77777777" w:rsidR="00243799" w:rsidRDefault="00243799" w:rsidP="00243799">
      <w:pPr>
        <w:ind w:left="568" w:hanging="284"/>
        <w:rPr>
          <w:lang w:eastAsia="zh-CN"/>
        </w:rPr>
      </w:pPr>
      <w:r w:rsidRPr="002E1F71">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sidRPr="002E1F71">
        <w:rPr>
          <w:lang w:eastAsia="zh-CN"/>
        </w:rPr>
        <w:t xml:space="preserve"> is the carrier-specific scaling factor for NR PRS-based measurement in the positioning frequency layer </w:t>
      </w:r>
      <w:r w:rsidRPr="002E1F71">
        <w:rPr>
          <w:i/>
          <w:lang w:eastAsia="zh-CN"/>
        </w:rPr>
        <w:t>i</w:t>
      </w:r>
      <w:r w:rsidRPr="002E1F71">
        <w:rPr>
          <w:lang w:eastAsia="zh-CN"/>
        </w:rPr>
        <w:t xml:space="preserve"> as defined in clause 9.1.5.2,</w:t>
      </w:r>
    </w:p>
    <w:p w14:paraId="1043F5FB" w14:textId="77777777" w:rsidR="00243799" w:rsidRPr="00C66141" w:rsidRDefault="00243799" w:rsidP="00243799">
      <w:pPr>
        <w:pStyle w:val="B10"/>
      </w:pPr>
      <w:r w:rsidRPr="00C66141">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66141">
        <w:t xml:space="preserve"> is the scaling factor for measurement of same PRS resource with multiple Rx TEGs.</w:t>
      </w:r>
    </w:p>
    <w:p w14:paraId="1A4055EF" w14:textId="77777777" w:rsidR="00243799" w:rsidRPr="008A7648" w:rsidRDefault="00243799" w:rsidP="00243799">
      <w:pPr>
        <w:pStyle w:val="B20"/>
        <w:rPr>
          <w:rFonts w:eastAsiaTheme="minorEastAsia"/>
          <w:lang w:eastAsia="zh-CN"/>
        </w:rPr>
      </w:pPr>
      <w:r w:rsidRPr="00C66141">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64399B">
        <w:rPr>
          <w:rFonts w:eastAsia="MS Mincho"/>
        </w:rPr>
        <w:t xml:space="preserve">=1 </w:t>
      </w:r>
      <w:r w:rsidRPr="00C66141">
        <w:rPr>
          <w:lang w:eastAsia="zh-CN"/>
        </w:rPr>
        <w:t>if UE is</w:t>
      </w:r>
      <w:r>
        <w:rPr>
          <w:lang w:eastAsia="zh-CN"/>
        </w:rPr>
        <w:t xml:space="preserve"> not</w:t>
      </w:r>
      <w:r w:rsidRPr="00C66141">
        <w:rPr>
          <w:lang w:eastAsia="zh-CN"/>
        </w:rPr>
        <w:t xml:space="preserve"> requested by LMF to measure a PRS resource with multiple Rx TEGs via</w:t>
      </w:r>
      <w:r w:rsidRPr="00C66141">
        <w:rPr>
          <w:rFonts w:cs="v4.2.0"/>
        </w:rPr>
        <w:t xml:space="preserve"> </w:t>
      </w:r>
      <w:r w:rsidRPr="008A7648">
        <w:rPr>
          <w:i/>
          <w:iCs/>
          <w:snapToGrid w:val="0"/>
        </w:rPr>
        <w:t>measureSameDL-PRS-ResourceWithDifferentRxTEGs-r17</w:t>
      </w:r>
      <w:r w:rsidRPr="00C66141">
        <w:rPr>
          <w:snapToGrid w:val="0"/>
        </w:rPr>
        <w:t xml:space="preserve">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snapToGrid w:val="0"/>
        </w:rPr>
        <w:t xml:space="preserve"> [34] in </w:t>
      </w:r>
      <w:r w:rsidRPr="008A7648">
        <w:rPr>
          <w:i/>
          <w:snapToGrid w:val="0"/>
        </w:rPr>
        <w:t>NR-Multi-RTT-</w:t>
      </w:r>
      <w:proofErr w:type="spellStart"/>
      <w:r w:rsidRPr="008A7648">
        <w:rPr>
          <w:i/>
          <w:snapToGrid w:val="0"/>
        </w:rPr>
        <w:t>RequestLocationInformation</w:t>
      </w:r>
      <w:proofErr w:type="spellEnd"/>
      <w:r>
        <w:rPr>
          <w:rFonts w:eastAsia="MS Mincho"/>
        </w:rPr>
        <w:t>;</w:t>
      </w:r>
    </w:p>
    <w:p w14:paraId="312D6AB2" w14:textId="77777777" w:rsidR="00243799" w:rsidRDefault="00243799" w:rsidP="00243799">
      <w:pPr>
        <w:pStyle w:val="B20"/>
        <w:rPr>
          <w:lang w:eastAsia="zh-CN"/>
        </w:rPr>
      </w:pPr>
      <w:r w:rsidRPr="00C66141">
        <w:rPr>
          <w:lang w:eastAsia="zh-CN"/>
        </w:rPr>
        <w:tab/>
      </w:r>
      <w:r>
        <w:rPr>
          <w:lang w:eastAsia="zh-CN"/>
        </w:rPr>
        <w:t>otherwise,</w:t>
      </w:r>
    </w:p>
    <w:p w14:paraId="36630355" w14:textId="77777777" w:rsidR="00243799" w:rsidRPr="00C66141" w:rsidRDefault="00243799" w:rsidP="00243799">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sidRPr="00C66141">
        <w:rPr>
          <w:lang w:eastAsia="zh-CN"/>
        </w:rPr>
        <w:t xml:space="preserve">if UE </w:t>
      </w:r>
      <w:r w:rsidRPr="00145907">
        <w:rPr>
          <w:lang w:eastAsia="zh-CN"/>
        </w:rPr>
        <w:t>is not capable of receiving same DL PRS resource simultaneously from multiple Rx TEGs</w:t>
      </w:r>
      <w:r>
        <w:rPr>
          <w:rFonts w:eastAsia="MS Mincho"/>
        </w:rPr>
        <w:t xml:space="preserve">, and </w:t>
      </w:r>
    </w:p>
    <w:p w14:paraId="0F83B776" w14:textId="77777777" w:rsidR="00243799" w:rsidRPr="00C66141" w:rsidRDefault="00243799" w:rsidP="00243799">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66141">
        <w:rPr>
          <w:lang w:eastAsia="zh-CN"/>
        </w:rPr>
        <w:t xml:space="preserve"> if</w:t>
      </w:r>
      <w:r w:rsidRPr="00145907">
        <w:t xml:space="preserve"> </w:t>
      </w:r>
      <w:r w:rsidRPr="00145907">
        <w:rPr>
          <w:lang w:eastAsia="zh-CN"/>
        </w:rPr>
        <w:t>UE is capable of receiving the same DL PRS resource simultaneously from multiple Rx TEGs</w:t>
      </w:r>
      <w:r w:rsidRPr="00C66141">
        <w:rPr>
          <w:rFonts w:eastAsia="MS Mincho"/>
        </w:rPr>
        <w:t>.</w:t>
      </w:r>
    </w:p>
    <w:p w14:paraId="4B21ECB4" w14:textId="77777777" w:rsidR="00243799" w:rsidRPr="00C66141" w:rsidRDefault="00243799" w:rsidP="00243799">
      <w:pPr>
        <w:pStyle w:val="B20"/>
        <w:rPr>
          <w:rFonts w:eastAsia="MS Mincho"/>
        </w:rPr>
      </w:pPr>
      <w:r w:rsidRPr="00C66141">
        <w:rPr>
          <w:bCs/>
          <w:lang w:eastAsia="zh-CN"/>
        </w:rPr>
        <w:tab/>
      </w:r>
      <w:r w:rsidRPr="00C66141">
        <w:rPr>
          <w:rFonts w:eastAsia="MS Mincho"/>
        </w:rPr>
        <w:t>where</w:t>
      </w:r>
    </w:p>
    <w:p w14:paraId="6F829020" w14:textId="77777777" w:rsidR="00243799" w:rsidRPr="00577BA1" w:rsidRDefault="00243799" w:rsidP="00243799">
      <w:pPr>
        <w:pStyle w:val="B20"/>
        <w:rPr>
          <w:bCs/>
          <w:lang w:eastAsia="zh-CN"/>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66141">
        <w:rPr>
          <w:rFonts w:eastAsia="MS Mincho"/>
        </w:rPr>
        <w:t xml:space="preserve"> is the number of Rx TEGs </w:t>
      </w:r>
      <w:r>
        <w:rPr>
          <w:rFonts w:eastAsia="MS Mincho"/>
        </w:rPr>
        <w:t xml:space="preserve">or </w:t>
      </w:r>
      <w:proofErr w:type="spellStart"/>
      <w:r>
        <w:rPr>
          <w:rFonts w:eastAsia="MS Mincho"/>
        </w:rPr>
        <w:t>RxTx</w:t>
      </w:r>
      <w:proofErr w:type="spellEnd"/>
      <w:r>
        <w:rPr>
          <w:rFonts w:eastAsia="MS Mincho"/>
        </w:rPr>
        <w:t xml:space="preserve"> TEGs </w:t>
      </w:r>
      <w:r w:rsidRPr="00C66141">
        <w:rPr>
          <w:rFonts w:eastAsia="MS Mincho"/>
        </w:rPr>
        <w:t xml:space="preserve">with which UE is requested to measure a PRS resource indicated via </w:t>
      </w:r>
      <w:r w:rsidRPr="00C66141">
        <w:rPr>
          <w:rFonts w:eastAsia="MS Mincho"/>
          <w:i/>
        </w:rPr>
        <w:t xml:space="preserve">measureSameDL-PRS-ResourceWithDifferentRxTEGs-r17 </w:t>
      </w:r>
      <w:r>
        <w:rPr>
          <w:rFonts w:eastAsia="MS Mincho"/>
        </w:rPr>
        <w:t>or</w:t>
      </w:r>
      <w:r w:rsidRPr="00C66141">
        <w:rPr>
          <w:rFonts w:eastAsia="MS Mincho"/>
        </w:rPr>
        <w:t xml:space="preserve"> </w:t>
      </w:r>
      <w:r w:rsidRPr="00DF69BE">
        <w:rPr>
          <w:rFonts w:eastAsia="MS Mincho"/>
          <w:i/>
        </w:rPr>
        <w:t>measureSameDL-PRS-</w:t>
      </w:r>
      <w:r w:rsidRPr="00DF69BE">
        <w:rPr>
          <w:rFonts w:eastAsia="MS Mincho"/>
          <w:i/>
        </w:rPr>
        <w:lastRenderedPageBreak/>
        <w:t>ResourceWithDifferentRxTxTEGs-r17</w:t>
      </w:r>
      <w:r w:rsidRPr="00C66141">
        <w:rPr>
          <w:snapToGrid w:val="0"/>
        </w:rPr>
        <w:t xml:space="preserve"> [34] in</w:t>
      </w:r>
      <w:r w:rsidRPr="00EF18A9">
        <w:rPr>
          <w:i/>
          <w:lang w:eastAsia="ko-KR"/>
        </w:rPr>
        <w:t xml:space="preserve"> </w:t>
      </w:r>
      <w:r w:rsidRPr="00EC5A91">
        <w:rPr>
          <w:i/>
          <w:lang w:eastAsia="ko-KR"/>
        </w:rPr>
        <w:t>NR-Multi-RTT-</w:t>
      </w:r>
      <w:proofErr w:type="spellStart"/>
      <w:r w:rsidRPr="00EC5A91">
        <w:rPr>
          <w:i/>
          <w:lang w:eastAsia="ko-KR"/>
        </w:rPr>
        <w:t>Request</w:t>
      </w:r>
      <w:r w:rsidRPr="00EC5A91">
        <w:rPr>
          <w:i/>
          <w:noProof/>
          <w:lang w:eastAsia="ko-KR"/>
        </w:rPr>
        <w:t>LocationInformation</w:t>
      </w:r>
      <w:proofErr w:type="spellEnd"/>
      <w:r w:rsidRPr="00C66141">
        <w:rPr>
          <w:rFonts w:eastAsia="MS Mincho"/>
        </w:rPr>
        <w:t xml:space="preserve">, </w:t>
      </w:r>
      <w:r w:rsidRPr="007E7027">
        <w:rPr>
          <w:rFonts w:eastAsia="MS Mincho"/>
        </w:rPr>
        <w:t xml:space="preserve">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p>
    <w:p w14:paraId="7EE01A8D" w14:textId="77777777" w:rsidR="00243799" w:rsidRPr="00DB1264" w:rsidRDefault="00243799" w:rsidP="00243799">
      <w:pPr>
        <w:pStyle w:val="B20"/>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66141">
        <w:rPr>
          <w:rFonts w:eastAsia="MS Mincho"/>
        </w:rPr>
        <w:t xml:space="preserve"> is the number of Rx TEGs UE can measure simultaneously which is reported via</w:t>
      </w:r>
      <w:r w:rsidRPr="00C66141">
        <w:rPr>
          <w:snapToGrid w:val="0"/>
        </w:rPr>
        <w:t xml:space="preserve"> </w:t>
      </w:r>
      <w:proofErr w:type="spellStart"/>
      <w:r w:rsidRPr="00C66141">
        <w:rPr>
          <w:i/>
          <w:snapToGrid w:val="0"/>
        </w:rPr>
        <w:t>measureSameDL</w:t>
      </w:r>
      <w:proofErr w:type="spellEnd"/>
      <w:r w:rsidRPr="00C66141">
        <w:rPr>
          <w:i/>
          <w:snapToGrid w:val="0"/>
        </w:rPr>
        <w:t>-PRS-</w:t>
      </w:r>
      <w:proofErr w:type="spellStart"/>
      <w:r w:rsidRPr="00C66141">
        <w:rPr>
          <w:i/>
          <w:snapToGrid w:val="0"/>
        </w:rPr>
        <w:t>ResourceWithDifferentRxTEGsSimul</w:t>
      </w:r>
      <w:proofErr w:type="spellEnd"/>
      <w:r w:rsidRPr="00C66141">
        <w:rPr>
          <w:rFonts w:eastAsia="MS Mincho"/>
        </w:rPr>
        <w:t xml:space="preserve">. </w:t>
      </w:r>
    </w:p>
    <w:p w14:paraId="76678808" w14:textId="77777777" w:rsidR="00243799" w:rsidRDefault="00243799" w:rsidP="00243799">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r>
        <w:rPr>
          <w:rFonts w:hint="eastAsia"/>
          <w:bCs/>
          <w:lang w:val="en-US" w:eastAsia="zh-CN"/>
        </w:rPr>
        <w:t xml:space="preserve"> or MUSIM gap or both concurrent measurement gap and MUSIM gap</w:t>
      </w:r>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7CDAA200" w14:textId="77777777" w:rsidR="00243799" w:rsidRPr="00344BF5" w:rsidRDefault="00243799" w:rsidP="00243799">
      <w:pPr>
        <w:pStyle w:val="B20"/>
        <w:rPr>
          <w:lang w:eastAsia="zh-CN"/>
        </w:rPr>
      </w:pP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w:t>
      </w:r>
      <w:r>
        <w:rPr>
          <w:rFonts w:hint="eastAsia"/>
          <w:lang w:val="en-US" w:eastAsia="zh-CN"/>
        </w:rPr>
        <w:t xml:space="preserve"> [and periodic MUSIM gaps]</w:t>
      </w:r>
      <w:r>
        <w:rPr>
          <w:lang w:eastAsia="zh-CN"/>
        </w:rPr>
        <w:t xml:space="preserve">, and starting at the beginning of any </w:t>
      </w:r>
      <w:r>
        <w:rPr>
          <w:rFonts w:hint="eastAsia"/>
          <w:lang w:eastAsia="zh-CN"/>
        </w:rPr>
        <w:t xml:space="preserve">associated </w:t>
      </w:r>
      <w:r>
        <w:rPr>
          <w:lang w:eastAsia="zh-CN"/>
        </w:rPr>
        <w:t>gap occasions covering the PRS occasion:</w:t>
      </w:r>
    </w:p>
    <w:p w14:paraId="6A85C705" w14:textId="77777777" w:rsidR="00243799" w:rsidRPr="004B4713" w:rsidRDefault="00243799" w:rsidP="00243799">
      <w:pPr>
        <w:pStyle w:val="B30"/>
        <w:rPr>
          <w:lang w:eastAsia="zh-CN"/>
        </w:rPr>
      </w:pPr>
      <w:r>
        <w:rPr>
          <w:bCs/>
          <w:lang w:eastAsia="zh-CN"/>
        </w:rPr>
        <w:tab/>
      </w:r>
      <w:proofErr w:type="spellStart"/>
      <w:r w:rsidRPr="004B4713">
        <w:rPr>
          <w:bCs/>
          <w:lang w:eastAsia="zh-CN"/>
        </w:rPr>
        <w:t>N</w:t>
      </w:r>
      <w:r w:rsidRPr="004B4713">
        <w:rPr>
          <w:bCs/>
          <w:vertAlign w:val="subscript"/>
          <w:lang w:eastAsia="zh-CN"/>
        </w:rPr>
        <w:t>total</w:t>
      </w:r>
      <w:proofErr w:type="spellEnd"/>
      <w:r w:rsidRPr="004B4713">
        <w:rPr>
          <w:bCs/>
          <w:lang w:eastAsia="zh-CN"/>
        </w:rPr>
        <w:t xml:space="preserve"> is the total number</w:t>
      </w:r>
      <w:r w:rsidRPr="001461E0">
        <w:rPr>
          <w:bCs/>
          <w:lang w:eastAsia="zh-CN"/>
        </w:rPr>
        <w:t xml:space="preserve"> of </w:t>
      </w:r>
      <w:r w:rsidRPr="0047772D">
        <w:rPr>
          <w:lang w:eastAsia="zh-CN"/>
        </w:rPr>
        <w:t xml:space="preserve">associated </w:t>
      </w:r>
      <w:r w:rsidRPr="00344BF5">
        <w:rPr>
          <w:lang w:eastAsia="zh-CN"/>
        </w:rPr>
        <w:t xml:space="preserve">gap occasions covering </w:t>
      </w:r>
      <w:r w:rsidRPr="004B4713">
        <w:rPr>
          <w:bCs/>
          <w:lang w:eastAsia="zh-CN"/>
        </w:rPr>
        <w:t xml:space="preserve">PRS occasions within the window, </w:t>
      </w:r>
      <w:r>
        <w:rPr>
          <w:rFonts w:hint="eastAsia"/>
          <w:lang w:eastAsia="zh-CN"/>
        </w:rPr>
        <w:t xml:space="preserve">including </w:t>
      </w:r>
      <w:r w:rsidRPr="004B3EE9">
        <w:rPr>
          <w:lang w:eastAsia="zh-CN"/>
        </w:rPr>
        <w:t>both</w:t>
      </w:r>
      <w:r>
        <w:rPr>
          <w:rFonts w:hint="eastAsia"/>
          <w:lang w:eastAsia="zh-CN"/>
        </w:rPr>
        <w:t xml:space="preserve"> </w:t>
      </w:r>
      <w:r>
        <w:rPr>
          <w:lang w:eastAsia="zh-CN"/>
        </w:rPr>
        <w:t>dropped and non-dropped instances of the associated measurement gap</w:t>
      </w:r>
      <w:r w:rsidRPr="00344BF5">
        <w:rPr>
          <w:lang w:eastAsia="zh-CN"/>
        </w:rPr>
        <w:t xml:space="preserve"> within</w:t>
      </w:r>
      <w:r w:rsidRPr="004B4713">
        <w:rPr>
          <w:bCs/>
          <w:lang w:eastAsia="zh-CN"/>
        </w:rPr>
        <w:t xml:space="preserve"> the window, and</w:t>
      </w:r>
    </w:p>
    <w:p w14:paraId="2930EFBF" w14:textId="77777777" w:rsidR="00243799" w:rsidRPr="005A5C57" w:rsidRDefault="00243799" w:rsidP="00243799">
      <w:pPr>
        <w:pStyle w:val="B3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r>
        <w:rPr>
          <w:rFonts w:hint="eastAsia"/>
          <w:bCs/>
          <w:lang w:val="en-US" w:eastAsia="zh-CN"/>
        </w:rPr>
        <w:t xml:space="preserve">[and MUSIM gaps] </w:t>
      </w:r>
      <w:r>
        <w:rPr>
          <w:bCs/>
          <w:lang w:eastAsia="zh-CN"/>
        </w:rPr>
        <w:t>collisions by applying the selected gap collision rule</w:t>
      </w:r>
    </w:p>
    <w:p w14:paraId="556A3F90" w14:textId="77777777" w:rsidR="00243799" w:rsidRPr="002E1F71" w:rsidRDefault="00243799" w:rsidP="00243799">
      <w:pPr>
        <w:pStyle w:val="B30"/>
        <w:rPr>
          <w:lang w:eastAsia="zh-CN"/>
        </w:rPr>
      </w:pPr>
      <w:r>
        <w:rPr>
          <w:lang w:eastAsia="zh-CN"/>
        </w:rPr>
        <w:tab/>
        <w:t>R</w:t>
      </w:r>
      <w:r w:rsidRPr="00D22D80">
        <w:rPr>
          <w:lang w:eastAsia="zh-CN"/>
        </w:rPr>
        <w:t xml:space="preserve">equirements do not apply if </w:t>
      </w:r>
      <w:proofErr w:type="spellStart"/>
      <w:r w:rsidRPr="00297C11">
        <w:rPr>
          <w:bCs/>
          <w:lang w:eastAsia="zh-CN"/>
        </w:rPr>
        <w:t>N</w:t>
      </w:r>
      <w:r w:rsidRPr="00297C11">
        <w:rPr>
          <w:bCs/>
          <w:vertAlign w:val="subscript"/>
          <w:lang w:eastAsia="zh-CN"/>
        </w:rPr>
        <w:t>available</w:t>
      </w:r>
      <w:proofErr w:type="spellEnd"/>
      <w:r w:rsidRPr="0047772D">
        <w:rPr>
          <w:lang w:eastAsia="zh-CN"/>
        </w:rPr>
        <w:t xml:space="preserve"> </w:t>
      </w:r>
      <w:r w:rsidRPr="00344BF5">
        <w:rPr>
          <w:lang w:eastAsia="zh-CN"/>
        </w:rPr>
        <w:t>=0</w:t>
      </w:r>
      <w:r>
        <w:rPr>
          <w:lang w:eastAsia="zh-CN"/>
        </w:rPr>
        <w:t>.</w:t>
      </w:r>
    </w:p>
    <w:p w14:paraId="68155499" w14:textId="77777777" w:rsidR="00243799" w:rsidRPr="00473780" w:rsidRDefault="00000000" w:rsidP="00243799">
      <w:p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00243799">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243799">
        <w:rPr>
          <w:lang w:eastAsia="zh-CN"/>
        </w:rPr>
        <w:t xml:space="preserve">=1 if positioning frequency layer </w:t>
      </w:r>
      <w:r w:rsidR="00243799">
        <w:rPr>
          <w:i/>
          <w:lang w:eastAsia="zh-CN"/>
        </w:rPr>
        <w:t>i</w:t>
      </w:r>
      <w:r w:rsidR="00243799">
        <w:rPr>
          <w:lang w:eastAsia="zh-CN"/>
        </w:rPr>
        <w:t xml:space="preserve"> is in FR1 and  if positioning frequency layer </w:t>
      </w:r>
      <w:r w:rsidR="00243799">
        <w:rPr>
          <w:i/>
          <w:lang w:eastAsia="zh-CN"/>
        </w:rPr>
        <w:t>i</w:t>
      </w:r>
      <w:r w:rsidR="00243799">
        <w:rPr>
          <w:lang w:eastAsia="zh-CN"/>
        </w:rPr>
        <w:t xml:space="preserve"> is in FR2</w:t>
      </w:r>
      <w:r w:rsidR="00243799">
        <w:t>,</w:t>
      </w:r>
      <w:r w:rsidR="00243799">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243799">
        <w:rPr>
          <w:rFonts w:hint="eastAsia"/>
          <w:lang w:eastAsia="zh-CN"/>
        </w:rPr>
        <w:t xml:space="preserve"> is </w:t>
      </w:r>
      <w:r w:rsidR="00243799">
        <w:rPr>
          <w:lang w:eastAsia="zh-CN"/>
        </w:rPr>
        <w:t xml:space="preserve">equal to the value reported </w:t>
      </w:r>
      <w:r w:rsidR="00243799">
        <w:rPr>
          <w:rFonts w:hint="eastAsia"/>
          <w:lang w:eastAsia="zh-CN"/>
        </w:rPr>
        <w:t xml:space="preserve">by the UE </w:t>
      </w:r>
      <w:r w:rsidR="00243799">
        <w:rPr>
          <w:lang w:eastAsia="zh-CN"/>
        </w:rPr>
        <w:t xml:space="preserve">in </w:t>
      </w:r>
      <w:r w:rsidR="00243799">
        <w:rPr>
          <w:i/>
          <w:lang w:eastAsia="zh-CN"/>
        </w:rPr>
        <w:t xml:space="preserve">supportedLowerRxBeamSweepingFactor-FR2 </w:t>
      </w:r>
      <w:r w:rsidR="00243799">
        <w:rPr>
          <w:lang w:eastAsia="zh-CN"/>
        </w:rPr>
        <w:t xml:space="preserve">if the UE </w:t>
      </w:r>
      <w:r w:rsidR="00243799">
        <w:rPr>
          <w:rFonts w:hint="eastAsia"/>
          <w:lang w:eastAsia="zh-CN"/>
        </w:rPr>
        <w:t xml:space="preserve">supports </w:t>
      </w:r>
      <w:r w:rsidR="00243799">
        <w:rPr>
          <w:lang w:eastAsia="zh-CN"/>
        </w:rPr>
        <w:t xml:space="preserve">the capability for the band containing positioning frequency layer i, and </w:t>
      </w:r>
      <w:r w:rsidR="00243799">
        <w:rPr>
          <w:rFonts w:hint="eastAsia"/>
          <w:lang w:eastAsia="zh-CN"/>
        </w:rPr>
        <w:t xml:space="preserve">the </w:t>
      </w:r>
      <w:r w:rsidR="00243799">
        <w:rPr>
          <w:lang w:eastAsia="zh-CN"/>
        </w:rPr>
        <w:t xml:space="preserve">LMF indicates </w:t>
      </w:r>
      <w:r w:rsidR="00243799">
        <w:rPr>
          <w:i/>
          <w:lang w:eastAsia="zh-CN"/>
        </w:rPr>
        <w:t xml:space="preserve">lowerRxBeamSweepingFactor-FR2 </w:t>
      </w:r>
      <w:r w:rsidR="00243799">
        <w:rPr>
          <w:lang w:eastAsia="zh-CN"/>
        </w:rPr>
        <w:t xml:space="preserve">in </w:t>
      </w:r>
      <w:r w:rsidR="00243799">
        <w:t xml:space="preserve"> </w:t>
      </w:r>
      <w:r w:rsidR="00243799">
        <w:rPr>
          <w:i/>
        </w:rPr>
        <w:t>NR-Multi-RTT-</w:t>
      </w:r>
      <w:proofErr w:type="spellStart"/>
      <w:r w:rsidR="00243799">
        <w:rPr>
          <w:i/>
        </w:rPr>
        <w:t>RequestLocationInformation</w:t>
      </w:r>
      <w:proofErr w:type="spellEnd"/>
      <w:r w:rsidR="00243799">
        <w:rPr>
          <w:lang w:eastAsia="zh-CN"/>
        </w:rPr>
        <w:t>.</w:t>
      </w:r>
      <w:r w:rsidR="00243799">
        <w:rPr>
          <w:rFonts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243799">
        <w:rPr>
          <w:bCs/>
          <w:lang w:eastAsia="zh-CN"/>
        </w:rPr>
        <w:t xml:space="preserve"> </w:t>
      </w:r>
      <w:r w:rsidR="00243799">
        <w:rPr>
          <w:rFonts w:hint="eastAsia"/>
          <w:bCs/>
          <w:lang w:eastAsia="zh-CN"/>
        </w:rPr>
        <w:t xml:space="preserve">is </w:t>
      </w:r>
      <w:r w:rsidR="00243799">
        <w:rPr>
          <w:lang w:eastAsia="zh-CN"/>
        </w:rPr>
        <w:t>equal to 8, otherwise.</w:t>
      </w:r>
    </w:p>
    <w:p w14:paraId="155B50E5" w14:textId="77777777" w:rsidR="00243799" w:rsidRPr="002E1F71" w:rsidRDefault="00000000" w:rsidP="00243799">
      <w:pPr>
        <w:rPr>
          <w:sz w:val="18"/>
          <w:szCs w:val="18"/>
          <w:lang w:eastAsia="zh-CN"/>
        </w:rPr>
      </w:pP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rsidR="00243799" w:rsidRPr="002E1F71">
        <w:t xml:space="preserve"> is the time duration of available PRS </w:t>
      </w:r>
      <w:r w:rsidR="00243799" w:rsidRPr="002B4D79">
        <w:t xml:space="preserve">resources </w:t>
      </w:r>
      <w:r w:rsidR="00243799" w:rsidRPr="002E1F71">
        <w:t xml:space="preserve">in the positioning frequency layer </w:t>
      </w:r>
      <w:r w:rsidR="00243799" w:rsidRPr="002E1F71">
        <w:rPr>
          <w:i/>
        </w:rPr>
        <w:t>i</w:t>
      </w:r>
      <w:r w:rsidR="00243799" w:rsidRPr="002E1F71">
        <w:t xml:space="preserve">, </w:t>
      </w:r>
      <w:r w:rsidR="00243799" w:rsidRPr="002B4D79">
        <w:t xml:space="preserve">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00243799" w:rsidRPr="002B4D79">
        <w:t xml:space="preserve">, </w:t>
      </w:r>
      <w:r w:rsidR="00243799" w:rsidRPr="002E1F71">
        <w:t>and is calculated in the same way as PRS duration K defined in clause 5.1.6.5 of TS 38.214 [26].</w:t>
      </w:r>
      <w:r w:rsidR="00243799" w:rsidRPr="002B4D79">
        <w:t xml:space="preserve"> </w:t>
      </w:r>
      <w:r w:rsidR="00243799" w:rsidRPr="002B4D79">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243799" w:rsidRPr="002B4D79">
        <w:rPr>
          <w:iCs/>
          <w:lang w:eastAsia="zh-CN"/>
        </w:rPr>
        <w:t>, only the PRS resources unmuted and fully or partially overlapped with MG are considered.</w:t>
      </w:r>
    </w:p>
    <w:p w14:paraId="6B3B1677" w14:textId="77777777" w:rsidR="00243799" w:rsidRPr="002E1F71" w:rsidRDefault="00243799" w:rsidP="00243799">
      <w:pPr>
        <w:pStyle w:val="B10"/>
        <w:rPr>
          <w:lang w:eastAsia="zh-CN"/>
        </w:rPr>
      </w:pPr>
      <w:r w:rsidRPr="002E1F71">
        <w:rPr>
          <w:lang w:eastAsia="zh-CN"/>
        </w:rPr>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sidRPr="002E1F71">
        <w:rPr>
          <w:lang w:eastAsia="zh-CN"/>
        </w:rPr>
        <w:t xml:space="preserve"> is the maximum number of DL PRS resources of positioning frequency layer i configured in a slot,</w:t>
      </w:r>
    </w:p>
    <w:p w14:paraId="54D9B2B0" w14:textId="77777777" w:rsidR="00243799" w:rsidRPr="002E1F71" w:rsidRDefault="00243799" w:rsidP="00243799">
      <w:pPr>
        <w:pStyle w:val="B10"/>
        <w:rPr>
          <w:lang w:eastAsia="zh-CN"/>
        </w:rPr>
      </w:pPr>
      <w:r w:rsidRPr="002E1F71">
        <w:rPr>
          <w:lang w:eastAsia="zh-CN"/>
        </w:rPr>
        <w:tab/>
      </w:r>
      <m:oMath>
        <m:r>
          <m:rPr>
            <m:sty m:val="p"/>
          </m:rPr>
          <w:rPr>
            <w:rFonts w:ascii="Cambria Math" w:hAnsi="Cambria Math"/>
            <w:lang w:eastAsia="zh-CN"/>
          </w:rPr>
          <m:t>{N,T}</m:t>
        </m:r>
      </m:oMath>
      <w:r w:rsidRPr="002E1F71">
        <w:rPr>
          <w:lang w:eastAsia="zh-CN"/>
        </w:rPr>
        <w:t xml:space="preserve"> is UE capability combination per band where N is a duration of DL PRS symbols in ms corresponding to </w:t>
      </w:r>
      <w:proofErr w:type="spellStart"/>
      <w:r w:rsidRPr="002E1F71">
        <w:rPr>
          <w:i/>
          <w:iCs/>
        </w:rPr>
        <w:t>durationOfPRS-ProcessingSysmbols</w:t>
      </w:r>
      <w:proofErr w:type="spellEnd"/>
      <w:r w:rsidRPr="002E1F71">
        <w:rPr>
          <w:lang w:eastAsia="zh-CN"/>
        </w:rPr>
        <w:t xml:space="preserve"> in TS 37.355 [34] processed every T ms corresponding to </w:t>
      </w:r>
      <w:proofErr w:type="spellStart"/>
      <w:r w:rsidRPr="002E1F71">
        <w:rPr>
          <w:i/>
          <w:iCs/>
        </w:rPr>
        <w:t>durationOfPRS-ProcessingSymbolsInEveryTms</w:t>
      </w:r>
      <w:proofErr w:type="spellEnd"/>
      <w:r w:rsidRPr="002E1F71">
        <w:rPr>
          <w:lang w:eastAsia="zh-CN"/>
        </w:rPr>
        <w:t xml:space="preserve"> in TS 37.355 [34] for a given maximum bandwidth supported by UE corresponding to </w:t>
      </w:r>
      <w:proofErr w:type="spellStart"/>
      <w:r w:rsidRPr="002E1F71">
        <w:rPr>
          <w:i/>
          <w:iCs/>
          <w:lang w:eastAsia="zh-CN"/>
        </w:rPr>
        <w:t>supportedBandwidthPRS</w:t>
      </w:r>
      <w:proofErr w:type="spellEnd"/>
      <w:r w:rsidRPr="002E1F71">
        <w:rPr>
          <w:lang w:eastAsia="zh-CN"/>
        </w:rPr>
        <w:t xml:space="preserve"> in clause 4.2.7.2 of TS 37.355 [34],</w:t>
      </w:r>
    </w:p>
    <w:p w14:paraId="3EA8F3A9" w14:textId="77777777" w:rsidR="00243799" w:rsidRPr="002E1F71" w:rsidRDefault="00243799" w:rsidP="00243799">
      <w:pPr>
        <w:pStyle w:val="B10"/>
        <w:rPr>
          <w:lang w:eastAsia="zh-CN"/>
        </w:rPr>
      </w:pPr>
      <w:r w:rsidRPr="002E1F71">
        <w:rPr>
          <w:lang w:eastAsia="zh-CN"/>
        </w:rPr>
        <w:tab/>
      </w:r>
      <m:oMath>
        <m:r>
          <m:rPr>
            <m:sty m:val="p"/>
          </m:rPr>
          <w:rPr>
            <w:rFonts w:ascii="Cambria Math" w:hAnsi="Cambria Math"/>
            <w:lang w:eastAsia="zh-CN"/>
          </w:rPr>
          <m:t>N’</m:t>
        </m:r>
      </m:oMath>
      <w:r w:rsidRPr="002E1F71">
        <w:rPr>
          <w:lang w:eastAsia="zh-CN"/>
        </w:rPr>
        <w:t xml:space="preserve"> is UE capability for number of DL PRS resources that it can process in a slot corresponding to </w:t>
      </w:r>
      <w:proofErr w:type="spellStart"/>
      <w:r w:rsidRPr="002E1F71">
        <w:rPr>
          <w:i/>
          <w:iCs/>
        </w:rPr>
        <w:t>maxNumOfDL</w:t>
      </w:r>
      <w:proofErr w:type="spellEnd"/>
      <w:r w:rsidRPr="002E1F71">
        <w:rPr>
          <w:i/>
          <w:iCs/>
        </w:rPr>
        <w:t>-PRS-</w:t>
      </w:r>
      <w:proofErr w:type="spellStart"/>
      <w:r w:rsidRPr="002E1F71">
        <w:rPr>
          <w:i/>
          <w:iCs/>
        </w:rPr>
        <w:t>ResProcessedPerSlot</w:t>
      </w:r>
      <w:proofErr w:type="spellEnd"/>
      <w:r w:rsidRPr="002E1F71">
        <w:rPr>
          <w:lang w:eastAsia="zh-CN"/>
        </w:rPr>
        <w:t xml:space="preserve"> as specified in clause 6.4.3  of TS 37.355 [34],</w:t>
      </w:r>
    </w:p>
    <w:p w14:paraId="72987F8C" w14:textId="77777777" w:rsidR="00243799" w:rsidRPr="0041599E" w:rsidRDefault="00243799" w:rsidP="00243799">
      <w:pPr>
        <w:ind w:left="568" w:hanging="284"/>
      </w:pPr>
      <w:r w:rsidRPr="00473780">
        <w:rPr>
          <w:rFonts w:eastAsiaTheme="minorEastAsia"/>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1599E">
        <w:t xml:space="preserve"> is the number of UE Rx-Tx time difference measurement samples:</w:t>
      </w:r>
    </w:p>
    <w:p w14:paraId="5F61FFF0" w14:textId="77777777" w:rsidR="00243799" w:rsidRPr="0041599E" w:rsidRDefault="00243799" w:rsidP="00243799">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1 if the UE is capable of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defined in [34] and LMF requests the UE to perform positioning measurements with reduced number of samples by </w:t>
      </w:r>
      <w:r>
        <w:rPr>
          <w:i/>
          <w:iCs/>
        </w:rPr>
        <w:t>re</w:t>
      </w:r>
      <w:proofErr w:type="spellStart"/>
      <w:r>
        <w:rPr>
          <w:rFonts w:hint="eastAsia"/>
          <w:i/>
          <w:iCs/>
          <w:lang w:val="en-US" w:eastAsia="zh-CN"/>
        </w:rPr>
        <w:t>duced</w:t>
      </w:r>
      <w:proofErr w:type="spellEnd"/>
      <w:r>
        <w:rPr>
          <w:i/>
          <w:iCs/>
        </w:rPr>
        <w:t>DL-PRS-</w:t>
      </w:r>
      <w:proofErr w:type="spellStart"/>
      <w:r>
        <w:rPr>
          <w:i/>
          <w:iCs/>
        </w:rPr>
        <w:t>ProcessingSamples</w:t>
      </w:r>
      <w:proofErr w:type="spellEnd"/>
      <w:r>
        <w:t xml:space="preserve"> [34] and the following conditions are met:</w:t>
      </w:r>
    </w:p>
    <w:p w14:paraId="4DA4918C" w14:textId="77777777" w:rsidR="00243799" w:rsidRPr="0041599E" w:rsidRDefault="00243799" w:rsidP="00243799">
      <w:pPr>
        <w:ind w:left="1135" w:hanging="284"/>
      </w:pPr>
      <w:r w:rsidRPr="0041599E">
        <w:t>-</w:t>
      </w:r>
      <w:r w:rsidRPr="0041599E">
        <w:tab/>
        <w:t xml:space="preserve">PRS bandwidth is within the </w:t>
      </w:r>
      <w:r>
        <w:t>active</w:t>
      </w:r>
      <w:r w:rsidRPr="0041599E">
        <w:t xml:space="preserve"> BWP and </w:t>
      </w:r>
    </w:p>
    <w:p w14:paraId="3D708F43" w14:textId="77777777" w:rsidR="00243799" w:rsidRPr="0041599E" w:rsidRDefault="00243799" w:rsidP="00243799">
      <w:pPr>
        <w:ind w:left="1135" w:hanging="284"/>
      </w:pPr>
      <w:r w:rsidRPr="0041599E">
        <w:t>-</w:t>
      </w:r>
      <w:r w:rsidRPr="0041599E">
        <w:tab/>
        <w:t xml:space="preserve">Magnitude of difference between the serving cell’s SS-RSRP and the </w:t>
      </w:r>
      <w:proofErr w:type="spellStart"/>
      <w:r w:rsidRPr="0041599E">
        <w:t>neighbor</w:t>
      </w:r>
      <w:proofErr w:type="spellEnd"/>
      <w:r w:rsidRPr="0041599E">
        <w:t xml:space="preserve"> cell’s PRS-RSRP is within </w:t>
      </w:r>
      <w:r>
        <w:t>6</w:t>
      </w:r>
      <w:r w:rsidRPr="0041599E">
        <w:t xml:space="preserve"> </w:t>
      </w:r>
      <w:proofErr w:type="spellStart"/>
      <w:r w:rsidRPr="0041599E">
        <w:t>dB.</w:t>
      </w:r>
      <w:proofErr w:type="spellEnd"/>
    </w:p>
    <w:p w14:paraId="2234CA4B" w14:textId="77777777" w:rsidR="00243799" w:rsidRPr="0041599E" w:rsidRDefault="00243799" w:rsidP="00243799">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2 if the UE is capable of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defined in [34] and the LMF requests the UE to perform positioning measurements with reduced number of samples by </w:t>
      </w:r>
      <w:r>
        <w:rPr>
          <w:i/>
          <w:iCs/>
        </w:rPr>
        <w:t>re</w:t>
      </w:r>
      <w:proofErr w:type="spellStart"/>
      <w:r>
        <w:rPr>
          <w:rFonts w:hint="eastAsia"/>
          <w:i/>
          <w:iCs/>
          <w:lang w:val="en-US" w:eastAsia="zh-CN"/>
        </w:rPr>
        <w:t>duced</w:t>
      </w:r>
      <w:proofErr w:type="spellEnd"/>
      <w:r>
        <w:rPr>
          <w:i/>
          <w:iCs/>
        </w:rPr>
        <w:t>DL-PRS-</w:t>
      </w:r>
      <w:proofErr w:type="spellStart"/>
      <w:r>
        <w:rPr>
          <w:i/>
          <w:iCs/>
        </w:rPr>
        <w:t>ProcessingSamples</w:t>
      </w:r>
      <w:proofErr w:type="spellEnd"/>
      <w:r>
        <w:t xml:space="preserve"> [34] but the following conditions are not met:</w:t>
      </w:r>
    </w:p>
    <w:p w14:paraId="5E4167A0" w14:textId="77777777" w:rsidR="00243799" w:rsidRPr="0041599E" w:rsidRDefault="00243799" w:rsidP="00243799">
      <w:pPr>
        <w:ind w:left="1135" w:hanging="284"/>
      </w:pPr>
      <w:r w:rsidRPr="0041599E">
        <w:t>-</w:t>
      </w:r>
      <w:r w:rsidRPr="0041599E">
        <w:tab/>
        <w:t xml:space="preserve">PRS bandwidth is within the </w:t>
      </w:r>
      <w:r>
        <w:t>active</w:t>
      </w:r>
      <w:r w:rsidRPr="0041599E">
        <w:t xml:space="preserve"> BWP and</w:t>
      </w:r>
    </w:p>
    <w:p w14:paraId="0E3150CD" w14:textId="77777777" w:rsidR="00243799" w:rsidRDefault="00243799" w:rsidP="00243799">
      <w:pPr>
        <w:ind w:left="1135" w:hanging="284"/>
      </w:pPr>
      <w:r w:rsidRPr="0041599E">
        <w:lastRenderedPageBreak/>
        <w:t>-</w:t>
      </w:r>
      <w:r w:rsidRPr="0041599E">
        <w:tab/>
        <w:t xml:space="preserve">Magnitude of difference between the serving cell’s SS-RSRP and the </w:t>
      </w:r>
      <w:proofErr w:type="spellStart"/>
      <w:r w:rsidRPr="0041599E">
        <w:t>neighbor</w:t>
      </w:r>
      <w:proofErr w:type="spellEnd"/>
      <w:r w:rsidRPr="0041599E">
        <w:t xml:space="preserve"> cell’s PRS-RSRP is within </w:t>
      </w:r>
      <w:r>
        <w:t>6</w:t>
      </w:r>
      <w:r w:rsidRPr="0041599E">
        <w:t xml:space="preserve"> </w:t>
      </w:r>
      <w:proofErr w:type="spellStart"/>
      <w:r w:rsidRPr="0041599E">
        <w:t>dB.</w:t>
      </w:r>
      <w:proofErr w:type="spellEnd"/>
    </w:p>
    <w:p w14:paraId="14F57CA0" w14:textId="77777777" w:rsidR="00243799" w:rsidRPr="008A7648" w:rsidRDefault="00243799" w:rsidP="00243799">
      <w:pPr>
        <w:ind w:left="851" w:hanging="284"/>
        <w:rPr>
          <w:rFonts w:eastAsia="Calibri"/>
          <w:sz w:val="18"/>
          <w:szCs w:val="18"/>
        </w:rPr>
      </w:pPr>
      <w:r w:rsidRPr="00F27EB7">
        <w:rPr>
          <w:rFonts w:eastAsia="MS Mincho" w:cs="v4.2.0"/>
        </w:rPr>
        <w:t>-</w:t>
      </w:r>
      <w:r w:rsidRPr="00F27EB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F27EB7">
        <w:t>= 4 otherwise.</w:t>
      </w:r>
    </w:p>
    <w:p w14:paraId="28BAC9C9" w14:textId="77777777" w:rsidR="00243799" w:rsidRPr="002E1F71" w:rsidRDefault="00243799" w:rsidP="00243799">
      <w:pPr>
        <w:pStyle w:val="B10"/>
        <w:rPr>
          <w:lang w:eastAsia="zh-CN"/>
        </w:rPr>
      </w:pPr>
      <w:r>
        <w:rPr>
          <w:lang w:eastAsia="zh-CN"/>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2E1F71">
        <w:rPr>
          <w:rFonts w:ascii="Cambria Math" w:hAnsi="Cambria Math"/>
          <w:i/>
        </w:rPr>
        <w:t xml:space="preserve"> </w:t>
      </w:r>
      <w:r w:rsidRPr="002E1F71">
        <w:t>is the measurement duration for the last UE Rx-Tx time difference measurement sample</w:t>
      </w:r>
      <w:r w:rsidRPr="002B4D79">
        <w:t xml:space="preserve"> in the positioning layer i</w:t>
      </w:r>
      <w:r w:rsidRPr="002E1F71">
        <w:t xml:space="preserve">,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2E1F71">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sidRPr="002E1F71">
        <w:rPr>
          <w:rFonts w:ascii="Cambria Math" w:hAnsi="Cambria Math"/>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2E1F71">
        <w:t xml:space="preserve"> ,</w:t>
      </w:r>
    </w:p>
    <w:p w14:paraId="20DBFEAF" w14:textId="77777777" w:rsidR="00243799" w:rsidRPr="002E1F71" w:rsidRDefault="00243799" w:rsidP="00243799">
      <w:pPr>
        <w:pStyle w:val="B10"/>
        <w:rPr>
          <w:lang w:eastAsia="zh-CN"/>
        </w:rPr>
      </w:pPr>
      <w:r w:rsidRPr="002E1F71">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sidRPr="002E1F71">
        <w:rPr>
          <w:lang w:eastAsia="zh-CN"/>
        </w:rPr>
        <w:t xml:space="preserve"> is </w:t>
      </w:r>
      <w:r w:rsidRPr="002E1F71">
        <w:t>periodicity of UE Rx-Tx time difference measurement in</w:t>
      </w:r>
      <w:r w:rsidRPr="002E1F71">
        <w:rPr>
          <w:lang w:eastAsia="zh-CN"/>
        </w:rPr>
        <w:t xml:space="preserve"> positioning frequency layer </w:t>
      </w:r>
      <w:r w:rsidRPr="002E1F71">
        <w:rPr>
          <w:i/>
          <w:lang w:eastAsia="zh-CN"/>
        </w:rPr>
        <w:t>i</w:t>
      </w:r>
      <w:r w:rsidRPr="002E1F71">
        <w:rPr>
          <w:lang w:eastAsia="zh-CN"/>
        </w:rPr>
        <w:t xml:space="preserve">: </w:t>
      </w:r>
    </w:p>
    <w:p w14:paraId="32C6512C" w14:textId="77777777" w:rsidR="00243799" w:rsidRPr="002E1F71" w:rsidRDefault="00243799" w:rsidP="00243799">
      <w:pPr>
        <w:keepLines/>
        <w:tabs>
          <w:tab w:val="center" w:pos="4536"/>
          <w:tab w:val="right" w:pos="9072"/>
        </w:tabs>
        <w:rPr>
          <w:noProof/>
          <w:lang w:eastAsia="zh-CN"/>
        </w:rPr>
      </w:pPr>
      <w:r w:rsidRPr="002E1F71">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r>
          <m:rPr>
            <m:sty m:val="p"/>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oMath>
    </w:p>
    <w:p w14:paraId="7D24D767" w14:textId="77777777" w:rsidR="00243799" w:rsidRPr="002E1F71" w:rsidRDefault="00243799" w:rsidP="00243799">
      <w:r w:rsidRPr="002E1F71">
        <w:t>where</w:t>
      </w:r>
    </w:p>
    <w:p w14:paraId="09688322" w14:textId="77777777" w:rsidR="00243799" w:rsidRPr="002E1F71" w:rsidRDefault="00000000" w:rsidP="00243799">
      <w:pPr>
        <w:ind w:firstLineChars="250" w:firstLine="50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243799" w:rsidRPr="002E1F71">
        <w:tab/>
        <w:t xml:space="preserve">corresponds to </w:t>
      </w:r>
      <w:proofErr w:type="spellStart"/>
      <w:r w:rsidR="00243799" w:rsidRPr="002E1F71">
        <w:rPr>
          <w:i/>
          <w:iCs/>
        </w:rPr>
        <w:t>durationOfPRS-ProcessingSymbolsInEveryTms</w:t>
      </w:r>
      <w:proofErr w:type="spellEnd"/>
      <w:r w:rsidR="00243799" w:rsidRPr="002E1F71">
        <w:t xml:space="preserve"> in TS 37.355 [34],</w:t>
      </w:r>
    </w:p>
    <w:p w14:paraId="097B5472" w14:textId="77777777" w:rsidR="00243799" w:rsidRPr="002E1F71" w:rsidRDefault="00243799" w:rsidP="00243799">
      <w:pPr>
        <w:ind w:firstLineChars="250" w:firstLine="500"/>
        <w:rPr>
          <w:lang w:eastAsia="zh-CN"/>
        </w:rPr>
      </w:pPr>
      <w:r w:rsidRPr="002E1F71">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rsidRPr="002E1F71">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2E1F71">
        <w:t xml:space="preserve"> and </w:t>
      </w:r>
      <m:oMath>
        <m:sSub>
          <m:sSubPr>
            <m:ctrlPr>
              <w:rPr>
                <w:rFonts w:ascii="Cambria Math" w:hAnsi="Cambria Math"/>
              </w:rPr>
            </m:ctrlPr>
          </m:sSubPr>
          <m:e>
            <m:r>
              <w:rPr>
                <w:rFonts w:ascii="Cambria Math" w:hAnsi="Cambria Math"/>
              </w:rPr>
              <m:t>MGRP</m:t>
            </m:r>
          </m:e>
          <m:sub>
            <m:r>
              <m:rPr>
                <m:nor/>
              </m:rPr>
              <m:t>i</m:t>
            </m:r>
          </m:sub>
        </m:sSub>
      </m:oMath>
      <w:r w:rsidRPr="002E1F71">
        <w:rPr>
          <w:lang w:eastAsia="zh-CN"/>
        </w:rPr>
        <w:t xml:space="preserve"> </w:t>
      </w:r>
      <w:r w:rsidRPr="002E1F71">
        <w:tab/>
      </w:r>
      <w:r w:rsidRPr="002E1F71">
        <w:rPr>
          <w:lang w:eastAsia="zh-CN"/>
        </w:rPr>
        <w:t xml:space="preserve"> </w:t>
      </w:r>
    </w:p>
    <w:p w14:paraId="5B634984" w14:textId="77777777" w:rsidR="00243799" w:rsidRPr="002E1F71" w:rsidRDefault="00243799" w:rsidP="00243799">
      <w:pPr>
        <w:ind w:left="568" w:hanging="284"/>
      </w:pPr>
      <w:r w:rsidRPr="002E1F71">
        <w:tab/>
      </w:r>
      <m:oMath>
        <m:sSub>
          <m:sSubPr>
            <m:ctrlPr>
              <w:rPr>
                <w:rFonts w:ascii="Cambria Math" w:hAnsi="Cambria Math"/>
              </w:rPr>
            </m:ctrlPr>
          </m:sSubPr>
          <m:e>
            <m:r>
              <w:rPr>
                <w:rFonts w:ascii="Cambria Math" w:hAnsi="Cambria Math"/>
              </w:rPr>
              <m:t>MGRP</m:t>
            </m:r>
          </m:e>
          <m:sub>
            <m:r>
              <m:rPr>
                <m:nor/>
              </m:rPr>
              <m:t>i</m:t>
            </m:r>
          </m:sub>
        </m:sSub>
      </m:oMath>
      <w:r w:rsidRPr="002E1F71">
        <w:rPr>
          <w:lang w:eastAsia="zh-CN"/>
        </w:rPr>
        <w:t xml:space="preserve"> is the measurement gap repetition periodicity in positioning frequency layer </w:t>
      </w:r>
      <w:proofErr w:type="spellStart"/>
      <w:r w:rsidRPr="002E1F71">
        <w:rPr>
          <w:i/>
          <w:lang w:eastAsia="zh-CN"/>
        </w:rPr>
        <w:t>i</w:t>
      </w:r>
      <w:r w:rsidRPr="002E1F71">
        <w:rPr>
          <w:lang w:eastAsia="zh-CN"/>
        </w:rPr>
        <w:t>.</w:t>
      </w:r>
      <w:proofErr w:type="spellEnd"/>
    </w:p>
    <w:p w14:paraId="0B083E53" w14:textId="77777777" w:rsidR="00243799" w:rsidRPr="002E1F71" w:rsidRDefault="00000000" w:rsidP="00243799">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243799" w:rsidRPr="002E1F71">
        <w:rPr>
          <w:lang w:eastAsia="zh-CN"/>
        </w:rPr>
        <w:t xml:space="preserve"> is the PRS resource periodicity in positioning frequency layer </w:t>
      </w:r>
      <w:proofErr w:type="spellStart"/>
      <w:r w:rsidR="00243799" w:rsidRPr="002E1F71">
        <w:rPr>
          <w:i/>
          <w:lang w:eastAsia="zh-CN"/>
        </w:rPr>
        <w:t>i</w:t>
      </w:r>
      <w:r w:rsidR="00243799" w:rsidRPr="002E1F71">
        <w:rPr>
          <w:lang w:eastAsia="zh-CN"/>
        </w:rPr>
        <w:t>.</w:t>
      </w:r>
      <w:proofErr w:type="spellEnd"/>
      <w:r w:rsidR="00243799" w:rsidRPr="002E1F71">
        <w:rPr>
          <w:lang w:eastAsia="zh-CN"/>
        </w:rPr>
        <w:t xml:space="preserve"> </w:t>
      </w:r>
      <w:r w:rsidR="00243799" w:rsidRPr="002E1F71">
        <w:t xml:space="preserve">If the positioning frequency layer </w:t>
      </w:r>
      <w:r w:rsidR="00243799" w:rsidRPr="002E1F71">
        <w:rPr>
          <w:i/>
          <w:iCs/>
        </w:rPr>
        <w:t>i</w:t>
      </w:r>
      <w:r w:rsidR="00243799" w:rsidRPr="002E1F71">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43799" w:rsidRPr="002E1F71">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00243799" w:rsidRPr="002E1F71">
        <w:t xml:space="preserve"> among DL PRS resource sets is used to </w:t>
      </w:r>
      <w:r w:rsidR="00243799">
        <w:t xml:space="preserve">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243799">
        <w:t>, where</w:t>
      </w:r>
    </w:p>
    <w:p w14:paraId="564BA2CF" w14:textId="77777777" w:rsidR="00243799" w:rsidRPr="002E1F71" w:rsidRDefault="00000000" w:rsidP="00243799">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43799" w:rsidRPr="002E1F71">
        <w:rPr>
          <w:rFonts w:hint="eastAsia"/>
          <w:lang w:eastAsia="zh-CN"/>
        </w:rPr>
        <w:t xml:space="preserve"> </w:t>
      </w:r>
      <w:r w:rsidR="00243799" w:rsidRPr="002E1F71">
        <w:rPr>
          <w:lang w:eastAsia="zh-CN"/>
        </w:rPr>
        <w:t xml:space="preserve">is the periodicity of PRS resource sets given by the higher-layer parameter </w:t>
      </w:r>
      <w:r w:rsidR="00243799" w:rsidRPr="002E1F71">
        <w:rPr>
          <w:i/>
          <w:lang w:eastAsia="zh-CN"/>
        </w:rPr>
        <w:t>DL-PRS-Periodicity</w:t>
      </w:r>
      <w:r w:rsidR="00243799" w:rsidRPr="002E1F71">
        <w:rPr>
          <w:lang w:eastAsia="zh-CN"/>
        </w:rPr>
        <w:t>.</w:t>
      </w:r>
    </w:p>
    <w:p w14:paraId="2EB1C2EE" w14:textId="77777777" w:rsidR="00243799" w:rsidRPr="00145BB5" w:rsidRDefault="00000000" w:rsidP="00243799">
      <w:pPr>
        <w:ind w:leftChars="50" w:left="100" w:firstLineChars="200" w:firstLine="400"/>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243799">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43799">
        <w:rPr>
          <w:lang w:eastAsia="zh-CN"/>
        </w:rP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243799">
        <w:rPr>
          <w:lang w:eastAsia="zh-CN"/>
        </w:rPr>
        <w:t xml:space="preserve"> is the muting repetition factor given by the higher-layer parameter </w:t>
      </w:r>
      <w:r w:rsidR="00243799">
        <w:rPr>
          <w:i/>
          <w:lang w:eastAsia="zh-CN"/>
        </w:rPr>
        <w:t>DL-PRS-</w:t>
      </w:r>
      <w:proofErr w:type="spellStart"/>
      <w:r w:rsidR="00243799">
        <w:rPr>
          <w:i/>
          <w:lang w:eastAsia="zh-CN"/>
        </w:rPr>
        <w:t>MutingBitRepetitionFactor</w:t>
      </w:r>
      <w:proofErr w:type="spellEnd"/>
      <w:r w:rsidR="00243799">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43799">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748FF53B" w14:textId="77777777" w:rsidR="00243799" w:rsidRPr="00145BB5" w:rsidRDefault="00243799" w:rsidP="00243799">
      <w:pPr>
        <w:pStyle w:val="NO"/>
        <w:rPr>
          <w:lang w:eastAsia="zh-CN"/>
        </w:rPr>
      </w:pPr>
      <w:r w:rsidRPr="002E1F71">
        <w:rPr>
          <w:lang w:eastAsia="zh-CN"/>
        </w:rPr>
        <w:t>Note:</w:t>
      </w:r>
      <w:r>
        <w:rPr>
          <w:lang w:eastAsia="zh-CN"/>
        </w:rPr>
        <w:tab/>
      </w:r>
      <w:r w:rsidRPr="002E1F71">
        <w:rPr>
          <w:lang w:eastAsia="zh-CN"/>
        </w:rPr>
        <w:t xml:space="preserve">For the purpose of calculating </w:t>
      </w:r>
      <w:proofErr w:type="spellStart"/>
      <w:r w:rsidRPr="002E1F71">
        <w:rPr>
          <w:lang w:eastAsia="zh-CN"/>
        </w:rPr>
        <w:t>T</w:t>
      </w:r>
      <w:r w:rsidRPr="002E1F71">
        <w:rPr>
          <w:vertAlign w:val="subscript"/>
          <w:lang w:eastAsia="zh-CN"/>
        </w:rPr>
        <w:t>PRS,i</w:t>
      </w:r>
      <w:proofErr w:type="spellEnd"/>
      <w:r w:rsidRPr="002E1F71">
        <w:rPr>
          <w:lang w:eastAsia="zh-CN"/>
        </w:rPr>
        <w:t xml:space="preserve">, only the PRS resources fully or partially covered by the MG are considered. </w:t>
      </w:r>
    </w:p>
    <w:p w14:paraId="51BFD14B" w14:textId="77777777" w:rsidR="00243799" w:rsidRDefault="00243799" w:rsidP="00243799">
      <w:pPr>
        <w:rPr>
          <w:iCs/>
          <w:noProof/>
        </w:rPr>
      </w:pPr>
      <w:r>
        <w:t>Except for deferred MT-LR as defined in clause 4.1a.5 [TS 23.273], the</w:t>
      </w:r>
      <w:r w:rsidDel="00B03CD6">
        <w:t xml:space="preserve"> </w:t>
      </w:r>
      <w:r w:rsidRPr="00A10479">
        <w:t xml:space="preserve">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A10479">
        <w:t xml:space="preserve"> starts from the first MG instance aligned with DL PRS resources in the assistance data after both the </w:t>
      </w:r>
      <w:r w:rsidRPr="00A10479">
        <w:rPr>
          <w:i/>
        </w:rPr>
        <w:t>NR-Multi-RTT-</w:t>
      </w:r>
      <w:proofErr w:type="spellStart"/>
      <w:r w:rsidRPr="00A10479">
        <w:rPr>
          <w:i/>
        </w:rPr>
        <w:t>Request</w:t>
      </w:r>
      <w:r w:rsidRPr="00A10479">
        <w:rPr>
          <w:i/>
          <w:noProof/>
        </w:rPr>
        <w:t>LocationInformation</w:t>
      </w:r>
      <w:proofErr w:type="spellEnd"/>
      <w:r w:rsidRPr="00A10479">
        <w:rPr>
          <w:i/>
          <w:noProof/>
        </w:rPr>
        <w:t xml:space="preserve"> </w:t>
      </w:r>
      <w:r w:rsidRPr="00A10479">
        <w:rPr>
          <w:iCs/>
          <w:noProof/>
        </w:rPr>
        <w:t xml:space="preserve">message and </w:t>
      </w:r>
      <w:r w:rsidRPr="00A10479">
        <w:rPr>
          <w:i/>
        </w:rPr>
        <w:t>NR-Multi-RTT-</w:t>
      </w:r>
      <w:proofErr w:type="spellStart"/>
      <w:r w:rsidRPr="00A10479">
        <w:rPr>
          <w:i/>
        </w:rPr>
        <w:t>Provide</w:t>
      </w:r>
      <w:r w:rsidRPr="00A10479">
        <w:rPr>
          <w:i/>
          <w:noProof/>
        </w:rPr>
        <w:t>AssistanceData</w:t>
      </w:r>
      <w:proofErr w:type="spellEnd"/>
      <w:r w:rsidRPr="00A10479">
        <w:rPr>
          <w:i/>
          <w:noProof/>
        </w:rPr>
        <w:t xml:space="preserve"> </w:t>
      </w:r>
      <w:r w:rsidRPr="00A10479">
        <w:rPr>
          <w:iCs/>
          <w:noProof/>
        </w:rPr>
        <w:t xml:space="preserve">message </w:t>
      </w:r>
      <w:r w:rsidRPr="00A10479">
        <w:rPr>
          <w:iCs/>
        </w:rPr>
        <w:t>from LMF via LPP [34]</w:t>
      </w:r>
      <w:r w:rsidRPr="00A10479">
        <w:rPr>
          <w:iCs/>
          <w:noProof/>
        </w:rPr>
        <w:t xml:space="preserve"> are delivered to the physical layer of UE.</w:t>
      </w:r>
    </w:p>
    <w:p w14:paraId="46CD03A3" w14:textId="77777777" w:rsidR="00243799" w:rsidRDefault="00243799" w:rsidP="00243799">
      <w:r>
        <w:t>For deferred MT-LR with other event than “</w:t>
      </w:r>
      <w:r w:rsidRPr="006B2661">
        <w:t>Periodic Location</w:t>
      </w:r>
      <w:r>
        <w:t xml:space="preserve">” as defined in clause 4.1a.5.1 [TS 23.273], the </w:t>
      </w:r>
      <w:r w:rsidRPr="002B4D79">
        <w:t>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UERxTx,Total</m:t>
            </m:r>
          </m:sub>
        </m:sSub>
      </m:oMath>
      <w:r w:rsidRPr="002B4D79">
        <w:rPr>
          <w:i/>
        </w:rPr>
        <w:t xml:space="preserve"> </w:t>
      </w:r>
      <w:r>
        <w:t>sta</w:t>
      </w:r>
      <w:r w:rsidRPr="002B4D79">
        <w:t>rts from the first MG instance aligned with a DL PRS resource(s) in the assistance data after</w:t>
      </w:r>
      <w:r>
        <w:t xml:space="preserve"> the associated event(s) occurs. </w:t>
      </w:r>
    </w:p>
    <w:p w14:paraId="42115271" w14:textId="77777777" w:rsidR="00243799" w:rsidRDefault="00243799" w:rsidP="00243799">
      <w:r>
        <w:t>For deferred MT-LR with event “</w:t>
      </w:r>
      <w:r w:rsidRPr="006B2661">
        <w:t>Periodic Location</w:t>
      </w:r>
      <w:r>
        <w:t>” as defined in clause 4.1a.5.1 [TS 23.273], the UE shall perform the PRS-RSRP measurement in each reporting period and activate the location report at the time when the periodic timer expires.</w:t>
      </w:r>
    </w:p>
    <w:p w14:paraId="2D9484CE" w14:textId="77777777" w:rsidR="00243799" w:rsidRPr="002E1F71" w:rsidRDefault="00243799" w:rsidP="00243799">
      <w:pPr>
        <w:pStyle w:val="NO"/>
        <w:rPr>
          <w:lang w:eastAsia="zh-CN"/>
        </w:rPr>
      </w:pPr>
      <w:r w:rsidRPr="002E1F71">
        <w:rPr>
          <w:rFonts w:hint="eastAsia"/>
          <w:lang w:eastAsia="zh-CN"/>
        </w:rPr>
        <w:t>N</w:t>
      </w:r>
      <w:r w:rsidRPr="002E1F71">
        <w:rPr>
          <w:lang w:eastAsia="zh-CN"/>
        </w:rPr>
        <w:t>ote:</w:t>
      </w:r>
      <w:r>
        <w:rPr>
          <w:lang w:eastAsia="zh-CN"/>
        </w:rPr>
        <w:tab/>
      </w:r>
      <w:r w:rsidRPr="002E1F71">
        <w:rPr>
          <w:lang w:eastAsia="zh-CN"/>
        </w:rPr>
        <w:t>No per-positioning frequency layer requirement is applied in scenarios when multiple positioning frequency layers are configured.</w:t>
      </w:r>
    </w:p>
    <w:p w14:paraId="35B79ED0" w14:textId="77777777" w:rsidR="00243799" w:rsidRPr="002E1F71" w:rsidRDefault="00243799" w:rsidP="00243799">
      <w:r w:rsidRPr="002E1F71">
        <w:t xml:space="preserve">The UE Rx-Tx time difference measurement period is restarted if HO occurs during the measurement period and after SRS reconfiguration on the target cell is complete. </w:t>
      </w:r>
    </w:p>
    <w:p w14:paraId="60547271" w14:textId="77777777" w:rsidR="00243799" w:rsidRPr="002E1F71" w:rsidRDefault="00243799" w:rsidP="00243799">
      <w:pPr>
        <w:rPr>
          <w:lang w:val="en-US" w:eastAsia="zh-CN"/>
        </w:rPr>
      </w:pPr>
      <w:r w:rsidRPr="002E1F71">
        <w:rPr>
          <w:lang w:val="en-US" w:eastAsia="zh-CN"/>
        </w:rPr>
        <w:t>The measurement requirements do not apply for a PRS resource:</w:t>
      </w:r>
    </w:p>
    <w:p w14:paraId="22B753EF" w14:textId="77777777" w:rsidR="00243799" w:rsidRPr="002E1F71" w:rsidRDefault="00243799" w:rsidP="00243799">
      <w:pPr>
        <w:pStyle w:val="B10"/>
        <w:rPr>
          <w:lang w:val="en-US" w:eastAsia="zh-CN"/>
        </w:rPr>
      </w:pPr>
      <w:r>
        <w:rPr>
          <w:lang w:val="en-US" w:eastAsia="zh-CN"/>
        </w:rPr>
        <w:t>-</w:t>
      </w:r>
      <w:r>
        <w:rPr>
          <w:lang w:val="en-US" w:eastAsia="zh-CN"/>
        </w:rPr>
        <w:tab/>
      </w:r>
      <w:r w:rsidRPr="002E1F71">
        <w:rPr>
          <w:lang w:val="en-US" w:eastAsia="zh-CN"/>
        </w:rPr>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2E1F71">
        <w:rPr>
          <w:lang w:val="en-US" w:eastAsia="zh-CN"/>
        </w:rPr>
        <w:t xml:space="preserve"> or </w:t>
      </w:r>
    </w:p>
    <w:p w14:paraId="6E1BCD77" w14:textId="77777777" w:rsidR="00243799" w:rsidRPr="002E1F71" w:rsidRDefault="00243799" w:rsidP="00243799">
      <w:pPr>
        <w:pStyle w:val="B10"/>
        <w:rPr>
          <w:lang w:val="en-US" w:eastAsia="zh-CN"/>
        </w:rPr>
      </w:pPr>
      <w:r>
        <w:t>-</w:t>
      </w:r>
      <w:r>
        <w:tab/>
      </w:r>
      <w:r w:rsidRPr="002E1F71">
        <w:t>if time span of the PRS resource instance (including at least the minimum number of repetitions specified in the accuracy requirements) is greater than UE reported capability N.</w:t>
      </w:r>
    </w:p>
    <w:p w14:paraId="3BA63FAC" w14:textId="77777777" w:rsidR="00243799" w:rsidRPr="002B4D79" w:rsidRDefault="00243799" w:rsidP="00243799">
      <w:pPr>
        <w:rPr>
          <w:lang w:eastAsia="zh-CN"/>
        </w:rPr>
      </w:pPr>
      <w:r w:rsidRPr="002B4D79">
        <w:rPr>
          <w:lang w:eastAsia="zh-CN"/>
        </w:rPr>
        <w:t>If during the measurement period of one or more positioning frequency layers, the MG pattern is reconfigured either per UE request or not per UE request, the measurement period can be longer.</w:t>
      </w:r>
    </w:p>
    <w:p w14:paraId="73E5839F" w14:textId="77777777" w:rsidR="00243799" w:rsidRPr="002E1F71" w:rsidRDefault="00243799" w:rsidP="00243799">
      <w:r w:rsidRPr="002B4D79">
        <w:lastRenderedPageBreak/>
        <w:t xml:space="preserve">The requirements in this section apply, provided no PRS symbols are dropped during the measurement period </w:t>
      </w:r>
      <w:proofErr w:type="spellStart"/>
      <w:r w:rsidRPr="002B4D79">
        <w:t>T</w:t>
      </w:r>
      <w:r w:rsidRPr="002B4D79">
        <w:rPr>
          <w:vertAlign w:val="subscript"/>
        </w:rPr>
        <w:t>UERxTx,Total</w:t>
      </w:r>
      <w:proofErr w:type="spellEnd"/>
      <w:r w:rsidRPr="002B4D79">
        <w:t xml:space="preserve"> within measurement gaps due to collisions with other signals; otherwise, a longer measurement period may be used.</w:t>
      </w:r>
    </w:p>
    <w:p w14:paraId="46F7584F" w14:textId="77777777" w:rsidR="00243799" w:rsidRDefault="00243799" w:rsidP="00243799">
      <w:pPr>
        <w:rPr>
          <w:ins w:id="3013" w:author="CATT" w:date="2024-04-07T17:16:00Z"/>
          <w:lang w:eastAsia="zh-CN"/>
        </w:rPr>
      </w:pPr>
      <w:r w:rsidRPr="002E1F71">
        <w:rPr>
          <w:lang w:eastAsia="zh-CN"/>
        </w:rPr>
        <w:t xml:space="preserve">When PRS-RSRP is configured for multi-RTT, the UE Rx-Tx time difference measurements and PRS-RSRP measurements are performed over the same measurement period. </w:t>
      </w:r>
    </w:p>
    <w:p w14:paraId="1A0397C2" w14:textId="77777777" w:rsidR="00243799" w:rsidRPr="00647CA9" w:rsidRDefault="00243799" w:rsidP="00243799">
      <w:pPr>
        <w:rPr>
          <w:lang w:eastAsia="zh-CN"/>
        </w:rPr>
      </w:pPr>
      <w:ins w:id="3014" w:author="CATT" w:date="2024-04-07T17:16:00Z">
        <w:r w:rsidRPr="002E1F71">
          <w:rPr>
            <w:lang w:eastAsia="zh-CN"/>
          </w:rPr>
          <w:t>When PRS-RSRP</w:t>
        </w:r>
        <w:r>
          <w:rPr>
            <w:rFonts w:hint="eastAsia"/>
            <w:lang w:eastAsia="zh-CN"/>
          </w:rPr>
          <w:t>P</w:t>
        </w:r>
        <w:r w:rsidRPr="002E1F71">
          <w:rPr>
            <w:lang w:eastAsia="zh-CN"/>
          </w:rPr>
          <w:t xml:space="preserve"> is configured for multi-RTT, the UE Rx-Tx time difference measurements and PRS-RSRP</w:t>
        </w:r>
        <w:r>
          <w:rPr>
            <w:rFonts w:hint="eastAsia"/>
            <w:lang w:eastAsia="zh-CN"/>
          </w:rPr>
          <w:t>P</w:t>
        </w:r>
        <w:r w:rsidRPr="002E1F71">
          <w:rPr>
            <w:lang w:eastAsia="zh-CN"/>
          </w:rPr>
          <w:t xml:space="preserve"> measurements are performed over the same measurement period. </w:t>
        </w:r>
      </w:ins>
    </w:p>
    <w:p w14:paraId="16E1A4C7" w14:textId="77777777" w:rsidR="00243799" w:rsidRDefault="00243799" w:rsidP="00243799">
      <w:pPr>
        <w:rPr>
          <w:lang w:eastAsia="zh-CN"/>
        </w:rPr>
      </w:pPr>
      <w:r>
        <w:rPr>
          <w:rFonts w:cs="v4.2.0"/>
        </w:rPr>
        <w:t xml:space="preserve">The requirements in clause 9.9.4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rPr>
        <w:t>NR-Multi-RTT-</w:t>
      </w:r>
      <w:proofErr w:type="spellStart"/>
      <w:r>
        <w:rPr>
          <w:i/>
        </w:rPr>
        <w:t>Provide</w:t>
      </w:r>
      <w:r>
        <w:rPr>
          <w:i/>
          <w:noProof/>
        </w:rPr>
        <w:t>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697B1BB7" w14:textId="77777777" w:rsidR="00243799" w:rsidRDefault="00243799" w:rsidP="00243799">
      <w:r>
        <w:t xml:space="preserve">When </w:t>
      </w:r>
      <w:proofErr w:type="spellStart"/>
      <w:r>
        <w:t>PSCell</w:t>
      </w:r>
      <w:proofErr w:type="spellEnd"/>
      <w:r>
        <w:t xml:space="preserve"> or </w:t>
      </w:r>
      <w:proofErr w:type="spellStart"/>
      <w:r>
        <w:t>SCell</w:t>
      </w:r>
      <w:proofErr w:type="spellEnd"/>
      <w:r>
        <w:t xml:space="preserve"> addition or release does not cause SRS reconfiguration during the measurement period, UE continues the UE Rx-Tx time difference measurement, and the measurement period requirements apply.</w:t>
      </w:r>
    </w:p>
    <w:p w14:paraId="32E328E0" w14:textId="77777777" w:rsidR="00243799" w:rsidRDefault="00243799" w:rsidP="00243799">
      <w:r>
        <w:t xml:space="preserve">When </w:t>
      </w:r>
      <w:proofErr w:type="spellStart"/>
      <w:r>
        <w:t>PSCell</w:t>
      </w:r>
      <w:proofErr w:type="spellEnd"/>
      <w:r>
        <w:t xml:space="preserve"> or </w:t>
      </w:r>
      <w:proofErr w:type="spellStart"/>
      <w:r>
        <w:t>SCell</w:t>
      </w:r>
      <w:proofErr w:type="spellEnd"/>
      <w:r>
        <w:t xml:space="preserve"> addition or release causes SRS reconfiguration during the measurement period, UE shall restart the UE Rx-Tx time difference measurement after the SRS reconfiguration on the target cell is complete.</w:t>
      </w:r>
    </w:p>
    <w:p w14:paraId="4FA3FAB5" w14:textId="77777777" w:rsidR="00243799" w:rsidRDefault="00243799" w:rsidP="00243799">
      <w:r>
        <w:rPr>
          <w:lang w:eastAsia="zh-CN"/>
        </w:rPr>
        <w:t>W</w:t>
      </w:r>
      <w:r>
        <w:t xml:space="preserve">hen SRS is reconfigured without </w:t>
      </w:r>
      <w:r>
        <w:rPr>
          <w:lang w:eastAsia="zh-CN"/>
        </w:rPr>
        <w:t xml:space="preserve">serving </w:t>
      </w:r>
      <w:r>
        <w:t xml:space="preserve">cell change during the measurement period, UE shall restart the UE Rx-Tx time difference measurement after the SRS reconfiguration is </w:t>
      </w:r>
      <w:proofErr w:type="spellStart"/>
      <w:r>
        <w:t>complete.If</w:t>
      </w:r>
      <w:proofErr w:type="spellEnd"/>
      <w:r>
        <w:t xml:space="preserve">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60D5C9B8" w14:textId="77777777" w:rsidR="00243799" w:rsidRDefault="00243799" w:rsidP="00243799">
      <w:r>
        <w:t>When a serving cell change occurs during the measurement period, the UE shall continue and complete the UE Rx-Tx time difference measurement</w:t>
      </w:r>
      <w:r w:rsidRPr="001D452A">
        <w:t xml:space="preserve"> </w:t>
      </w:r>
      <w:r>
        <w:t>provided that the serving cell change does not impact SRS configuration for the UE Rx-Tx time difference measurement.</w:t>
      </w:r>
    </w:p>
    <w:p w14:paraId="04A87B21" w14:textId="77777777" w:rsidR="00243799" w:rsidRDefault="00243799" w:rsidP="00243799">
      <w:r>
        <w:t xml:space="preserve">If UE uplink transmission timing changes due to the change in the </w:t>
      </w:r>
      <w:proofErr w:type="spellStart"/>
      <w:r>
        <w:t>N</w:t>
      </w:r>
      <w:r>
        <w:rPr>
          <w:vertAlign w:val="subscript"/>
        </w:rPr>
        <w:t>TA_offset</w:t>
      </w:r>
      <w:proofErr w:type="spellEnd"/>
      <w:r>
        <w:t xml:space="preserve"> defined in Table 7.1.2-2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E8847F3" w14:textId="77777777" w:rsidR="00243799" w:rsidRDefault="00243799" w:rsidP="00243799">
      <w:r>
        <w:t>If UE uplink transmission timing changes due to the UE autonomous timing adjustment defined in clause 7.1.2 during the UE Rx-Tx measurement period, then:</w:t>
      </w:r>
    </w:p>
    <w:p w14:paraId="5D3D2080" w14:textId="77777777" w:rsidR="00243799" w:rsidRPr="004859DB" w:rsidRDefault="00243799" w:rsidP="00243799">
      <w:pPr>
        <w:pStyle w:val="B10"/>
        <w:rPr>
          <w:lang w:val="en-US" w:eastAsia="zh-CN"/>
        </w:rPr>
      </w:pPr>
      <w:r w:rsidRPr="004859DB">
        <w:rPr>
          <w:lang w:val="en-US" w:eastAsia="zh-CN"/>
        </w:rPr>
        <w:t>-</w:t>
      </w:r>
      <w:r w:rsidRPr="004859DB">
        <w:rPr>
          <w:lang w:val="en-US" w:eastAsia="zh-CN"/>
        </w:rPr>
        <w:tab/>
        <w:t>UE Rx-Tx measurement period requirements in this clause shall apply for a cell, which is also the downlink reference cell (defined in section 7.1.1) for SRS transmission.</w:t>
      </w:r>
    </w:p>
    <w:p w14:paraId="0D14A592" w14:textId="77777777" w:rsidR="00243799" w:rsidRPr="004859DB" w:rsidRDefault="00243799" w:rsidP="00243799">
      <w:pPr>
        <w:pStyle w:val="B10"/>
        <w:rPr>
          <w:lang w:val="en-US" w:eastAsia="zh-CN"/>
        </w:rPr>
      </w:pPr>
      <w:r w:rsidRPr="004859DB">
        <w:rPr>
          <w:lang w:val="en-US" w:eastAsia="zh-CN"/>
        </w:rPr>
        <w:t>-</w:t>
      </w:r>
      <w:r w:rsidRPr="004859DB">
        <w:rPr>
          <w:lang w:val="en-US" w:eastAsia="zh-CN"/>
        </w:rPr>
        <w:tab/>
        <w:t xml:space="preserve">UE Rx-Tx measurement period requirements in this clause shall not apply for a cell, which is not the downlink reference cell (defined in section 7.1.1) for SRS transmission. The UE Rx-Tx time difference measurement period </w:t>
      </w:r>
      <w:r>
        <w:rPr>
          <w:lang w:val="en-US" w:eastAsia="zh-CN"/>
        </w:rPr>
        <w:t>may be</w:t>
      </w:r>
      <w:r w:rsidRPr="004859DB">
        <w:rPr>
          <w:lang w:val="en-US" w:eastAsia="zh-CN"/>
        </w:rPr>
        <w:t xml:space="preserve"> restarted </w:t>
      </w:r>
      <w:r>
        <w:rPr>
          <w:lang w:val="en-US" w:eastAsia="zh-CN"/>
        </w:rPr>
        <w:t>in such case</w:t>
      </w:r>
      <w:r w:rsidRPr="004859DB">
        <w:rPr>
          <w:lang w:val="en-US" w:eastAsia="zh-CN"/>
        </w:rPr>
        <w:t>.</w:t>
      </w:r>
    </w:p>
    <w:p w14:paraId="6C20880F" w14:textId="77777777" w:rsidR="00243799" w:rsidRDefault="00243799" w:rsidP="00243799">
      <w:pPr>
        <w:pStyle w:val="Heading4"/>
        <w:rPr>
          <w:lang w:eastAsia="zh-CN"/>
        </w:rPr>
      </w:pPr>
      <w:r w:rsidRPr="000743B3">
        <w:rPr>
          <w:lang w:eastAsia="zh-CN"/>
        </w:rPr>
        <w:t>9.</w:t>
      </w:r>
      <w:r>
        <w:rPr>
          <w:lang w:eastAsia="zh-CN"/>
        </w:rPr>
        <w:t>9.4.6</w:t>
      </w:r>
      <w:r>
        <w:rPr>
          <w:lang w:eastAsia="zh-CN"/>
        </w:rPr>
        <w:tab/>
        <w:t xml:space="preserve">Measurement Period Requirements </w:t>
      </w:r>
      <w:r w:rsidRPr="008C1607">
        <w:rPr>
          <w:lang w:eastAsia="zh-CN"/>
        </w:rPr>
        <w:t xml:space="preserve">without </w:t>
      </w:r>
      <w:r>
        <w:rPr>
          <w:lang w:eastAsia="zh-CN"/>
        </w:rPr>
        <w:t>M</w:t>
      </w:r>
      <w:r w:rsidRPr="008C1607">
        <w:rPr>
          <w:lang w:eastAsia="zh-CN"/>
        </w:rPr>
        <w:t xml:space="preserve">easurement </w:t>
      </w:r>
      <w:r>
        <w:rPr>
          <w:lang w:eastAsia="zh-CN"/>
        </w:rPr>
        <w:t>G</w:t>
      </w:r>
      <w:r w:rsidRPr="008C1607">
        <w:rPr>
          <w:lang w:eastAsia="zh-CN"/>
        </w:rPr>
        <w:t>aps</w:t>
      </w:r>
    </w:p>
    <w:p w14:paraId="3710A63B" w14:textId="77777777" w:rsidR="00243799" w:rsidRDefault="00243799" w:rsidP="00243799">
      <w:pPr>
        <w:rPr>
          <w:lang w:eastAsia="ko-KR"/>
        </w:rPr>
      </w:pPr>
      <w:r w:rsidRPr="00EC5A91">
        <w:rPr>
          <w:lang w:eastAsia="zh-CN"/>
        </w:rPr>
        <w:t xml:space="preserve">When physical layer receives last of </w:t>
      </w:r>
      <w:r w:rsidRPr="00EC5A91">
        <w:rPr>
          <w:i/>
          <w:lang w:eastAsia="ko-KR"/>
        </w:rPr>
        <w:t>NR-Multi-RTT-</w:t>
      </w:r>
      <w:proofErr w:type="spellStart"/>
      <w:r w:rsidRPr="00EC5A91">
        <w:rPr>
          <w:i/>
          <w:lang w:eastAsia="ko-KR"/>
        </w:rPr>
        <w:t>Provide</w:t>
      </w:r>
      <w:r w:rsidRPr="00EC5A91">
        <w:rPr>
          <w:i/>
          <w:noProof/>
          <w:lang w:eastAsia="ko-KR"/>
        </w:rPr>
        <w:t>AssistanceData</w:t>
      </w:r>
      <w:proofErr w:type="spellEnd"/>
      <w:r w:rsidRPr="00EC5A91">
        <w:rPr>
          <w:lang w:eastAsia="ko-KR"/>
        </w:rPr>
        <w:t xml:space="preserve"> message and </w:t>
      </w:r>
      <w:r w:rsidRPr="00EC5A91">
        <w:rPr>
          <w:i/>
          <w:lang w:eastAsia="ko-KR"/>
        </w:rPr>
        <w:t>NR-Multi-RTT-</w:t>
      </w:r>
      <w:proofErr w:type="spellStart"/>
      <w:r w:rsidRPr="00EC5A91">
        <w:rPr>
          <w:i/>
          <w:lang w:eastAsia="ko-KR"/>
        </w:rPr>
        <w:t>Request</w:t>
      </w:r>
      <w:r w:rsidRPr="00EC5A91">
        <w:rPr>
          <w:i/>
          <w:noProof/>
          <w:lang w:eastAsia="ko-KR"/>
        </w:rPr>
        <w:t>LocationInformation</w:t>
      </w:r>
      <w:proofErr w:type="spellEnd"/>
      <w:r w:rsidRPr="00EC5A91">
        <w:rPr>
          <w:i/>
          <w:lang w:eastAsia="ko-KR"/>
        </w:rPr>
        <w:t xml:space="preserve"> </w:t>
      </w:r>
      <w:r w:rsidRPr="00EC5A91">
        <w:rPr>
          <w:iCs/>
          <w:lang w:eastAsia="ko-KR"/>
        </w:rPr>
        <w:t>message from LMF via LPP [34]</w:t>
      </w:r>
      <w:r w:rsidRPr="00EC5A91">
        <w:rPr>
          <w:i/>
          <w:lang w:eastAsia="ko-KR"/>
        </w:rPr>
        <w:t xml:space="preserve">, </w:t>
      </w:r>
      <w:r w:rsidRPr="00EC5A91">
        <w:rPr>
          <w:iCs/>
          <w:lang w:eastAsia="ko-KR"/>
        </w:rPr>
        <w:t xml:space="preserve">UE shall be able to measure multiple </w:t>
      </w:r>
      <w:r w:rsidRPr="00EC5A91">
        <w:rPr>
          <w:lang w:eastAsia="ko-KR"/>
        </w:rPr>
        <w:t xml:space="preserve">(up to the UE capability specified in clause </w:t>
      </w:r>
      <w:r w:rsidRPr="002E1F71">
        <w:t>9.9.4.3</w:t>
      </w:r>
      <w:r w:rsidRPr="00EC5A91">
        <w:rPr>
          <w:lang w:eastAsia="ko-KR"/>
        </w:rPr>
        <w:t xml:space="preserve">) </w:t>
      </w:r>
      <w:r w:rsidRPr="00EC5A91">
        <w:rPr>
          <w:iCs/>
          <w:lang w:eastAsia="ko-KR"/>
        </w:rPr>
        <w:t xml:space="preserve">UE Rx-Tx time difference measurements as defined </w:t>
      </w:r>
      <w:r w:rsidRPr="00EC5A91">
        <w:rPr>
          <w:lang w:eastAsia="ko-KR"/>
        </w:rPr>
        <w:t>in TS 38.215 [4] in configured positioning frequency layer</w:t>
      </w:r>
      <w:r>
        <w:rPr>
          <w:lang w:eastAsia="ko-KR"/>
        </w:rPr>
        <w:t>s</w:t>
      </w:r>
      <w:r w:rsidRPr="00EC5A91">
        <w:rPr>
          <w:lang w:eastAsia="ko-KR"/>
        </w:rPr>
        <w:t xml:space="preserve"> within the measurement period </w:t>
      </w:r>
      <m:oMath>
        <m:sSub>
          <m:sSubPr>
            <m:ctrlPr>
              <w:rPr>
                <w:rFonts w:ascii="Cambria Math" w:hAnsi="Cambria Math"/>
                <w:iCs/>
                <w:lang w:eastAsia="ko-KR"/>
              </w:rPr>
            </m:ctrlPr>
          </m:sSubPr>
          <m:e>
            <m:r>
              <m:rPr>
                <m:sty m:val="p"/>
              </m:rPr>
              <w:rPr>
                <w:rFonts w:ascii="Cambria Math" w:hAnsi="Cambria Math"/>
                <w:lang w:eastAsia="ko-KR"/>
              </w:rPr>
              <m:t>T</m:t>
            </m:r>
          </m:e>
          <m:sub>
            <m:r>
              <m:rPr>
                <m:sty m:val="p"/>
              </m:rPr>
              <w:rPr>
                <w:rFonts w:ascii="Cambria Math" w:hAnsi="Cambria Math"/>
                <w:lang w:eastAsia="ko-KR"/>
              </w:rPr>
              <m:t>UERxTx_wo_gap,Total</m:t>
            </m:r>
          </m:sub>
        </m:sSub>
      </m:oMath>
      <w:r w:rsidRPr="00EC5A91">
        <w:rPr>
          <w:lang w:eastAsia="ko-KR"/>
        </w:rPr>
        <w:t xml:space="preserve"> ms.</w:t>
      </w:r>
    </w:p>
    <w:p w14:paraId="14C5E5CD" w14:textId="77777777" w:rsidR="00243799" w:rsidRDefault="00000000" w:rsidP="00243799">
      <w:pPr>
        <w:pStyle w:val="EQ"/>
        <w:rPr>
          <w:iCs/>
          <w:noProof w:val="0"/>
          <w:lang w:eastAsia="zh-CN"/>
        </w:rPr>
      </w:pPr>
      <m:oMath>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 Total</m:t>
            </m:r>
          </m:sub>
        </m:sSub>
        <m:r>
          <m:rPr>
            <m:sty m:val="p"/>
          </m:rPr>
          <w:rPr>
            <w:rFonts w:ascii="Cambria Math" w:hAnsi="Cambria Math"/>
            <w:lang w:eastAsia="ko-KR"/>
          </w:rPr>
          <m:t>=</m:t>
        </m:r>
        <m:nary>
          <m:naryPr>
            <m:chr m:val="∑"/>
            <m:limLoc m:val="undOvr"/>
            <m:ctrlPr>
              <w:rPr>
                <w:rFonts w:ascii="Cambria Math" w:hAnsi="Cambria Math"/>
                <w:lang w:eastAsia="ko-KR"/>
              </w:rPr>
            </m:ctrlPr>
          </m:naryPr>
          <m:sub>
            <m:r>
              <w:rPr>
                <w:rFonts w:ascii="Cambria Math" w:hAnsi="Cambria Math"/>
                <w:lang w:eastAsia="ko-KR"/>
              </w:rPr>
              <m:t>i=1</m:t>
            </m:r>
          </m:sub>
          <m:sup>
            <m:r>
              <w:rPr>
                <w:rFonts w:ascii="Cambria Math" w:hAnsi="Cambria Math"/>
                <w:lang w:eastAsia="ko-KR"/>
              </w:rPr>
              <m:t>L</m:t>
            </m:r>
          </m:sup>
          <m:e>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,i</m:t>
                </m:r>
              </m:sub>
            </m:sSub>
            <m:r>
              <w:rPr>
                <w:rFonts w:ascii="Cambria Math" w:hAnsi="Cambria Math"/>
                <w:lang w:eastAsia="ko-KR"/>
              </w:rPr>
              <m:t>+</m:t>
            </m:r>
            <m:d>
              <m:dPr>
                <m:ctrlPr>
                  <w:rPr>
                    <w:rFonts w:ascii="Cambria Math" w:hAnsi="Cambria Math"/>
                    <w:bCs/>
                    <w:i/>
                    <w:iCs/>
                    <w:lang w:eastAsia="ko-KR"/>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lang w:eastAsia="ko-KR"/>
                  </w:rPr>
                </m:ctrlPr>
              </m:funcPr>
              <m:fName>
                <m:r>
                  <m:rPr>
                    <m:sty m:val="p"/>
                  </m:rPr>
                  <w:rPr>
                    <w:rFonts w:ascii="Cambria Math" w:hAnsi="Cambria Math"/>
                    <w:lang w:eastAsia="zh-CN"/>
                  </w:rPr>
                  <m:t>max</m:t>
                </m:r>
              </m:fName>
              <m:e>
                <m:d>
                  <m:dPr>
                    <m:ctrlPr>
                      <w:rPr>
                        <w:rFonts w:ascii="Cambria Math" w:hAnsi="Cambria Math"/>
                        <w:bCs/>
                        <w:i/>
                        <w:iCs/>
                        <w:lang w:eastAsia="ko-KR"/>
                      </w:rPr>
                    </m:ctrlPr>
                  </m:dPr>
                  <m:e>
                    <m:sSub>
                      <m:sSubPr>
                        <m:ctrlPr>
                          <w:rPr>
                            <w:rFonts w:ascii="Cambria Math" w:hAnsi="Cambria Math"/>
                            <w:bCs/>
                            <w:i/>
                            <w:iCs/>
                            <w:lang w:eastAsia="ko-KR"/>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r w:rsidR="00243799">
        <w:rPr>
          <w:rFonts w:hint="eastAsia"/>
          <w:lang w:eastAsia="zh-CN"/>
        </w:rPr>
        <w:t>,</w:t>
      </w:r>
      <w:r w:rsidR="00243799" w:rsidRPr="004D4A90">
        <w:rPr>
          <w:iCs/>
          <w:noProof w:val="0"/>
          <w:lang w:eastAsia="zh-CN"/>
        </w:rPr>
        <w:t xml:space="preserve"> </w:t>
      </w:r>
      <w:r w:rsidR="00243799">
        <w:rPr>
          <w:iCs/>
          <w:noProof w:val="0"/>
          <w:lang w:eastAsia="zh-CN"/>
        </w:rPr>
        <w:t xml:space="preserve">if any of the </w:t>
      </w:r>
      <w:r w:rsidR="00243799" w:rsidRPr="00AB24A1">
        <w:rPr>
          <w:iCs/>
          <w:noProof w:val="0"/>
          <w:lang w:eastAsia="zh-CN"/>
        </w:rPr>
        <w:t>positioning frequency layer</w:t>
      </w:r>
      <w:r w:rsidR="00243799">
        <w:rPr>
          <w:iCs/>
          <w:noProof w:val="0"/>
          <w:lang w:eastAsia="zh-CN"/>
        </w:rPr>
        <w:t>s are in Case 1, or</w:t>
      </w:r>
    </w:p>
    <w:p w14:paraId="070D9E13" w14:textId="77777777" w:rsidR="00243799" w:rsidRDefault="00000000" w:rsidP="00243799">
      <w:pPr>
        <w:pStyle w:val="EQ"/>
        <w:rPr>
          <w:i/>
          <w:lang w:eastAsia="ko-KR"/>
        </w:rPr>
      </w:pPr>
      <m:oMath>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 Total</m:t>
            </m:r>
          </m:sub>
        </m:sSub>
        <m:r>
          <m:rPr>
            <m:sty m:val="p"/>
          </m:rPr>
          <w:rPr>
            <w:rFonts w:ascii="Cambria Math" w:hAnsi="Cambria Math"/>
          </w:rPr>
          <m:t>=max</m:t>
        </m:r>
        <m:d>
          <m:dPr>
            <m:ctrlPr>
              <w:rPr>
                <w:rFonts w:ascii="Cambria Math" w:hAnsi="Cambria Math"/>
              </w:rPr>
            </m:ctrlPr>
          </m:dPr>
          <m:e>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,i</m:t>
                </m:r>
              </m:sub>
            </m:sSub>
            <m:r>
              <m:rPr>
                <m:sty m:val="p"/>
              </m:rPr>
              <w:rPr>
                <w:rFonts w:ascii="Cambria Math" w:hAnsi="Cambria Math"/>
              </w:rPr>
              <m:t>+</m:t>
            </m:r>
            <m:sSub>
              <m:sSubPr>
                <m:ctrlPr>
                  <w:rPr>
                    <w:rFonts w:ascii="Cambria Math" w:hAnsi="Cambria Math"/>
                  </w:rPr>
                </m:ctrlPr>
              </m:sSubPr>
              <m:e>
                <m:r>
                  <m:rPr>
                    <m:nor/>
                  </m:rPr>
                  <w:rPr>
                    <w:rFonts w:ascii="Cambria Math" w:hAnsi="Cambria Math"/>
                  </w:rPr>
                  <m:t>T</m:t>
                </m:r>
              </m:e>
              <m:sub>
                <m:r>
                  <m:rPr>
                    <m:nor/>
                  </m:rPr>
                  <w:rPr>
                    <w:rFonts w:ascii="Cambria Math" w:hAnsi="Cambria Math"/>
                  </w:rPr>
                  <m:t>uncertainty,i</m:t>
                </m:r>
              </m:sub>
            </m:sSub>
          </m:e>
        </m:d>
      </m:oMath>
      <w:r w:rsidR="00243799">
        <w:rPr>
          <w:rFonts w:hint="eastAsia"/>
          <w:iCs/>
          <w:lang w:eastAsia="zh-CN"/>
        </w:rPr>
        <w:t>,</w:t>
      </w:r>
      <w:r w:rsidR="00243799">
        <w:rPr>
          <w:iCs/>
          <w:lang w:eastAsia="zh-CN"/>
        </w:rPr>
        <w:t xml:space="preserve"> if all the </w:t>
      </w:r>
      <w:r w:rsidR="00243799" w:rsidRPr="00AB24A1">
        <w:rPr>
          <w:iCs/>
          <w:lang w:eastAsia="zh-CN"/>
        </w:rPr>
        <w:t>positioning frequency layer</w:t>
      </w:r>
      <w:r w:rsidR="00243799">
        <w:rPr>
          <w:iCs/>
          <w:lang w:eastAsia="zh-CN"/>
        </w:rPr>
        <w:t>s are in Case 2</w:t>
      </w:r>
      <w:r w:rsidR="00243799" w:rsidRPr="00EC5A91">
        <w:rPr>
          <w:i/>
          <w:lang w:eastAsia="ko-KR"/>
        </w:rPr>
        <w:t>.</w:t>
      </w:r>
    </w:p>
    <w:p w14:paraId="30760603" w14:textId="77777777" w:rsidR="00243799" w:rsidRDefault="00243799" w:rsidP="00243799">
      <w:pPr>
        <w:rPr>
          <w:lang w:eastAsia="zh-CN"/>
        </w:rPr>
      </w:pPr>
      <w:r>
        <w:rPr>
          <w:lang w:eastAsia="zh-CN"/>
        </w:rPr>
        <w:t>Where,</w:t>
      </w:r>
    </w:p>
    <w:p w14:paraId="3AD16307" w14:textId="77777777" w:rsidR="00243799" w:rsidRPr="00F64187" w:rsidRDefault="00243799" w:rsidP="00243799">
      <w:pPr>
        <w:pStyle w:val="B10"/>
        <w:rPr>
          <w:lang w:eastAsia="zh-CN"/>
        </w:rPr>
      </w:pPr>
      <w:r>
        <w:rPr>
          <w:lang w:eastAsia="zh-CN"/>
        </w:rPr>
        <w:tab/>
      </w:r>
      <m:oMath>
        <m:r>
          <w:rPr>
            <w:rFonts w:ascii="Cambria Math" w:hAnsi="Cambria Math"/>
            <w:lang w:eastAsia="zh-CN"/>
          </w:rPr>
          <m:t>i</m:t>
        </m:r>
      </m:oMath>
      <w:r w:rsidRPr="00F64187">
        <w:rPr>
          <w:lang w:eastAsia="zh-CN"/>
        </w:rPr>
        <w:t xml:space="preserve"> is the index of </w:t>
      </w:r>
      <w:r>
        <w:rPr>
          <w:rFonts w:hint="eastAsia"/>
          <w:lang w:eastAsia="zh-CN"/>
        </w:rPr>
        <w:t>positioning</w:t>
      </w:r>
      <w:r w:rsidRPr="00F64187">
        <w:rPr>
          <w:lang w:eastAsia="zh-CN"/>
        </w:rPr>
        <w:t xml:space="preserve"> frequency layer,</w:t>
      </w:r>
      <w:r>
        <w:rPr>
          <w:lang w:eastAsia="zh-CN"/>
        </w:rPr>
        <w:t xml:space="preserve"> and</w:t>
      </w:r>
    </w:p>
    <w:p w14:paraId="0DD0D764" w14:textId="77777777" w:rsidR="00243799" w:rsidRDefault="00243799" w:rsidP="00243799">
      <w:pPr>
        <w:pStyle w:val="B10"/>
        <w:rPr>
          <w:lang w:eastAsia="zh-CN"/>
        </w:rPr>
      </w:pPr>
      <w:r>
        <w:tab/>
      </w:r>
      <m:oMath>
        <m:r>
          <w:rPr>
            <w:rFonts w:ascii="Cambria Math" w:hAnsi="Cambria Math"/>
          </w:rPr>
          <m:t>L</m:t>
        </m:r>
      </m:oMath>
      <w:r w:rsidRPr="00F64187">
        <w:t xml:space="preserve"> is total number of </w:t>
      </w:r>
      <w:r>
        <w:rPr>
          <w:rFonts w:hint="eastAsia"/>
          <w:lang w:eastAsia="zh-CN"/>
        </w:rPr>
        <w:t>positioning</w:t>
      </w:r>
      <w:r w:rsidRPr="00F64187">
        <w:rPr>
          <w:lang w:eastAsia="zh-CN"/>
        </w:rPr>
        <w:t xml:space="preserve"> </w:t>
      </w:r>
      <w:r w:rsidRPr="00F64187">
        <w:t>frequency layers, and</w:t>
      </w:r>
    </w:p>
    <w:p w14:paraId="1FE3D49F" w14:textId="77777777" w:rsidR="00243799" w:rsidRDefault="00243799" w:rsidP="00243799">
      <w:pPr>
        <w:pStyle w:val="B10"/>
        <w:rPr>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9D7D7C">
        <w:rPr>
          <w:bCs/>
          <w:iCs/>
          <w:lang w:eastAsia="zh-CN"/>
        </w:rPr>
        <w:t xml:space="preserve"> </w:t>
      </w:r>
      <w:r w:rsidRPr="009D7D7C">
        <w:t xml:space="preserve">is the periodicity of </w:t>
      </w:r>
      <w:r>
        <w:t xml:space="preserve">the </w:t>
      </w:r>
      <w:r>
        <w:rPr>
          <w:rFonts w:hint="eastAsia"/>
          <w:lang w:eastAsia="zh-CN"/>
        </w:rPr>
        <w:t>PRS RSTD</w:t>
      </w:r>
      <w:r w:rsidRPr="009D7D7C">
        <w:t xml:space="preserve"> measurement </w:t>
      </w:r>
      <w:r>
        <w:t>in</w:t>
      </w:r>
      <w:r w:rsidRPr="009D7D7C">
        <w:t xml:space="preserve"> </w:t>
      </w:r>
      <w:r>
        <w:rPr>
          <w:rFonts w:hint="eastAsia"/>
          <w:lang w:eastAsia="zh-CN"/>
        </w:rPr>
        <w:t>positioning</w:t>
      </w:r>
      <w:r>
        <w:rPr>
          <w:lang w:eastAsia="zh-CN"/>
        </w:rPr>
        <w:t xml:space="preserve"> frequency layer i, and</w:t>
      </w:r>
    </w:p>
    <w:p w14:paraId="0260A192" w14:textId="77777777" w:rsidR="00243799" w:rsidRDefault="00243799" w:rsidP="00243799">
      <w:pPr>
        <w:pStyle w:val="B10"/>
        <w:rPr>
          <w:lang w:eastAsia="zh-CN"/>
        </w:rPr>
      </w:pPr>
      <w:r>
        <w:lastRenderedPageBreak/>
        <w:tab/>
      </w:r>
      <m:oMath>
        <m:sSub>
          <m:sSubPr>
            <m:ctrlPr>
              <w:rPr>
                <w:rFonts w:ascii="Cambria Math" w:hAnsi="Cambria Math"/>
              </w:rPr>
            </m:ctrlPr>
          </m:sSubPr>
          <m:e>
            <m:r>
              <m:rPr>
                <m:nor/>
              </m:rPr>
              <w:rPr>
                <w:rFonts w:ascii="Cambria Math" w:hAnsi="Cambria Math"/>
              </w:rPr>
              <m:t>T</m:t>
            </m:r>
          </m:e>
          <m:sub>
            <m:r>
              <m:rPr>
                <m:nor/>
              </m:rPr>
              <w:rPr>
                <w:rFonts w:ascii="Cambria Math" w:hAnsi="Cambria Math"/>
              </w:rPr>
              <m:t>uncertainty,i</m:t>
            </m:r>
          </m:sub>
        </m:sSub>
      </m:oMath>
      <w:r w:rsidRPr="009D7D7C">
        <w:rPr>
          <w:bCs/>
          <w:iCs/>
          <w:lang w:eastAsia="zh-CN"/>
        </w:rPr>
        <w:t xml:space="preserve"> </w:t>
      </w:r>
      <w:r w:rsidRPr="005D3825">
        <w:t xml:space="preserve">is the </w:t>
      </w:r>
      <w:r w:rsidRPr="001F35DB">
        <w:t xml:space="preserve">time from the start of the first PPW occasion for </w:t>
      </w:r>
      <w:r>
        <w:rPr>
          <w:rFonts w:hint="eastAsia"/>
          <w:lang w:eastAsia="zh-CN"/>
        </w:rPr>
        <w:t>positioning</w:t>
      </w:r>
      <w:r w:rsidRPr="00F64187">
        <w:rPr>
          <w:lang w:eastAsia="zh-CN"/>
        </w:rPr>
        <w:t xml:space="preserve"> frequency layer</w:t>
      </w:r>
      <w:r w:rsidRPr="001F35DB">
        <w:t xml:space="preserve"> i to the start of measurement period</w:t>
      </w:r>
      <w:r>
        <w:t xml:space="preserve"> </w:t>
      </w:r>
      <m:oMath>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 Total</m:t>
            </m:r>
          </m:sub>
        </m:sSub>
      </m:oMath>
      <w:r>
        <w:rPr>
          <w:lang w:eastAsia="zh-CN"/>
        </w:rPr>
        <w:t>.</w:t>
      </w:r>
    </w:p>
    <w:p w14:paraId="50230E4B" w14:textId="77777777" w:rsidR="00243799" w:rsidRDefault="00243799" w:rsidP="00243799">
      <w:pPr>
        <w:pStyle w:val="B10"/>
      </w:pPr>
      <w:r>
        <w:tab/>
        <w:t xml:space="preserve">A </w:t>
      </w:r>
      <w:r>
        <w:rPr>
          <w:rFonts w:hint="eastAsia"/>
          <w:lang w:eastAsia="zh-CN"/>
        </w:rPr>
        <w:t>positioning</w:t>
      </w:r>
      <w:r>
        <w:rPr>
          <w:lang w:eastAsia="zh-CN"/>
        </w:rPr>
        <w:t xml:space="preserve"> </w:t>
      </w:r>
      <w:r w:rsidRPr="009D7D7C">
        <w:rPr>
          <w:lang w:eastAsia="zh-CN"/>
        </w:rPr>
        <w:t>frequency layer</w:t>
      </w:r>
      <w:r>
        <w:t xml:space="preserve"> </w:t>
      </w:r>
      <w:r w:rsidRPr="005D3825">
        <w:t xml:space="preserve">is </w:t>
      </w:r>
      <w:r>
        <w:t xml:space="preserve">in Case 1 if UE reports </w:t>
      </w:r>
      <w:r w:rsidRPr="002C6570">
        <w:rPr>
          <w:i/>
        </w:rPr>
        <w:t>ppw-durationOfPRS-Processing1-r17</w:t>
      </w:r>
      <w:r>
        <w:t xml:space="preserve"> for the band containing the </w:t>
      </w:r>
      <w:r>
        <w:rPr>
          <w:rFonts w:hint="eastAsia"/>
          <w:lang w:eastAsia="zh-CN"/>
        </w:rPr>
        <w:t>positioning</w:t>
      </w:r>
      <w:r>
        <w:rPr>
          <w:lang w:eastAsia="zh-CN"/>
        </w:rPr>
        <w:t xml:space="preserve"> </w:t>
      </w:r>
      <w:r w:rsidRPr="009D7D7C">
        <w:rPr>
          <w:lang w:eastAsia="zh-CN"/>
        </w:rPr>
        <w:t>frequency layer</w:t>
      </w:r>
      <w:r>
        <w:rPr>
          <w:lang w:eastAsia="zh-CN"/>
        </w:rPr>
        <w:t xml:space="preserve">, and a </w:t>
      </w:r>
      <w:r>
        <w:rPr>
          <w:rFonts w:hint="eastAsia"/>
          <w:lang w:eastAsia="zh-CN"/>
        </w:rPr>
        <w:t>positioning</w:t>
      </w:r>
      <w:r>
        <w:rPr>
          <w:lang w:eastAsia="zh-CN"/>
        </w:rPr>
        <w:t xml:space="preserve"> </w:t>
      </w:r>
      <w:r w:rsidRPr="009D7D7C">
        <w:rPr>
          <w:lang w:eastAsia="zh-CN"/>
        </w:rPr>
        <w:t>frequency layer</w:t>
      </w:r>
      <w:r>
        <w:t xml:space="preserve"> </w:t>
      </w:r>
      <w:r w:rsidRPr="005D3825">
        <w:t xml:space="preserve">is </w:t>
      </w:r>
      <w:r>
        <w:t xml:space="preserve">in Case 2 if UE reports </w:t>
      </w:r>
      <w:r w:rsidRPr="002C6570">
        <w:rPr>
          <w:i/>
        </w:rPr>
        <w:t>ppw-durationOfPRS-Processing</w:t>
      </w:r>
      <w:r>
        <w:rPr>
          <w:i/>
        </w:rPr>
        <w:t>2</w:t>
      </w:r>
      <w:r w:rsidRPr="002C6570">
        <w:rPr>
          <w:i/>
        </w:rPr>
        <w:t>-r17</w:t>
      </w:r>
      <w:r>
        <w:t xml:space="preserve"> for the band containing the </w:t>
      </w:r>
      <w:r>
        <w:rPr>
          <w:rFonts w:hint="eastAsia"/>
          <w:lang w:eastAsia="zh-CN"/>
        </w:rPr>
        <w:t>positioning</w:t>
      </w:r>
      <w:r>
        <w:rPr>
          <w:lang w:eastAsia="zh-CN"/>
        </w:rPr>
        <w:t xml:space="preserve"> </w:t>
      </w:r>
      <w:r w:rsidRPr="009D7D7C">
        <w:rPr>
          <w:lang w:eastAsia="zh-CN"/>
        </w:rPr>
        <w:t>frequency layer</w:t>
      </w:r>
      <w:r>
        <w:rPr>
          <w:lang w:eastAsia="zh-CN"/>
        </w:rPr>
        <w:t>.</w:t>
      </w:r>
      <w:r>
        <w:tab/>
      </w:r>
    </w:p>
    <w:p w14:paraId="6BE82C30" w14:textId="77777777" w:rsidR="00243799" w:rsidRPr="00EC5A91" w:rsidRDefault="00243799" w:rsidP="00243799">
      <w:pPr>
        <w:pStyle w:val="B10"/>
        <w:rPr>
          <w:lang w:eastAsia="ko-KR"/>
        </w:rPr>
      </w:pPr>
      <w:r>
        <w:tab/>
      </w:r>
      <m:oMath>
        <m:sSub>
          <m:sSubPr>
            <m:ctrlPr>
              <w:rPr>
                <w:rFonts w:ascii="Cambria Math" w:hAnsi="Cambria Math"/>
                <w:i/>
                <w:noProof/>
                <w:lang w:eastAsia="ko-KR"/>
              </w:rPr>
            </m:ctrlPr>
          </m:sSubPr>
          <m:e>
            <m:r>
              <m:rPr>
                <m:sty m:val="p"/>
              </m:rPr>
              <w:rPr>
                <w:rFonts w:ascii="Cambria Math" w:hAnsi="Cambria Math"/>
                <w:noProof/>
                <w:lang w:eastAsia="ko-KR"/>
              </w:rPr>
              <m:t>T</m:t>
            </m:r>
          </m:e>
          <m:sub>
            <m:r>
              <m:rPr>
                <m:sty m:val="p"/>
              </m:rPr>
              <w:rPr>
                <w:rFonts w:ascii="Cambria Math" w:hAnsi="Cambria Math"/>
                <w:noProof/>
                <w:lang w:eastAsia="ko-KR"/>
              </w:rPr>
              <m:t>UERxTx_wo_gap</m:t>
            </m:r>
            <m:r>
              <m:rPr>
                <m:nor/>
              </m:rPr>
              <w:rPr>
                <w:noProof/>
                <w:lang w:eastAsia="ko-KR"/>
              </w:rPr>
              <m:t>,i</m:t>
            </m:r>
          </m:sub>
        </m:sSub>
      </m:oMath>
      <w:r w:rsidRPr="00F64187">
        <w:t xml:space="preserve"> is the measurement period for </w:t>
      </w:r>
      <w:r>
        <w:t>UE Rx-Tx time difference</w:t>
      </w:r>
      <w:r w:rsidRPr="00F64187">
        <w:t xml:space="preserve"> measurement in</w:t>
      </w:r>
      <w:r>
        <w:t xml:space="preserve"> </w:t>
      </w:r>
      <w:r>
        <w:rPr>
          <w:rFonts w:hint="eastAsia"/>
          <w:lang w:eastAsia="zh-CN"/>
        </w:rPr>
        <w:t>positioning</w:t>
      </w:r>
      <w:r w:rsidRPr="00F64187">
        <w:rPr>
          <w:lang w:eastAsia="zh-CN"/>
        </w:rPr>
        <w:t xml:space="preserve"> frequency layer</w:t>
      </w:r>
      <w:r w:rsidRPr="00F64187">
        <w:t xml:space="preserve"> </w:t>
      </w:r>
      <w:r w:rsidRPr="009D547B">
        <w:rPr>
          <w:i/>
          <w:iCs/>
        </w:rPr>
        <w:t>i</w:t>
      </w:r>
      <w:r>
        <w:t xml:space="preserve"> </w:t>
      </w:r>
      <w:r w:rsidRPr="00F64187">
        <w:t>as specified below</w:t>
      </w:r>
      <w:r>
        <w:t>.</w:t>
      </w:r>
    </w:p>
    <w:p w14:paraId="44F40F38" w14:textId="77777777" w:rsidR="00243799" w:rsidRPr="00EC5A91" w:rsidRDefault="00243799" w:rsidP="00243799">
      <w:pPr>
        <w:pStyle w:val="EQ"/>
        <w:rPr>
          <w:lang w:eastAsia="zh-CN"/>
        </w:rPr>
      </w:pPr>
      <w:r w:rsidRPr="00EC5A91">
        <w:rPr>
          <w:lang w:eastAsia="ko-KR"/>
        </w:rPr>
        <w:tab/>
      </w:r>
      <m:oMath>
        <m:sSub>
          <m:sSubPr>
            <m:ctrlPr>
              <w:rPr>
                <w:rFonts w:ascii="Cambria Math" w:hAnsi="Cambria Math"/>
                <w:lang w:eastAsia="ko-KR"/>
              </w:rPr>
            </m:ctrlPr>
          </m:sSubPr>
          <m:e>
            <m:r>
              <m:rPr>
                <m:sty m:val="p"/>
              </m:rPr>
              <w:rPr>
                <w:rFonts w:ascii="Cambria Math" w:hAnsi="Cambria Math"/>
                <w:lang w:eastAsia="zh-CN"/>
              </w:rPr>
              <m:t>T</m:t>
            </m:r>
          </m:e>
          <m:sub>
            <m:r>
              <m:rPr>
                <m:sty m:val="p"/>
              </m:rPr>
              <w:rPr>
                <w:rFonts w:ascii="Cambria Math" w:hAnsi="Cambria Math"/>
                <w:lang w:eastAsia="zh-CN"/>
              </w:rPr>
              <m:t>UERxTx_wo_gap,i</m:t>
            </m:r>
          </m:sub>
        </m:sSub>
        <m:r>
          <m:rPr>
            <m:sty m:val="p"/>
          </m:rPr>
          <w:rPr>
            <w:rFonts w:ascii="Cambria Math" w:hAnsi="Cambria Math"/>
            <w:lang w:eastAsia="zh-CN"/>
          </w:rPr>
          <m:t>=</m:t>
        </m:r>
        <m:sSub>
          <m:sSubPr>
            <m:ctrlPr>
              <w:rPr>
                <w:rFonts w:ascii="Cambria Math" w:hAnsi="Cambria Math"/>
                <w:lang w:eastAsia="ko-KR"/>
              </w:rPr>
            </m:ctrlPr>
          </m:sSubPr>
          <m:e>
            <m:d>
              <m:dPr>
                <m:ctrlPr>
                  <w:rPr>
                    <w:rFonts w:ascii="Cambria Math" w:hAnsi="Cambria Math"/>
                    <w:lang w:eastAsia="ko-KR"/>
                  </w:rPr>
                </m:ctrlPr>
              </m:d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r>
                      <m:rPr>
                        <m:sty m:val="p"/>
                      </m:rPr>
                      <w:rPr>
                        <w:rFonts w:ascii="Cambria Math" w:eastAsia="MS Mincho" w:hAnsi="Cambria Math" w:cs="v4.2.0"/>
                      </w:rPr>
                      <m:t>,</m:t>
                    </m:r>
                    <m:r>
                      <w:rPr>
                        <w:rFonts w:ascii="Cambria Math" w:eastAsia="MS Mincho" w:hAnsi="Cambria Math" w:cs="v4.2.0"/>
                      </w:rPr>
                      <m:t>i</m:t>
                    </m:r>
                  </m:sub>
                </m:sSub>
                <m:r>
                  <m:rPr>
                    <m:sty m:val="p"/>
                  </m:rPr>
                  <w:rPr>
                    <w:rFonts w:ascii="Cambria Math" w:hAnsi="Cambria Math"/>
                    <w:lang w:eastAsia="zh-CN"/>
                  </w:rPr>
                  <m:t>*</m:t>
                </m:r>
                <m:sSub>
                  <m:sSubPr>
                    <m:ctrlPr>
                      <w:rPr>
                        <w:rFonts w:ascii="Cambria Math" w:hAnsi="Cambria Math"/>
                        <w:bCs/>
                        <w:lang w:eastAsia="ko-KR"/>
                      </w:rPr>
                    </m:ctrlPr>
                  </m:sSubPr>
                  <m:e>
                    <m:r>
                      <w:rPr>
                        <w:rFonts w:ascii="Cambria Math" w:hAnsi="Cambria Math"/>
                        <w:lang w:eastAsia="ko-KR"/>
                      </w:rPr>
                      <m:t>N</m:t>
                    </m:r>
                  </m:e>
                  <m:sub>
                    <m:r>
                      <w:rPr>
                        <w:rFonts w:ascii="Cambria Math" w:hAnsi="Cambria Math"/>
                        <w:lang w:eastAsia="ko-KR"/>
                      </w:rPr>
                      <m:t>RxBeam</m:t>
                    </m:r>
                    <m:r>
                      <m:rPr>
                        <m:sty m:val="p"/>
                      </m:rPr>
                      <w:rPr>
                        <w:rFonts w:ascii="Cambria Math" w:hAnsi="Cambria Math"/>
                        <w:lang w:eastAsia="ko-KR"/>
                      </w:rPr>
                      <m:t>,</m:t>
                    </m:r>
                    <m:r>
                      <w:rPr>
                        <w:rFonts w:ascii="Cambria Math" w:hAnsi="Cambria Math"/>
                        <w:lang w:eastAsia="ko-KR"/>
                      </w:rPr>
                      <m:t>i</m:t>
                    </m:r>
                  </m:sub>
                </m:sSub>
                <m:r>
                  <m:rPr>
                    <m:sty m:val="p"/>
                  </m:rPr>
                  <w:rPr>
                    <w:rFonts w:ascii="Cambria Math" w:hAnsi="Cambria Math"/>
                    <w:lang w:eastAsia="ko-KR"/>
                  </w:rPr>
                  <m:t>*</m:t>
                </m:r>
                <m:d>
                  <m:dPr>
                    <m:begChr m:val="⌈"/>
                    <m:endChr m:val="⌉"/>
                    <m:ctrlPr>
                      <w:rPr>
                        <w:rFonts w:ascii="Cambria Math" w:hAnsi="Cambria Math"/>
                        <w:lang w:eastAsia="ko-KR"/>
                      </w:rPr>
                    </m:ctrlPr>
                  </m:dPr>
                  <m:e>
                    <m:f>
                      <m:fPr>
                        <m:ctrlPr>
                          <w:rPr>
                            <w:rFonts w:ascii="Cambria Math" w:hAnsi="Cambria Math"/>
                            <w:lang w:eastAsia="ko-KR"/>
                          </w:rPr>
                        </m:ctrlPr>
                      </m:fPr>
                      <m:num>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PRS</m:t>
                            </m:r>
                            <m:r>
                              <m:rPr>
                                <m:nor/>
                              </m:rPr>
                              <w:rPr>
                                <w:lang w:eastAsia="ko-KR"/>
                              </w:rPr>
                              <m:t>,i</m:t>
                            </m:r>
                          </m:sub>
                          <m:sup>
                            <m:r>
                              <w:rPr>
                                <w:rFonts w:ascii="Cambria Math" w:hAnsi="Cambria Math"/>
                                <w:lang w:eastAsia="ko-KR"/>
                              </w:rPr>
                              <m:t>slot</m:t>
                            </m:r>
                          </m:sup>
                        </m:sSubSup>
                      </m:num>
                      <m:den>
                        <m:sSup>
                          <m:sSupPr>
                            <m:ctrlPr>
                              <w:rPr>
                                <w:rFonts w:ascii="Cambria Math" w:hAnsi="Cambria Math"/>
                                <w:lang w:eastAsia="ko-KR"/>
                              </w:rPr>
                            </m:ctrlPr>
                          </m:sSupPr>
                          <m:e>
                            <m:r>
                              <w:rPr>
                                <w:rFonts w:ascii="Cambria Math" w:hAnsi="Cambria Math"/>
                                <w:lang w:eastAsia="ko-KR"/>
                              </w:rPr>
                              <m:t>N</m:t>
                            </m:r>
                          </m:e>
                          <m:sup>
                            <m:r>
                              <m:rPr>
                                <m:sty m:val="p"/>
                              </m:rPr>
                              <w:rPr>
                                <w:rFonts w:ascii="Cambria Math" w:hAnsi="Cambria Math" w:hint="eastAsia"/>
                                <w:lang w:eastAsia="ko-KR"/>
                              </w:rPr>
                              <m:t>'</m:t>
                            </m:r>
                          </m:sup>
                        </m:sSup>
                      </m:den>
                    </m:f>
                  </m:e>
                </m:d>
                <m:d>
                  <m:dPr>
                    <m:begChr m:val="⌈"/>
                    <m:endChr m:val="⌉"/>
                    <m:ctrlPr>
                      <w:rPr>
                        <w:rFonts w:ascii="Cambria Math" w:hAnsi="Cambria Math"/>
                        <w:lang w:eastAsia="ko-KR"/>
                      </w:rPr>
                    </m:ctrlPr>
                  </m:dPr>
                  <m:e>
                    <m:f>
                      <m:fPr>
                        <m:ctrlPr>
                          <w:rPr>
                            <w:rFonts w:ascii="Cambria Math" w:hAnsi="Cambria Math"/>
                            <w:lang w:eastAsia="ko-KR"/>
                          </w:rPr>
                        </m:ctrlPr>
                      </m:fPr>
                      <m:num>
                        <m:sSub>
                          <m:sSubPr>
                            <m:ctrlPr>
                              <w:rPr>
                                <w:rFonts w:ascii="Cambria Math" w:hAnsi="Cambria Math"/>
                                <w:lang w:eastAsia="ko-KR"/>
                              </w:rPr>
                            </m:ctrlPr>
                          </m:sSubPr>
                          <m:e>
                            <m:r>
                              <w:rPr>
                                <w:rFonts w:ascii="Cambria Math" w:hAnsi="Cambria Math"/>
                                <w:lang w:eastAsia="ko-KR"/>
                              </w:rPr>
                              <m:t>L</m:t>
                            </m:r>
                          </m:e>
                          <m:sub>
                            <m:r>
                              <w:rPr>
                                <w:rFonts w:ascii="Cambria Math" w:hAnsi="Cambria Math"/>
                                <w:lang w:eastAsia="ko-KR"/>
                              </w:rPr>
                              <m:t>available</m:t>
                            </m:r>
                            <m:r>
                              <m:rPr>
                                <m:sty m:val="p"/>
                              </m:rPr>
                              <w:rPr>
                                <w:rFonts w:ascii="Cambria Math" w:hAnsi="Cambria Math"/>
                                <w:lang w:eastAsia="ko-KR"/>
                              </w:rPr>
                              <m:t>_</m:t>
                            </m:r>
                            <m:r>
                              <w:rPr>
                                <w:rFonts w:ascii="Cambria Math" w:hAnsi="Cambria Math"/>
                                <w:lang w:eastAsia="ko-KR"/>
                              </w:rPr>
                              <m:t>PRS</m:t>
                            </m:r>
                            <m:r>
                              <m:rPr>
                                <m:nor/>
                              </m:rPr>
                              <w:rPr>
                                <w:lang w:eastAsia="ko-KR"/>
                              </w:rPr>
                              <m:t>,i</m:t>
                            </m:r>
                          </m:sub>
                        </m:sSub>
                      </m:num>
                      <m:den>
                        <m:r>
                          <w:rPr>
                            <w:rFonts w:ascii="Cambria Math" w:hAnsi="Cambria Math"/>
                            <w:lang w:eastAsia="ko-KR"/>
                          </w:rPr>
                          <m:t>N</m:t>
                        </m:r>
                      </m:den>
                    </m:f>
                  </m:e>
                </m:d>
                <m:r>
                  <m:rPr>
                    <m:sty m:val="p"/>
                  </m:rPr>
                  <w:rPr>
                    <w:rFonts w:ascii="Cambria Math" w:hAnsi="Cambria Math"/>
                    <w:lang w:eastAsia="zh-CN"/>
                  </w:rPr>
                  <m:t>*</m:t>
                </m:r>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sample</m:t>
                    </m:r>
                  </m:sub>
                </m:sSub>
                <m:r>
                  <m:rPr>
                    <m:sty m:val="p"/>
                  </m:rPr>
                  <w:rPr>
                    <w:rFonts w:ascii="Cambria Math" w:hAnsi="Cambria Math"/>
                    <w:lang w:eastAsia="ko-KR"/>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lang w:eastAsia="ko-KR"/>
              </w:rPr>
            </m:ctrlPr>
          </m:sSubPr>
          <m:e>
            <m:r>
              <m:rPr>
                <m:nor/>
              </m:rPr>
              <w:rPr>
                <w:lang w:eastAsia="ko-KR"/>
              </w:rPr>
              <m:t>T</m:t>
            </m:r>
          </m:e>
          <m:sub>
            <m:r>
              <m:rPr>
                <m:nor/>
              </m:rPr>
              <w:rPr>
                <w:lang w:eastAsia="ko-KR"/>
              </w:rPr>
              <m:t>last</m:t>
            </m:r>
            <m:r>
              <m:rPr>
                <m:sty m:val="p"/>
              </m:rPr>
              <w:rPr>
                <w:rFonts w:ascii="Cambria Math" w:hAnsi="Cambria Math"/>
                <w:lang w:eastAsia="ko-KR"/>
              </w:rPr>
              <m:t>,i</m:t>
            </m:r>
          </m:sub>
        </m:sSub>
      </m:oMath>
    </w:p>
    <w:p w14:paraId="61F8B2D4" w14:textId="77777777" w:rsidR="00243799" w:rsidRDefault="00243799" w:rsidP="00243799">
      <w:pPr>
        <w:rPr>
          <w:lang w:eastAsia="zh-CN"/>
        </w:rPr>
      </w:pPr>
      <w:r w:rsidRPr="00EC5A91">
        <w:rPr>
          <w:lang w:eastAsia="ko-KR"/>
        </w:rPr>
        <w:t>Where</w:t>
      </w:r>
    </w:p>
    <w:p w14:paraId="1CF166E7" w14:textId="77777777" w:rsidR="00243799" w:rsidRPr="008A7648" w:rsidRDefault="00243799" w:rsidP="00243799">
      <w:pPr>
        <w:pStyle w:val="B10"/>
        <w:rPr>
          <w:i/>
          <w:iCs/>
          <w:sz w:val="18"/>
          <w:szCs w:val="18"/>
          <w:lang w:eastAsia="zh-CN"/>
        </w:rPr>
      </w:pPr>
      <w:r w:rsidRPr="00EC5A91">
        <w:rPr>
          <w:lang w:eastAsia="ko-KR"/>
        </w:rPr>
        <w:tab/>
      </w:r>
      <m:oMath>
        <m:sSub>
          <m:sSubPr>
            <m:ctrlPr>
              <w:rPr>
                <w:rFonts w:ascii="Cambria Math" w:hAnsi="Cambria Math"/>
                <w:bCs/>
                <w:i/>
                <w:iCs/>
                <w:lang w:eastAsia="ko-KR"/>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EC5A91">
        <w:rPr>
          <w:bCs/>
          <w:iCs/>
          <w:lang w:eastAsia="zh-CN"/>
        </w:rPr>
        <w:t xml:space="preserve"> </w:t>
      </w:r>
      <w:r w:rsidRPr="00EC5A91">
        <w:rPr>
          <w:lang w:eastAsia="ko-KR"/>
        </w:rPr>
        <w:t xml:space="preserve">is the periodicity of the UE Rx-Tx time difference measurement in </w:t>
      </w:r>
      <w:r w:rsidRPr="00EC5A91">
        <w:rPr>
          <w:lang w:eastAsia="zh-CN"/>
        </w:rPr>
        <w:t xml:space="preserve">positioning frequency layer </w:t>
      </w:r>
      <w:r w:rsidRPr="00EC5A91">
        <w:rPr>
          <w:i/>
          <w:lang w:eastAsia="zh-CN"/>
        </w:rPr>
        <w:t>i</w:t>
      </w:r>
      <w:r w:rsidRPr="00EC5A91">
        <w:rPr>
          <w:lang w:eastAsia="zh-CN"/>
        </w:rPr>
        <w:t xml:space="preserve"> as defined further in this clause.</w:t>
      </w:r>
    </w:p>
    <w:p w14:paraId="7405775E" w14:textId="77777777" w:rsidR="00243799" w:rsidRPr="00C66141" w:rsidRDefault="00243799" w:rsidP="00243799">
      <w:pPr>
        <w:pStyle w:val="B10"/>
      </w:pPr>
      <w:r w:rsidRPr="00C66141">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66141">
        <w:t xml:space="preserve"> is the scaling factor for measurement of same PRS resource with multiple Rx TEGs.</w:t>
      </w:r>
    </w:p>
    <w:p w14:paraId="10C14DFB" w14:textId="77777777" w:rsidR="00243799" w:rsidRDefault="00243799" w:rsidP="00243799">
      <w:pPr>
        <w:pStyle w:val="B20"/>
        <w:rPr>
          <w:rFonts w:eastAsia="MS Mincho"/>
        </w:rPr>
      </w:pPr>
      <w:r w:rsidRPr="00C66141">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64399B">
        <w:rPr>
          <w:rFonts w:eastAsia="MS Mincho"/>
        </w:rPr>
        <w:t xml:space="preserve">=1 </w:t>
      </w:r>
      <w:r w:rsidRPr="00C66141">
        <w:rPr>
          <w:lang w:eastAsia="zh-CN"/>
        </w:rPr>
        <w:t>if UE is</w:t>
      </w:r>
      <w:r>
        <w:rPr>
          <w:lang w:eastAsia="zh-CN"/>
        </w:rPr>
        <w:t xml:space="preserve"> not</w:t>
      </w:r>
      <w:r w:rsidRPr="00C66141">
        <w:rPr>
          <w:lang w:eastAsia="zh-CN"/>
        </w:rPr>
        <w:t xml:space="preserve"> </w:t>
      </w:r>
      <w:r>
        <w:rPr>
          <w:rFonts w:hint="eastAsia"/>
          <w:lang w:eastAsia="zh-CN"/>
        </w:rPr>
        <w:t xml:space="preserve">supported </w:t>
      </w:r>
      <w:r w:rsidRPr="00D912A9">
        <w:rPr>
          <w:i/>
          <w:iCs/>
          <w:snapToGrid w:val="0"/>
        </w:rPr>
        <w:t>measureSameDL-PRS-ResourceWithDifferentRxTEGs-r17</w:t>
      </w:r>
      <w:r>
        <w:rPr>
          <w:rFonts w:hint="eastAsia"/>
          <w:iCs/>
          <w:snapToGrid w:val="0"/>
          <w:lang w:eastAsia="zh-CN"/>
        </w:rPr>
        <w:t xml:space="preserve"> or not</w:t>
      </w:r>
      <w:r w:rsidRPr="00C66141">
        <w:rPr>
          <w:lang w:eastAsia="zh-CN"/>
        </w:rPr>
        <w:t xml:space="preserve"> requested by LMF to measure a PRS resource with multiple Rx TEGs via</w:t>
      </w:r>
      <w:r w:rsidRPr="00C66141">
        <w:rPr>
          <w:rFonts w:cs="v4.2.0"/>
        </w:rPr>
        <w:t xml:space="preserve"> </w:t>
      </w:r>
      <w:r w:rsidRPr="008A7648">
        <w:rPr>
          <w:i/>
          <w:iCs/>
          <w:snapToGrid w:val="0"/>
        </w:rPr>
        <w:t>measureSameDL-PRS-ResourceWithDifferentRxTEGs-r17</w:t>
      </w:r>
      <w:r w:rsidRPr="00C66141">
        <w:rPr>
          <w:snapToGrid w:val="0"/>
        </w:rPr>
        <w:t xml:space="preserve">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snapToGrid w:val="0"/>
        </w:rPr>
        <w:t xml:space="preserve"> [34] in</w:t>
      </w:r>
      <w:r w:rsidRPr="00DF69BE">
        <w:rPr>
          <w:i/>
          <w:snapToGrid w:val="0"/>
        </w:rPr>
        <w:t xml:space="preserve"> </w:t>
      </w:r>
      <w:r w:rsidRPr="008A7648">
        <w:rPr>
          <w:i/>
          <w:snapToGrid w:val="0"/>
        </w:rPr>
        <w:t>NR-Multi-RTT-</w:t>
      </w:r>
      <w:proofErr w:type="spellStart"/>
      <w:r w:rsidRPr="008A7648">
        <w:rPr>
          <w:i/>
          <w:snapToGrid w:val="0"/>
        </w:rPr>
        <w:t>RequestLocationInformation</w:t>
      </w:r>
      <w:proofErr w:type="spellEnd"/>
      <w:r>
        <w:rPr>
          <w:rFonts w:eastAsia="MS Mincho"/>
        </w:rPr>
        <w:t>;</w:t>
      </w:r>
    </w:p>
    <w:p w14:paraId="62D96156" w14:textId="77777777" w:rsidR="00243799" w:rsidRDefault="00243799" w:rsidP="00243799">
      <w:pPr>
        <w:pStyle w:val="B10"/>
        <w:rPr>
          <w:lang w:eastAsia="zh-CN"/>
        </w:rPr>
      </w:pPr>
      <w:r w:rsidRPr="00C66141">
        <w:rPr>
          <w:lang w:eastAsia="zh-CN"/>
        </w:rPr>
        <w:tab/>
      </w:r>
      <w:r>
        <w:rPr>
          <w:lang w:eastAsia="zh-CN"/>
        </w:rPr>
        <w:t>otherwise,</w:t>
      </w:r>
    </w:p>
    <w:p w14:paraId="48780133" w14:textId="77777777" w:rsidR="00243799" w:rsidRPr="00C66141" w:rsidRDefault="00243799" w:rsidP="00243799">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sidRPr="00C66141">
        <w:rPr>
          <w:lang w:eastAsia="zh-CN"/>
        </w:rPr>
        <w:t xml:space="preserve">if UE </w:t>
      </w:r>
      <w:r w:rsidRPr="00145907">
        <w:rPr>
          <w:lang w:eastAsia="zh-CN"/>
        </w:rPr>
        <w:t>is not capable of receiving same DL PRS resource simultaneously from multiple Rx TEGs</w:t>
      </w:r>
      <w:r>
        <w:rPr>
          <w:rFonts w:eastAsia="MS Mincho"/>
        </w:rPr>
        <w:t xml:space="preserve">, and </w:t>
      </w:r>
    </w:p>
    <w:p w14:paraId="3ED2DD04" w14:textId="77777777" w:rsidR="00243799" w:rsidRPr="00C66141" w:rsidRDefault="00243799" w:rsidP="00243799">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66141">
        <w:rPr>
          <w:lang w:eastAsia="zh-CN"/>
        </w:rPr>
        <w:t xml:space="preserve"> if</w:t>
      </w:r>
      <w:r w:rsidRPr="00145907">
        <w:t xml:space="preserve"> </w:t>
      </w:r>
      <w:r w:rsidRPr="00145907">
        <w:rPr>
          <w:lang w:eastAsia="zh-CN"/>
        </w:rPr>
        <w:t>UE is capable of receiving the same DL PRS resource simultaneously from multiple Rx TEGs</w:t>
      </w:r>
      <w:r w:rsidRPr="00C66141">
        <w:rPr>
          <w:rFonts w:eastAsia="MS Mincho"/>
        </w:rPr>
        <w:t>.</w:t>
      </w:r>
    </w:p>
    <w:p w14:paraId="3A75B3FA" w14:textId="77777777" w:rsidR="00243799" w:rsidRPr="00C66141" w:rsidRDefault="00243799" w:rsidP="00243799">
      <w:pPr>
        <w:pStyle w:val="B10"/>
        <w:rPr>
          <w:rFonts w:eastAsia="MS Mincho"/>
        </w:rPr>
      </w:pPr>
      <w:r w:rsidRPr="00C66141">
        <w:rPr>
          <w:bCs/>
          <w:lang w:eastAsia="zh-CN"/>
        </w:rPr>
        <w:tab/>
      </w:r>
      <w:r w:rsidRPr="00C66141">
        <w:rPr>
          <w:rFonts w:eastAsia="MS Mincho"/>
        </w:rPr>
        <w:t>where</w:t>
      </w:r>
    </w:p>
    <w:p w14:paraId="50864946" w14:textId="77777777" w:rsidR="00243799" w:rsidRPr="00C66141" w:rsidRDefault="00243799" w:rsidP="00243799">
      <w:pPr>
        <w:pStyle w:val="B20"/>
        <w:rPr>
          <w:rFonts w:eastAsia="MS Mincho"/>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66141">
        <w:rPr>
          <w:rFonts w:eastAsia="MS Mincho"/>
        </w:rPr>
        <w:t xml:space="preserve"> is the number of Rx TEGs </w:t>
      </w:r>
      <w:r>
        <w:rPr>
          <w:rFonts w:eastAsia="MS Mincho"/>
        </w:rPr>
        <w:t xml:space="preserve">or </w:t>
      </w:r>
      <w:proofErr w:type="spellStart"/>
      <w:r>
        <w:rPr>
          <w:rFonts w:eastAsia="MS Mincho"/>
        </w:rPr>
        <w:t>RxTx</w:t>
      </w:r>
      <w:proofErr w:type="spellEnd"/>
      <w:r>
        <w:rPr>
          <w:rFonts w:eastAsia="MS Mincho"/>
        </w:rPr>
        <w:t xml:space="preserve"> TEGs </w:t>
      </w:r>
      <w:r w:rsidRPr="00C66141">
        <w:rPr>
          <w:rFonts w:eastAsia="MS Mincho"/>
        </w:rPr>
        <w:t xml:space="preserve">with which UE is requested to measure a PRS resource indicated via </w:t>
      </w:r>
      <w:r w:rsidRPr="00C66141">
        <w:rPr>
          <w:rFonts w:eastAsia="MS Mincho"/>
          <w:i/>
        </w:rPr>
        <w:t xml:space="preserve">measureSameDL-PRS-ResourceWithDifferentRxTEGs-r17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snapToGrid w:val="0"/>
        </w:rPr>
        <w:t xml:space="preserve"> [34] in</w:t>
      </w:r>
      <w:r w:rsidRPr="00EF18A9">
        <w:rPr>
          <w:i/>
          <w:lang w:eastAsia="ko-KR"/>
        </w:rPr>
        <w:t xml:space="preserve"> </w:t>
      </w:r>
      <w:r w:rsidRPr="00EC5A91">
        <w:rPr>
          <w:i/>
          <w:lang w:eastAsia="ko-KR"/>
        </w:rPr>
        <w:t>NR-Multi-RTT-</w:t>
      </w:r>
      <w:proofErr w:type="spellStart"/>
      <w:r w:rsidRPr="00EC5A91">
        <w:rPr>
          <w:i/>
          <w:lang w:eastAsia="ko-KR"/>
        </w:rPr>
        <w:t>Request</w:t>
      </w:r>
      <w:r w:rsidRPr="00EC5A91">
        <w:rPr>
          <w:i/>
          <w:noProof/>
          <w:lang w:eastAsia="ko-KR"/>
        </w:rPr>
        <w:t>LocationInformation</w:t>
      </w:r>
      <w:proofErr w:type="spellEnd"/>
      <w:r w:rsidRPr="00C66141">
        <w:rPr>
          <w:rFonts w:eastAsia="MS Mincho"/>
        </w:rPr>
        <w:t xml:space="preserve">, </w:t>
      </w:r>
      <w:r w:rsidRPr="007E7027">
        <w:rPr>
          <w:rFonts w:eastAsia="MS Mincho"/>
        </w:rPr>
        <w:t xml:space="preserve">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p>
    <w:p w14:paraId="4AB5D8E6" w14:textId="77777777" w:rsidR="00243799" w:rsidRDefault="00243799" w:rsidP="00243799">
      <w:pPr>
        <w:pStyle w:val="B20"/>
        <w:rPr>
          <w:lang w:eastAsia="zh-CN"/>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66141">
        <w:rPr>
          <w:rFonts w:eastAsia="MS Mincho"/>
        </w:rPr>
        <w:t xml:space="preserve"> is the number of Rx TEGs UE can measure simultaneously which is reported via</w:t>
      </w:r>
      <w:r w:rsidRPr="00C66141">
        <w:rPr>
          <w:snapToGrid w:val="0"/>
        </w:rPr>
        <w:t xml:space="preserve"> </w:t>
      </w:r>
      <w:proofErr w:type="spellStart"/>
      <w:r w:rsidRPr="00C66141">
        <w:rPr>
          <w:i/>
          <w:snapToGrid w:val="0"/>
        </w:rPr>
        <w:t>measureSameDL</w:t>
      </w:r>
      <w:proofErr w:type="spellEnd"/>
      <w:r w:rsidRPr="00C66141">
        <w:rPr>
          <w:i/>
          <w:snapToGrid w:val="0"/>
        </w:rPr>
        <w:t>-PRS-</w:t>
      </w:r>
      <w:proofErr w:type="spellStart"/>
      <w:r w:rsidRPr="00C66141">
        <w:rPr>
          <w:i/>
          <w:snapToGrid w:val="0"/>
        </w:rPr>
        <w:t>ResourceWithDifferentRxTEGsSimul</w:t>
      </w:r>
      <w:proofErr w:type="spellEnd"/>
      <w:r w:rsidRPr="00C66141">
        <w:rPr>
          <w:rFonts w:eastAsia="MS Mincho"/>
        </w:rPr>
        <w:t>.</w:t>
      </w:r>
    </w:p>
    <w:p w14:paraId="3D4EBA8F" w14:textId="77777777" w:rsidR="00243799" w:rsidRPr="00EC5A91" w:rsidRDefault="00243799" w:rsidP="00243799">
      <w:pPr>
        <w:pStyle w:val="B20"/>
        <w:rPr>
          <w:lang w:eastAsia="zh-CN"/>
        </w:rPr>
      </w:pP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RxBeam,i</m:t>
            </m:r>
          </m:sub>
        </m:sSub>
      </m:oMath>
      <w:r>
        <w:rPr>
          <w:lang w:eastAsia="zh-CN"/>
        </w:rPr>
        <w:t xml:space="preserve">=1 if positioning frequency layer </w:t>
      </w:r>
      <w:r>
        <w:rPr>
          <w:i/>
          <w:lang w:eastAsia="zh-CN"/>
        </w:rPr>
        <w:t>i</w:t>
      </w:r>
      <w:r>
        <w:rPr>
          <w:lang w:eastAsia="zh-CN"/>
        </w:rPr>
        <w:t xml:space="preserve"> is in FR1</w:t>
      </w:r>
      <w:r>
        <w:rPr>
          <w:rFonts w:hint="eastAsia"/>
          <w:lang w:eastAsia="zh-CN"/>
        </w:rPr>
        <w:t xml:space="preserve">. </w:t>
      </w:r>
      <w:r>
        <w:rPr>
          <w:lang w:eastAsia="zh-CN"/>
        </w:rPr>
        <w:t xml:space="preserve"> </w:t>
      </w:r>
      <w:r>
        <w:rPr>
          <w:rFonts w:hint="eastAsia"/>
          <w:lang w:eastAsia="zh-CN"/>
        </w:rPr>
        <w:t>I</w:t>
      </w:r>
      <w:r>
        <w:rPr>
          <w:lang w:eastAsia="zh-CN"/>
        </w:rPr>
        <w:t xml:space="preserve">f positioning frequency layer </w:t>
      </w:r>
      <w:r>
        <w:rPr>
          <w:i/>
          <w:lang w:eastAsia="zh-CN"/>
        </w:rPr>
        <w:t>i</w:t>
      </w:r>
      <w:r>
        <w:rPr>
          <w:lang w:eastAsia="zh-CN"/>
        </w:rPr>
        <w:t xml:space="preserve"> is in FR2</w:t>
      </w:r>
      <w:r>
        <w:rPr>
          <w:rFonts w:hint="eastAsia"/>
          <w:lang w:eastAsia="zh-CN"/>
        </w:rPr>
        <w:t>,</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t xml:space="preserve"> </w:t>
      </w:r>
      <w:r>
        <w:rPr>
          <w:i/>
        </w:rPr>
        <w:t>NR-Multi-RTT-</w:t>
      </w:r>
      <w:proofErr w:type="spellStart"/>
      <w:r>
        <w:rPr>
          <w:i/>
        </w:rPr>
        <w:t>RequestLocationInformation</w:t>
      </w:r>
      <w:proofErr w:type="spellEnd"/>
      <w:r>
        <w:rPr>
          <w:lang w:eastAsia="zh-CN"/>
        </w:rPr>
        <w:t>.</w:t>
      </w:r>
      <w:r>
        <w:rPr>
          <w:rFonts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bCs/>
          <w:lang w:eastAsia="zh-CN"/>
        </w:rPr>
        <w:t xml:space="preserve"> </w:t>
      </w:r>
      <w:r>
        <w:rPr>
          <w:rFonts w:hint="eastAsia"/>
          <w:bCs/>
          <w:lang w:eastAsia="zh-CN"/>
        </w:rPr>
        <w:t xml:space="preserve">is </w:t>
      </w:r>
      <w:r>
        <w:rPr>
          <w:lang w:eastAsia="zh-CN"/>
        </w:rPr>
        <w:t>equal to 8, otherwise.</w:t>
      </w:r>
    </w:p>
    <w:p w14:paraId="1057D2F9" w14:textId="77777777" w:rsidR="00243799" w:rsidRDefault="00243799" w:rsidP="00243799">
      <w:pPr>
        <w:pStyle w:val="B20"/>
        <w:rPr>
          <w:iCs/>
          <w:lang w:eastAsia="zh-CN"/>
        </w:rPr>
      </w:pPr>
      <w:r w:rsidRPr="00EC5A91">
        <w:rPr>
          <w:lang w:eastAsia="ko-KR"/>
        </w:rPr>
        <w:tab/>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available</m:t>
            </m:r>
            <m:r>
              <w:rPr>
                <w:rFonts w:ascii="Cambria Math" w:hAnsi="Cambria Math"/>
                <w:lang w:eastAsia="zh-CN"/>
              </w:rPr>
              <m:t>_</m:t>
            </m:r>
            <m:r>
              <w:rPr>
                <w:rFonts w:ascii="Cambria Math" w:hAnsi="Cambria Math"/>
                <w:lang w:eastAsia="ko-KR"/>
              </w:rPr>
              <m:t>PRS,i</m:t>
            </m:r>
          </m:sub>
        </m:sSub>
      </m:oMath>
      <w:r w:rsidRPr="00EC5A91">
        <w:rPr>
          <w:lang w:eastAsia="ko-KR"/>
        </w:rPr>
        <w:t xml:space="preserve"> is the time duration of available PRS resources in the positioning frequency layer </w:t>
      </w:r>
      <w:r w:rsidRPr="00EC5A91">
        <w:rPr>
          <w:i/>
          <w:lang w:eastAsia="ko-KR"/>
        </w:rPr>
        <w:t>i</w:t>
      </w:r>
      <w:r w:rsidRPr="00EC5A91">
        <w:rPr>
          <w:lang w:eastAsia="ko-KR"/>
        </w:rPr>
        <w:t xml:space="preserve">, to be measured during </w:t>
      </w:r>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available</m:t>
            </m:r>
            <m:r>
              <m:rPr>
                <m:sty m:val="p"/>
              </m:rPr>
              <w:rPr>
                <w:rFonts w:ascii="Cambria Math" w:hAnsi="Cambria Math"/>
                <w:lang w:eastAsia="ko-KR"/>
              </w:rPr>
              <m:t>_</m:t>
            </m:r>
            <m:r>
              <w:rPr>
                <w:rFonts w:ascii="Cambria Math" w:hAnsi="Cambria Math"/>
                <w:lang w:eastAsia="ko-KR"/>
              </w:rPr>
              <m:t>PRS</m:t>
            </m:r>
            <m:r>
              <m:rPr>
                <m:sty m:val="p"/>
              </m:rPr>
              <w:rPr>
                <w:rFonts w:ascii="Cambria Math" w:hAnsi="Cambria Math"/>
                <w:lang w:eastAsia="ko-KR"/>
              </w:rPr>
              <m:t>,i</m:t>
            </m:r>
          </m:sub>
        </m:sSub>
      </m:oMath>
      <w:r w:rsidRPr="00EC5A91">
        <w:rPr>
          <w:lang w:eastAsia="ko-KR"/>
        </w:rPr>
        <w:t xml:space="preserve">, and is calculated in the same way as PRS duration K defined in clause 5.1.6.5 of TS 38.214 [26].  </w:t>
      </w:r>
      <w:r w:rsidRPr="00EC5A91">
        <w:rPr>
          <w:iCs/>
          <w:lang w:eastAsia="zh-CN"/>
        </w:rPr>
        <w:t xml:space="preserve">For calculation of </w:t>
      </w:r>
      <m:oMath>
        <m:sSub>
          <m:sSubPr>
            <m:ctrlPr>
              <w:rPr>
                <w:rFonts w:ascii="Cambria Math" w:hAnsi="Cambria Math"/>
                <w:iCs/>
                <w:lang w:eastAsia="ko-KR"/>
              </w:rPr>
            </m:ctrlPr>
          </m:sSubPr>
          <m:e>
            <m:r>
              <m:rPr>
                <m:sty m:val="p"/>
              </m:rPr>
              <w:rPr>
                <w:rFonts w:ascii="Cambria Math" w:hAnsi="Cambria Math"/>
                <w:lang w:eastAsia="zh-CN"/>
              </w:rPr>
              <m:t>L</m:t>
            </m:r>
          </m:e>
          <m:sub>
            <m:r>
              <m:rPr>
                <m:sty m:val="p"/>
              </m:rPr>
              <w:rPr>
                <w:rFonts w:ascii="Cambria Math" w:hAnsi="Cambria Math"/>
                <w:lang w:eastAsia="zh-CN"/>
              </w:rPr>
              <m:t>available_PRS,i</m:t>
            </m:r>
          </m:sub>
        </m:sSub>
      </m:oMath>
      <w:r w:rsidRPr="00EC5A91">
        <w:rPr>
          <w:iCs/>
          <w:lang w:eastAsia="zh-CN"/>
        </w:rPr>
        <w:t>,</w:t>
      </w:r>
    </w:p>
    <w:p w14:paraId="144557D4" w14:textId="77777777" w:rsidR="00243799" w:rsidRDefault="00243799" w:rsidP="00243799">
      <w:pPr>
        <w:pStyle w:val="B20"/>
        <w:rPr>
          <w:iCs/>
        </w:rPr>
      </w:pPr>
      <w:r w:rsidRPr="00C66141">
        <w:rPr>
          <w:bCs/>
          <w:lang w:eastAsia="zh-CN"/>
        </w:rPr>
        <w:tab/>
      </w:r>
      <w:r w:rsidRPr="00EC5A91">
        <w:rPr>
          <w:iCs/>
          <w:lang w:eastAsia="zh-CN"/>
        </w:rPr>
        <w:t>only the unmuted PRS resources that meet the applicability conditions and fully or partially overlapped with PRS processing window are considered</w:t>
      </w:r>
      <w:r>
        <w:t xml:space="preserve">, if </w:t>
      </w:r>
      <w:r w:rsidRPr="00455A43">
        <w:rPr>
          <w:iCs/>
        </w:rPr>
        <w:t>positioning frequency layer i</w:t>
      </w:r>
      <w:r>
        <w:rPr>
          <w:iCs/>
        </w:rPr>
        <w:t xml:space="preserve"> is in Case 1, or </w:t>
      </w:r>
    </w:p>
    <w:p w14:paraId="43470A6D" w14:textId="77777777" w:rsidR="00243799" w:rsidRPr="00EC5A91" w:rsidRDefault="00243799" w:rsidP="00243799">
      <w:pPr>
        <w:pStyle w:val="B20"/>
        <w:rPr>
          <w:sz w:val="18"/>
          <w:szCs w:val="18"/>
          <w:lang w:eastAsia="zh-CN"/>
        </w:rPr>
      </w:pPr>
      <w:r w:rsidRPr="00C66141">
        <w:rPr>
          <w:bCs/>
          <w:lang w:eastAsia="zh-CN"/>
        </w:rPr>
        <w:tab/>
      </w:r>
      <w:r w:rsidRPr="00455A43">
        <w:t xml:space="preserve">only the PRS resources unmuted and fully or partially overlapped with </w:t>
      </w:r>
      <w:r>
        <w:t xml:space="preserve">the first (PPWL-T2) ms of </w:t>
      </w:r>
      <w:r w:rsidRPr="00455A43">
        <w:t>PPW are considered</w:t>
      </w:r>
      <w:r>
        <w:t xml:space="preserve">, if </w:t>
      </w:r>
      <w:r w:rsidRPr="00455A43">
        <w:rPr>
          <w:iCs/>
        </w:rPr>
        <w:t>positioning frequency layer i</w:t>
      </w:r>
      <w:r>
        <w:rPr>
          <w:iCs/>
        </w:rPr>
        <w:t xml:space="preserve"> is in Case 2,</w:t>
      </w:r>
      <w:r w:rsidRPr="00126989">
        <w:t xml:space="preserve"> </w:t>
      </w:r>
      <w:r w:rsidRPr="00126989">
        <w:rPr>
          <w:iCs/>
        </w:rPr>
        <w:t>where PPWL is the PPW length</w:t>
      </w:r>
      <w:r w:rsidRPr="00126989">
        <w:t xml:space="preserve"> </w:t>
      </w:r>
      <w:r w:rsidRPr="00126989">
        <w:rPr>
          <w:iCs/>
        </w:rPr>
        <w:t xml:space="preserve">and T2 corresponds to </w:t>
      </w:r>
      <w:r w:rsidRPr="00126989">
        <w:rPr>
          <w:i/>
          <w:iCs/>
        </w:rPr>
        <w:t>ppw-durationOfPRS-ProcessingSymbolsT2</w:t>
      </w:r>
      <w:r w:rsidRPr="00EC5A91">
        <w:rPr>
          <w:iCs/>
          <w:lang w:eastAsia="zh-CN"/>
        </w:rPr>
        <w:t>.</w:t>
      </w:r>
    </w:p>
    <w:p w14:paraId="1767CA19" w14:textId="77777777" w:rsidR="00243799" w:rsidRPr="00EC5A91" w:rsidRDefault="00243799" w:rsidP="00243799">
      <w:pPr>
        <w:pStyle w:val="B20"/>
        <w:rPr>
          <w:lang w:eastAsia="zh-CN"/>
        </w:rPr>
      </w:pPr>
      <w:r w:rsidRPr="00EC5A91">
        <w:rPr>
          <w:lang w:eastAsia="zh-CN"/>
        </w:rPr>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sidRPr="00EC5A91">
        <w:rPr>
          <w:lang w:eastAsia="zh-CN"/>
        </w:rPr>
        <w:t xml:space="preserve"> is the maximum number of DL PRS resources of positioning frequency layer i configured in a slot,</w:t>
      </w:r>
    </w:p>
    <w:p w14:paraId="03C0D40A" w14:textId="77777777" w:rsidR="00243799" w:rsidRDefault="00243799" w:rsidP="00243799">
      <w:pPr>
        <w:pStyle w:val="B20"/>
        <w:rPr>
          <w:lang w:eastAsia="zh-CN"/>
        </w:rPr>
      </w:pPr>
      <w:r w:rsidRPr="00EC5A91">
        <w:rPr>
          <w:lang w:eastAsia="zh-CN"/>
        </w:rPr>
        <w:lastRenderedPageBreak/>
        <w:tab/>
      </w:r>
      <m:oMath>
        <m:r>
          <m:rPr>
            <m:sty m:val="p"/>
          </m:rPr>
          <w:rPr>
            <w:rFonts w:ascii="Cambria Math" w:hAnsi="Cambria Math"/>
            <w:lang w:eastAsia="zh-CN"/>
          </w:rPr>
          <m:t>{N,T}</m:t>
        </m:r>
      </m:oMath>
      <w:r w:rsidRPr="00EC5A91">
        <w:rPr>
          <w:lang w:eastAsia="zh-CN"/>
        </w:rPr>
        <w:t xml:space="preserve"> is UE capability combination per band where N is a duration of DL PRS symbols in ms corresponding to </w:t>
      </w:r>
      <w:proofErr w:type="spellStart"/>
      <w:r w:rsidRPr="00D912A9">
        <w:rPr>
          <w:bCs/>
          <w:i/>
          <w:iCs/>
          <w:snapToGrid w:val="0"/>
          <w:sz w:val="18"/>
          <w:szCs w:val="18"/>
        </w:rPr>
        <w:t>ppw-durationOfPRS-ProcessingSymbolsN</w:t>
      </w:r>
      <w:proofErr w:type="spellEnd"/>
      <w:r w:rsidRPr="00D912A9">
        <w:rPr>
          <w:bCs/>
          <w:i/>
          <w:iCs/>
          <w:snapToGrid w:val="0"/>
          <w:sz w:val="18"/>
          <w:szCs w:val="18"/>
          <w:lang w:eastAsia="zh-CN"/>
        </w:rPr>
        <w:t xml:space="preserve"> </w:t>
      </w:r>
      <w:r w:rsidRPr="00EC5A91">
        <w:rPr>
          <w:lang w:eastAsia="zh-CN"/>
        </w:rPr>
        <w:t xml:space="preserve"> in TS 37.355 [34]</w:t>
      </w:r>
      <w:r>
        <w:t xml:space="preserve"> if </w:t>
      </w:r>
      <w:r w:rsidRPr="00455A43">
        <w:rPr>
          <w:iCs/>
        </w:rPr>
        <w:t xml:space="preserve">positioning frequency layer </w:t>
      </w:r>
      <w:r w:rsidRPr="00082331">
        <w:rPr>
          <w:i/>
        </w:rPr>
        <w:t>i</w:t>
      </w:r>
      <w:r>
        <w:rPr>
          <w:iCs/>
        </w:rPr>
        <w:t xml:space="preserve"> is in Case 1</w:t>
      </w:r>
      <w:r w:rsidRPr="00455A43">
        <w:t>,</w:t>
      </w:r>
      <w:r>
        <w:t xml:space="preserve"> or </w:t>
      </w:r>
      <w:r w:rsidRPr="00455A43">
        <w:t>correspond</w:t>
      </w:r>
      <w:r>
        <w:t>ing</w:t>
      </w:r>
      <w:r w:rsidRPr="00455A43">
        <w:t xml:space="preserve"> to</w:t>
      </w:r>
      <w:r>
        <w:t xml:space="preserve"> </w:t>
      </w:r>
      <w:r w:rsidRPr="00BB0661">
        <w:rPr>
          <w:i/>
        </w:rPr>
        <w:t>ppw-durationOfPRS-ProcessingSymbolsN2</w:t>
      </w:r>
      <w:r>
        <w:t xml:space="preserve"> </w:t>
      </w:r>
      <w:r w:rsidRPr="00455A43">
        <w:t>in TS 37.355 [34]</w:t>
      </w:r>
      <w:r>
        <w:t xml:space="preserve"> if </w:t>
      </w:r>
      <w:r w:rsidRPr="00455A43">
        <w:rPr>
          <w:iCs/>
        </w:rPr>
        <w:t xml:space="preserve">positioning frequency layer </w:t>
      </w:r>
      <w:r w:rsidRPr="00082331">
        <w:rPr>
          <w:i/>
        </w:rPr>
        <w:t>i</w:t>
      </w:r>
      <w:r>
        <w:rPr>
          <w:iCs/>
        </w:rPr>
        <w:t xml:space="preserve"> is in Case 2</w:t>
      </w:r>
      <w:r w:rsidRPr="00EC5A91">
        <w:rPr>
          <w:lang w:eastAsia="zh-CN"/>
        </w:rPr>
        <w:t>,</w:t>
      </w:r>
    </w:p>
    <w:p w14:paraId="17932487" w14:textId="77777777" w:rsidR="00243799" w:rsidRPr="00EC5A91" w:rsidRDefault="00243799" w:rsidP="00243799">
      <w:pPr>
        <w:pStyle w:val="B10"/>
        <w:rPr>
          <w:lang w:eastAsia="zh-CN"/>
        </w:rPr>
      </w:pPr>
      <w:r w:rsidRPr="0041599E">
        <w:t>-</w:t>
      </w:r>
      <w:r w:rsidRPr="00EC5A91">
        <w:rPr>
          <w:lang w:eastAsia="zh-CN"/>
        </w:rPr>
        <w:tab/>
      </w:r>
      <m:oMath>
        <m:r>
          <m:rPr>
            <m:sty m:val="p"/>
          </m:rPr>
          <w:rPr>
            <w:rFonts w:ascii="Cambria Math" w:hAnsi="Cambria Math"/>
            <w:lang w:eastAsia="zh-CN"/>
          </w:rPr>
          <m:t>N’</m:t>
        </m:r>
      </m:oMath>
      <w:r w:rsidRPr="00EC5A91">
        <w:rPr>
          <w:lang w:eastAsia="zh-CN"/>
        </w:rPr>
        <w:t xml:space="preserve"> is UE capability for number of DL PRS resources that it can process in a slot corresponding to </w:t>
      </w:r>
      <w:proofErr w:type="spellStart"/>
      <w:r w:rsidRPr="00D912A9">
        <w:rPr>
          <w:bCs/>
          <w:i/>
          <w:iCs/>
          <w:snapToGrid w:val="0"/>
          <w:sz w:val="18"/>
        </w:rPr>
        <w:t>ppw</w:t>
      </w:r>
      <w:proofErr w:type="spellEnd"/>
      <w:r w:rsidRPr="00D912A9">
        <w:rPr>
          <w:bCs/>
          <w:i/>
          <w:iCs/>
          <w:snapToGrid w:val="0"/>
          <w:sz w:val="18"/>
        </w:rPr>
        <w:t>-</w:t>
      </w:r>
      <w:proofErr w:type="spellStart"/>
      <w:r w:rsidRPr="00D912A9">
        <w:rPr>
          <w:bCs/>
          <w:i/>
          <w:iCs/>
          <w:snapToGrid w:val="0"/>
          <w:sz w:val="18"/>
        </w:rPr>
        <w:t>maxNumOfDL</w:t>
      </w:r>
      <w:proofErr w:type="spellEnd"/>
      <w:r w:rsidRPr="00D912A9">
        <w:rPr>
          <w:bCs/>
          <w:i/>
          <w:iCs/>
          <w:snapToGrid w:val="0"/>
          <w:sz w:val="18"/>
        </w:rPr>
        <w:t>-PRS-</w:t>
      </w:r>
      <w:proofErr w:type="spellStart"/>
      <w:r w:rsidRPr="00D912A9">
        <w:rPr>
          <w:bCs/>
          <w:i/>
          <w:iCs/>
          <w:snapToGrid w:val="0"/>
          <w:sz w:val="18"/>
        </w:rPr>
        <w:t>ResProcessedPerSlot</w:t>
      </w:r>
      <w:proofErr w:type="spellEnd"/>
      <w:r w:rsidRPr="00EC5A91">
        <w:rPr>
          <w:lang w:eastAsia="zh-CN"/>
        </w:rPr>
        <w:t xml:space="preserve"> as specified in clause 6.4.3 of TS 37.355 [34],</w:t>
      </w:r>
    </w:p>
    <w:p w14:paraId="02ED1EEC" w14:textId="77777777" w:rsidR="00243799" w:rsidRPr="0041599E" w:rsidRDefault="00243799" w:rsidP="00243799">
      <w:pPr>
        <w:pStyle w:val="B10"/>
      </w:pPr>
      <w:r w:rsidRPr="0041599E">
        <w:t>-</w:t>
      </w:r>
      <w:r w:rsidRPr="00473780">
        <w:rPr>
          <w:rFonts w:eastAsiaTheme="minorEastAsia"/>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1599E">
        <w:t xml:space="preserve"> is the number of UE Rx-Tx time difference measurement samples:</w:t>
      </w:r>
    </w:p>
    <w:p w14:paraId="5DC7E8F9" w14:textId="77777777" w:rsidR="00243799" w:rsidRPr="0041599E" w:rsidDel="00FD2E48" w:rsidRDefault="00243799" w:rsidP="00243799">
      <w:pPr>
        <w:pStyle w:val="B20"/>
        <w:rPr>
          <w:del w:id="3015" w:author="CATT" w:date="2024-04-07T17:18:00Z"/>
        </w:rPr>
      </w:pPr>
      <w:del w:id="3016" w:author="CATT" w:date="2024-04-07T17:18:00Z">
        <w:r w:rsidDel="00FD2E48">
          <w:delText>-</w:delText>
        </w:r>
        <w:r w:rsidDel="00FD2E48">
          <w:tab/>
        </w:r>
      </w:del>
      <m:oMath>
        <m:sSub>
          <m:sSubPr>
            <m:ctrlPr>
              <w:del w:id="3017" w:author="CATT" w:date="2024-04-07T17:18:00Z">
                <w:rPr>
                  <w:rFonts w:ascii="Cambria Math" w:hAnsi="Cambria Math"/>
                  <w:i/>
                </w:rPr>
              </w:del>
            </m:ctrlPr>
          </m:sSubPr>
          <m:e>
            <m:r>
              <w:del w:id="3018" w:author="CATT" w:date="2024-04-07T17:18:00Z">
                <w:rPr>
                  <w:rFonts w:ascii="Cambria Math" w:hAnsi="Cambria Math"/>
                </w:rPr>
                <m:t>N</m:t>
              </w:del>
            </m:r>
          </m:e>
          <m:sub>
            <m:r>
              <w:del w:id="3019" w:author="CATT" w:date="2024-04-07T17:18:00Z">
                <w:rPr>
                  <w:rFonts w:ascii="Cambria Math" w:hAnsi="Cambria Math"/>
                </w:rPr>
                <m:t>sample</m:t>
              </w:del>
            </m:r>
          </m:sub>
        </m:sSub>
      </m:oMath>
      <w:del w:id="3020" w:author="CATT" w:date="2024-04-07T17:18:00Z">
        <w:r w:rsidDel="00FD2E48">
          <w:delText xml:space="preserve">= 4 if the UE is not capable of </w:delText>
        </w:r>
        <w:r w:rsidDel="00FD2E48">
          <w:rPr>
            <w:i/>
            <w:iCs/>
          </w:rPr>
          <w:delText>supportedDL-PRS-ProcessingSamples</w:delText>
        </w:r>
        <w:r w:rsidDel="00FD2E48">
          <w:rPr>
            <w:rFonts w:hint="eastAsia"/>
            <w:i/>
            <w:iCs/>
            <w:lang w:val="en-US" w:eastAsia="zh-CN"/>
          </w:rPr>
          <w:delText>-RRC-CONNECTED</w:delText>
        </w:r>
        <w:r w:rsidDel="00FD2E48">
          <w:delText xml:space="preserve"> defined in [34].</w:delText>
        </w:r>
      </w:del>
    </w:p>
    <w:p w14:paraId="59417CDD" w14:textId="77777777" w:rsidR="00243799" w:rsidRPr="0041599E" w:rsidRDefault="00243799" w:rsidP="00243799">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1 if the UE is capable of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defined in [34] and LMF requests the UE to perform positioning measurements with reduced number of samples by </w:t>
      </w:r>
      <w:r>
        <w:rPr>
          <w:i/>
          <w:iCs/>
        </w:rPr>
        <w:t>re</w:t>
      </w:r>
      <w:proofErr w:type="spellStart"/>
      <w:r>
        <w:rPr>
          <w:rFonts w:hint="eastAsia"/>
          <w:i/>
          <w:iCs/>
          <w:lang w:val="en-US" w:eastAsia="zh-CN"/>
        </w:rPr>
        <w:t>duced</w:t>
      </w:r>
      <w:proofErr w:type="spellEnd"/>
      <w:r>
        <w:rPr>
          <w:i/>
          <w:iCs/>
        </w:rPr>
        <w:t>DL-PRS-</w:t>
      </w:r>
      <w:proofErr w:type="spellStart"/>
      <w:r>
        <w:rPr>
          <w:i/>
          <w:iCs/>
        </w:rPr>
        <w:t>ProcessingSamples</w:t>
      </w:r>
      <w:proofErr w:type="spellEnd"/>
      <w:r>
        <w:t xml:space="preserve"> [34] and the following conditions are met:</w:t>
      </w:r>
    </w:p>
    <w:p w14:paraId="4060040D" w14:textId="77777777" w:rsidR="00243799" w:rsidRPr="0041599E" w:rsidRDefault="00243799" w:rsidP="00243799">
      <w:pPr>
        <w:pStyle w:val="B30"/>
      </w:pPr>
      <w:r w:rsidRPr="0041599E">
        <w:t>-</w:t>
      </w:r>
      <w:r w:rsidRPr="0041599E">
        <w:tab/>
        <w:t xml:space="preserve">PRS bandwidth is within the </w:t>
      </w:r>
      <w:r>
        <w:t>active</w:t>
      </w:r>
      <w:r w:rsidRPr="0041599E">
        <w:t xml:space="preserve"> BWP and </w:t>
      </w:r>
    </w:p>
    <w:p w14:paraId="3E88316D" w14:textId="77777777" w:rsidR="00243799" w:rsidRPr="0041599E" w:rsidRDefault="00243799" w:rsidP="00243799">
      <w:pPr>
        <w:pStyle w:val="B30"/>
      </w:pPr>
      <w:r w:rsidRPr="0041599E">
        <w:t>-</w:t>
      </w:r>
      <w:r w:rsidRPr="0041599E">
        <w:tab/>
        <w:t xml:space="preserve">Magnitude of difference between the serving cell’s SS-RSRP and the </w:t>
      </w:r>
      <w:proofErr w:type="spellStart"/>
      <w:r w:rsidRPr="0041599E">
        <w:t>neighbor</w:t>
      </w:r>
      <w:proofErr w:type="spellEnd"/>
      <w:r w:rsidRPr="0041599E">
        <w:t xml:space="preserve"> cell’s PRS-RSRP is within </w:t>
      </w:r>
      <w:r>
        <w:t>6</w:t>
      </w:r>
      <w:r w:rsidRPr="0041599E">
        <w:t xml:space="preserve"> </w:t>
      </w:r>
      <w:proofErr w:type="spellStart"/>
      <w:r w:rsidRPr="0041599E">
        <w:t>dB.</w:t>
      </w:r>
      <w:proofErr w:type="spellEnd"/>
    </w:p>
    <w:p w14:paraId="09DD001D" w14:textId="77777777" w:rsidR="00243799" w:rsidRPr="0041599E" w:rsidRDefault="00243799" w:rsidP="00243799">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2 if the UE is capable of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defined in [34] and the LMF requests the UE to perform positioning measurements with reduced number of samples by </w:t>
      </w:r>
      <w:r>
        <w:rPr>
          <w:i/>
          <w:iCs/>
        </w:rPr>
        <w:t>re</w:t>
      </w:r>
      <w:proofErr w:type="spellStart"/>
      <w:r>
        <w:rPr>
          <w:rFonts w:hint="eastAsia"/>
          <w:i/>
          <w:iCs/>
          <w:lang w:val="en-US" w:eastAsia="zh-CN"/>
        </w:rPr>
        <w:t>duced</w:t>
      </w:r>
      <w:proofErr w:type="spellEnd"/>
      <w:r>
        <w:rPr>
          <w:i/>
          <w:iCs/>
        </w:rPr>
        <w:t>DL-PRS-</w:t>
      </w:r>
      <w:proofErr w:type="spellStart"/>
      <w:r>
        <w:rPr>
          <w:i/>
          <w:iCs/>
        </w:rPr>
        <w:t>ProcessingSamples</w:t>
      </w:r>
      <w:proofErr w:type="spellEnd"/>
      <w:r>
        <w:t xml:space="preserve"> [34] but the following conditions are not met:</w:t>
      </w:r>
    </w:p>
    <w:p w14:paraId="7E5A0005" w14:textId="77777777" w:rsidR="00243799" w:rsidRPr="0041599E" w:rsidRDefault="00243799" w:rsidP="00243799">
      <w:pPr>
        <w:pStyle w:val="B30"/>
      </w:pPr>
      <w:r w:rsidRPr="0041599E">
        <w:t>-</w:t>
      </w:r>
      <w:r w:rsidRPr="0041599E">
        <w:tab/>
        <w:t xml:space="preserve">PRS bandwidth is within the </w:t>
      </w:r>
      <w:r>
        <w:t>active</w:t>
      </w:r>
      <w:r w:rsidRPr="0041599E">
        <w:t xml:space="preserve"> BWP and</w:t>
      </w:r>
    </w:p>
    <w:p w14:paraId="5DBFB574" w14:textId="77777777" w:rsidR="00243799" w:rsidRPr="0041599E" w:rsidRDefault="00243799" w:rsidP="00243799">
      <w:pPr>
        <w:pStyle w:val="B30"/>
      </w:pPr>
      <w:r w:rsidRPr="0041599E">
        <w:t>-</w:t>
      </w:r>
      <w:r w:rsidRPr="0041599E">
        <w:tab/>
        <w:t xml:space="preserve">Magnitude of difference between the serving cell’s SS-RSRP and the </w:t>
      </w:r>
      <w:proofErr w:type="spellStart"/>
      <w:r w:rsidRPr="0041599E">
        <w:t>neighbor</w:t>
      </w:r>
      <w:proofErr w:type="spellEnd"/>
      <w:r w:rsidRPr="0041599E">
        <w:t xml:space="preserve"> cell’s PRS-RSRP is within </w:t>
      </w:r>
      <w:r>
        <w:t>6</w:t>
      </w:r>
      <w:r w:rsidRPr="0041599E">
        <w:t xml:space="preserve"> </w:t>
      </w:r>
      <w:proofErr w:type="spellStart"/>
      <w:r w:rsidRPr="0041599E">
        <w:t>dB.</w:t>
      </w:r>
      <w:proofErr w:type="spellEnd"/>
    </w:p>
    <w:p w14:paraId="1EA103E0" w14:textId="77777777" w:rsidR="00243799" w:rsidRPr="00F27EB7" w:rsidRDefault="00243799" w:rsidP="00243799">
      <w:pPr>
        <w:pStyle w:val="B20"/>
        <w:rPr>
          <w:rFonts w:eastAsia="Calibri"/>
          <w:sz w:val="18"/>
          <w:szCs w:val="18"/>
        </w:rPr>
      </w:pPr>
      <w:r w:rsidRPr="00F27EB7">
        <w:rPr>
          <w:rFonts w:eastAsia="MS Mincho" w:cs="v4.2.0"/>
        </w:rPr>
        <w:t>-</w:t>
      </w:r>
      <w:r w:rsidRPr="00F27EB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F27EB7">
        <w:t>= 4 otherwise.</w:t>
      </w:r>
    </w:p>
    <w:p w14:paraId="221E6EF6" w14:textId="77777777" w:rsidR="00243799" w:rsidRPr="00EC5A91" w:rsidRDefault="00243799" w:rsidP="00243799">
      <w:pPr>
        <w:pStyle w:val="B10"/>
        <w:rPr>
          <w:lang w:eastAsia="zh-CN"/>
        </w:rPr>
      </w:pPr>
      <w:r w:rsidRPr="00F27EB7">
        <w:rPr>
          <w:rFonts w:eastAsia="MS Mincho" w:cs="v4.2.0"/>
        </w:rPr>
        <w:t>-</w:t>
      </w:r>
      <w:r w:rsidRPr="00F27EB7">
        <w:rPr>
          <w:rFonts w:eastAsia="MS Mincho" w:cs="v4.2.0"/>
        </w:rPr>
        <w:tab/>
      </w:r>
      <m:oMath>
        <m:sSub>
          <m:sSubPr>
            <m:ctrlPr>
              <w:rPr>
                <w:rFonts w:ascii="Cambria Math" w:hAnsi="Cambria Math"/>
                <w:i/>
                <w:lang w:eastAsia="ko-KR"/>
              </w:rPr>
            </m:ctrlPr>
          </m:sSubPr>
          <m:e>
            <m:r>
              <m:rPr>
                <m:nor/>
              </m:rPr>
              <w:rPr>
                <w:rFonts w:ascii="Cambria Math" w:hAnsi="Cambria Math"/>
                <w:i/>
                <w:lang w:eastAsia="ko-KR"/>
              </w:rPr>
              <m:t>T</m:t>
            </m:r>
          </m:e>
          <m:sub>
            <m:r>
              <m:rPr>
                <m:nor/>
              </m:rPr>
              <w:rPr>
                <w:rFonts w:ascii="Cambria Math" w:hAnsi="Cambria Math"/>
                <w:i/>
                <w:lang w:eastAsia="ko-KR"/>
              </w:rPr>
              <m:t>last,i</m:t>
            </m:r>
          </m:sub>
        </m:sSub>
      </m:oMath>
      <w:r w:rsidRPr="00EC5A91">
        <w:rPr>
          <w:rFonts w:ascii="Cambria Math" w:hAnsi="Cambria Math"/>
          <w:i/>
          <w:lang w:eastAsia="ko-KR"/>
        </w:rPr>
        <w:t xml:space="preserve"> </w:t>
      </w:r>
      <w:r w:rsidRPr="00EC5A91">
        <w:rPr>
          <w:lang w:eastAsia="ko-KR"/>
        </w:rPr>
        <w:t>is the measurement duration for the last UE Rx-Tx time difference measurement sample in the positioning layer i, including the sampling time and processing time</w:t>
      </w:r>
      <w:r>
        <w:rPr>
          <w:lang w:eastAsia="ko-KR"/>
        </w:rPr>
        <w:t>.</w:t>
      </w:r>
    </w:p>
    <w:p w14:paraId="04938AE5" w14:textId="77777777" w:rsidR="00243799" w:rsidRPr="00455A43" w:rsidRDefault="00243799" w:rsidP="00243799">
      <w:pPr>
        <w:pStyle w:val="B20"/>
      </w:pPr>
      <w:r w:rsidRPr="00455A43">
        <w:tab/>
      </w:r>
      <w:r>
        <w:t xml:space="preserve">If </w:t>
      </w:r>
      <w:r w:rsidRPr="00455A43">
        <w:rPr>
          <w:iCs/>
        </w:rPr>
        <w:t xml:space="preserve">positioning frequency layer </w:t>
      </w:r>
      <w:r w:rsidRPr="00F976ED">
        <w:rPr>
          <w:i/>
        </w:rPr>
        <w:t>i</w:t>
      </w:r>
      <w:r>
        <w:rPr>
          <w:iCs/>
        </w:rPr>
        <w:t xml:space="preserve"> is in Case 1 and</w:t>
      </w:r>
      <w:r>
        <w:t xml:space="preserve"> </w:t>
      </w:r>
      <w:r w:rsidRPr="0007062E">
        <w:rPr>
          <w:lang w:val="en-US" w:eastAsia="zh-CN"/>
        </w:rPr>
        <w:t xml:space="preserve">all of the PRS resources to be measured are available in the same </w:t>
      </w:r>
      <w:r>
        <w:rPr>
          <w:lang w:val="en-US" w:eastAsia="zh-CN"/>
        </w:rPr>
        <w:t>PPW</w:t>
      </w:r>
      <w:r w:rsidRPr="0007062E">
        <w:rPr>
          <w:lang w:val="en-US" w:eastAsia="zh-CN"/>
        </w:rPr>
        <w:t xml:space="preserve"> occasion during </w:t>
      </w:r>
      <w:proofErr w:type="spellStart"/>
      <w:r w:rsidRPr="0007062E">
        <w:rPr>
          <w:lang w:val="en-US" w:eastAsia="zh-CN"/>
        </w:rPr>
        <w:t>T</w:t>
      </w:r>
      <w:r w:rsidRPr="0007062E">
        <w:rPr>
          <w:vertAlign w:val="subscript"/>
          <w:lang w:val="en-US" w:eastAsia="zh-CN"/>
        </w:rPr>
        <w:t>availab</w:t>
      </w:r>
      <w:r>
        <w:rPr>
          <w:vertAlign w:val="subscript"/>
          <w:lang w:val="en-US" w:eastAsia="zh-CN"/>
        </w:rPr>
        <w:t>l</w:t>
      </w:r>
      <w:r w:rsidRPr="0007062E">
        <w:rPr>
          <w:vertAlign w:val="subscript"/>
          <w:lang w:val="en-US" w:eastAsia="zh-CN"/>
        </w:rPr>
        <w:t>e</w:t>
      </w:r>
      <w:proofErr w:type="spellEnd"/>
      <w:r>
        <w:t xml:space="preserve">, then </w:t>
      </w:r>
      <m:oMath>
        <m:sSub>
          <m:sSubPr>
            <m:ctrlPr>
              <w:rPr>
                <w:rFonts w:ascii="Cambria Math" w:hAnsi="Cambria Math"/>
              </w:rPr>
            </m:ctrlPr>
          </m:sSubPr>
          <m:e>
            <m:r>
              <m:rPr>
                <m:nor/>
              </m:rPr>
              <m:t>T</m:t>
            </m:r>
          </m:e>
          <m:sub>
            <m:r>
              <m:rPr>
                <m:nor/>
              </m:rPr>
              <m:t>last</m:t>
            </m:r>
            <m:r>
              <m:rPr>
                <m:sty m:val="p"/>
              </m:rPr>
              <w:rPr>
                <w:rFonts w:ascii="Cambria Math"/>
              </w:rPr>
              <m:t>,i</m:t>
            </m:r>
          </m:sub>
        </m:sSub>
      </m:oMath>
      <w:r w:rsidRPr="00455A43">
        <w:t xml:space="preserve"> = </w:t>
      </w:r>
      <m:oMath>
        <m:sSub>
          <m:sSubPr>
            <m:ctrlPr>
              <w:rPr>
                <w:rFonts w:ascii="Cambria Math" w:hAnsi="Cambria Math"/>
              </w:rPr>
            </m:ctrlPr>
          </m:sSubPr>
          <m:e>
            <m:r>
              <w:rPr>
                <w:rFonts w:ascii="Cambria Math" w:hAnsi="Cambria Math"/>
              </w:rPr>
              <m:t>T</m:t>
            </m:r>
          </m:e>
          <m:sub>
            <m:r>
              <m:rPr>
                <m:nor/>
              </m:rPr>
              <m:t>i</m:t>
            </m:r>
          </m:sub>
        </m:sSub>
      </m:oMath>
      <w:r w:rsidRPr="0007062E">
        <w:t xml:space="preserve"> +</w:t>
      </w:r>
      <w:r>
        <w:t>PPWL, else</w:t>
      </w:r>
    </w:p>
    <w:p w14:paraId="2B441729" w14:textId="77777777" w:rsidR="00243799" w:rsidRDefault="00243799" w:rsidP="00243799">
      <w:pPr>
        <w:pStyle w:val="B20"/>
      </w:pPr>
      <w:r w:rsidRPr="00455A43">
        <w:tab/>
      </w:r>
      <w:r>
        <w:t xml:space="preserve">if </w:t>
      </w:r>
      <w:r w:rsidRPr="00455A43">
        <w:rPr>
          <w:iCs/>
        </w:rPr>
        <w:t xml:space="preserve">positioning frequency layer </w:t>
      </w:r>
      <w:r w:rsidRPr="00F976ED">
        <w:rPr>
          <w:i/>
        </w:rPr>
        <w:t>i</w:t>
      </w:r>
      <w:r>
        <w:rPr>
          <w:iCs/>
        </w:rPr>
        <w:t xml:space="preserve"> is in Case 2 and </w:t>
      </w:r>
      <w:r w:rsidRPr="0007062E">
        <w:rPr>
          <w:lang w:val="en-US" w:eastAsia="zh-CN"/>
        </w:rPr>
        <w:t xml:space="preserve">all of the PRS resources to be measured are available in the same </w:t>
      </w:r>
      <w:r>
        <w:rPr>
          <w:lang w:val="en-US" w:eastAsia="zh-CN"/>
        </w:rPr>
        <w:t>PPW</w:t>
      </w:r>
      <w:r w:rsidRPr="0007062E">
        <w:rPr>
          <w:lang w:val="en-US" w:eastAsia="zh-CN"/>
        </w:rPr>
        <w:t xml:space="preserve"> occasion during </w:t>
      </w:r>
      <w:proofErr w:type="spellStart"/>
      <w:r w:rsidRPr="0007062E">
        <w:rPr>
          <w:lang w:val="en-US" w:eastAsia="zh-CN"/>
        </w:rPr>
        <w:t>T</w:t>
      </w:r>
      <w:r w:rsidRPr="0007062E">
        <w:rPr>
          <w:vertAlign w:val="subscript"/>
          <w:lang w:val="en-US" w:eastAsia="zh-CN"/>
        </w:rPr>
        <w:t>availab</w:t>
      </w:r>
      <w:r>
        <w:rPr>
          <w:vertAlign w:val="subscript"/>
          <w:lang w:val="en-US" w:eastAsia="zh-CN"/>
        </w:rPr>
        <w:t>l</w:t>
      </w:r>
      <w:r w:rsidRPr="0007062E">
        <w:rPr>
          <w:vertAlign w:val="subscript"/>
          <w:lang w:val="en-US" w:eastAsia="zh-CN"/>
        </w:rPr>
        <w:t>e</w:t>
      </w:r>
      <w:proofErr w:type="spellEnd"/>
      <w:r>
        <w:t xml:space="preserve">, then  </w:t>
      </w:r>
      <m:oMath>
        <m:sSub>
          <m:sSubPr>
            <m:ctrlPr>
              <w:rPr>
                <w:rFonts w:ascii="Cambria Math" w:hAnsi="Cambria Math"/>
              </w:rPr>
            </m:ctrlPr>
          </m:sSubPr>
          <m:e>
            <m:r>
              <m:rPr>
                <m:nor/>
              </m:rPr>
              <m:t>T</m:t>
            </m:r>
          </m:e>
          <m:sub>
            <m:r>
              <m:rPr>
                <m:nor/>
              </m:rPr>
              <m:t>last</m:t>
            </m:r>
            <m:r>
              <m:rPr>
                <m:sty m:val="p"/>
              </m:rPr>
              <w:rPr>
                <w:rFonts w:ascii="Cambria Math"/>
              </w:rPr>
              <m:t>,i</m:t>
            </m:r>
          </m:sub>
        </m:sSub>
      </m:oMath>
      <w:r w:rsidRPr="00455A43">
        <w:t xml:space="preserve"> = </w:t>
      </w:r>
      <w:r>
        <w:t xml:space="preserve">PPWL; </w:t>
      </w:r>
    </w:p>
    <w:p w14:paraId="6E393A90" w14:textId="77777777" w:rsidR="00243799" w:rsidRDefault="00243799" w:rsidP="00243799">
      <w:pPr>
        <w:pStyle w:val="B20"/>
        <w:rPr>
          <w:rFonts w:eastAsia="MS Mincho" w:cs="v4.2.0"/>
        </w:rPr>
      </w:pPr>
      <w:r w:rsidRPr="00455A43">
        <w:tab/>
      </w:r>
      <w:r>
        <w:t>o</w:t>
      </w:r>
      <w:r w:rsidRPr="0007062E">
        <w:t xml:space="preserve">therwise, </w:t>
      </w:r>
      <m:oMath>
        <m:sSub>
          <m:sSubPr>
            <m:ctrlPr>
              <w:rPr>
                <w:rFonts w:ascii="Cambria Math" w:hAnsi="Cambria Math"/>
                <w:bCs/>
              </w:rPr>
            </m:ctrlPr>
          </m:sSubPr>
          <m:e>
            <m:r>
              <m:rPr>
                <m:nor/>
              </m:rPr>
              <w:rPr>
                <w:bCs/>
              </w:rPr>
              <m:t>T</m:t>
            </m:r>
          </m:e>
          <m:sub>
            <m:r>
              <m:rPr>
                <m:nor/>
              </m:rPr>
              <w:rPr>
                <w:bCs/>
              </w:rPr>
              <m:t>last</m:t>
            </m:r>
            <m:r>
              <m:rPr>
                <m:sty m:val="p"/>
              </m:rPr>
              <w:rPr>
                <w:rFonts w:ascii="Cambria Math" w:hAnsi="Cambria Math"/>
              </w:rPr>
              <m:t>,i</m:t>
            </m:r>
          </m:sub>
        </m:sSub>
      </m:oMath>
      <w:r w:rsidRPr="0007062E">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07062E">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Pr>
          <w:bCs/>
        </w:rPr>
        <w:t>.</w:t>
      </w:r>
    </w:p>
    <w:p w14:paraId="248888C5" w14:textId="77777777" w:rsidR="00243799" w:rsidRPr="00EC5A91" w:rsidRDefault="00243799" w:rsidP="00243799">
      <w:pPr>
        <w:pStyle w:val="B10"/>
        <w:rPr>
          <w:lang w:eastAsia="zh-CN"/>
        </w:rPr>
      </w:pPr>
      <w:r w:rsidRPr="00F27EB7">
        <w:rPr>
          <w:rFonts w:eastAsia="MS Mincho" w:cs="v4.2.0"/>
        </w:rPr>
        <w:t>-</w:t>
      </w:r>
      <w:r w:rsidRPr="00F27EB7">
        <w:rPr>
          <w:rFonts w:eastAsia="MS Mincho" w:cs="v4.2.0"/>
        </w:rPr>
        <w:tab/>
      </w:r>
      <m:oMath>
        <m:sSub>
          <m:sSubPr>
            <m:ctrlPr>
              <w:rPr>
                <w:rFonts w:ascii="Cambria Math" w:hAnsi="Cambria Math"/>
                <w:lang w:eastAsia="ko-KR"/>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sidRPr="00EC5A91">
        <w:rPr>
          <w:lang w:eastAsia="zh-CN"/>
        </w:rPr>
        <w:t xml:space="preserve"> is </w:t>
      </w:r>
      <w:r w:rsidRPr="00EC5A91">
        <w:rPr>
          <w:lang w:eastAsia="ko-KR"/>
        </w:rPr>
        <w:t>periodicity of UE Rx-Tx time difference measurement in</w:t>
      </w:r>
      <w:r w:rsidRPr="00EC5A91">
        <w:rPr>
          <w:lang w:eastAsia="zh-CN"/>
        </w:rPr>
        <w:t xml:space="preserve"> positioning frequency layer </w:t>
      </w:r>
      <w:r w:rsidRPr="00EC5A91">
        <w:rPr>
          <w:i/>
          <w:lang w:eastAsia="zh-CN"/>
        </w:rPr>
        <w:t>i</w:t>
      </w:r>
      <w:r w:rsidRPr="00EC5A91">
        <w:rPr>
          <w:lang w:eastAsia="zh-CN"/>
        </w:rPr>
        <w:t xml:space="preserve">: </w:t>
      </w:r>
    </w:p>
    <w:p w14:paraId="24F3BB1F" w14:textId="77777777" w:rsidR="00243799" w:rsidRPr="00EC5A91" w:rsidRDefault="00243799" w:rsidP="00243799">
      <w:pPr>
        <w:keepLines/>
        <w:tabs>
          <w:tab w:val="center" w:pos="4536"/>
          <w:tab w:val="right" w:pos="9072"/>
        </w:tabs>
        <w:rPr>
          <w:noProof/>
          <w:lang w:eastAsia="zh-CN"/>
        </w:rPr>
      </w:pPr>
      <w:r w:rsidRPr="00EC5A91">
        <w:rPr>
          <w:lang w:eastAsia="ko-KR"/>
        </w:rPr>
        <w:tab/>
      </w:r>
      <m:oMath>
        <m:sSub>
          <m:sSubPr>
            <m:ctrlPr>
              <w:rPr>
                <w:rFonts w:ascii="Cambria Math" w:hAnsi="Cambria Math"/>
                <w:noProof/>
                <w:lang w:eastAsia="ko-KR"/>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r>
          <m:rPr>
            <m:sty m:val="p"/>
          </m:rPr>
          <w:rPr>
            <w:rFonts w:ascii="Cambria Math" w:hAnsi="Cambria Math"/>
            <w:noProof/>
            <w:lang w:eastAsia="ko-KR"/>
          </w:rPr>
          <m:t xml:space="preserve"> </m:t>
        </m:r>
        <m:d>
          <m:dPr>
            <m:begChr m:val="⌈"/>
            <m:endChr m:val="⌉"/>
            <m:ctrlPr>
              <w:rPr>
                <w:rFonts w:ascii="Cambria Math" w:hAnsi="Cambria Math"/>
                <w:noProof/>
                <w:lang w:eastAsia="ko-KR"/>
              </w:rPr>
            </m:ctrlPr>
          </m:dPr>
          <m:e>
            <m:f>
              <m:fPr>
                <m:ctrlPr>
                  <w:rPr>
                    <w:rFonts w:ascii="Cambria Math" w:hAnsi="Cambria Math"/>
                    <w:noProof/>
                    <w:lang w:eastAsia="ko-KR"/>
                  </w:rPr>
                </m:ctrlPr>
              </m:fPr>
              <m:num>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i</m:t>
                    </m:r>
                  </m:sub>
                </m:sSub>
              </m:num>
              <m:den>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availabl</m:t>
                    </m:r>
                    <m:sSub>
                      <m:sSubPr>
                        <m:ctrlPr>
                          <w:rPr>
                            <w:rFonts w:ascii="Cambria Math" w:hAnsi="Cambria Math"/>
                            <w:noProof/>
                            <w:lang w:eastAsia="ko-KR"/>
                          </w:rPr>
                        </m:ctrlPr>
                      </m:sSubPr>
                      <m:e>
                        <m:r>
                          <w:rPr>
                            <w:rFonts w:ascii="Cambria Math" w:hAnsi="Cambria Math"/>
                            <w:noProof/>
                            <w:lang w:eastAsia="ko-KR"/>
                          </w:rPr>
                          <m:t>e</m:t>
                        </m:r>
                        <m:ctrlPr>
                          <w:rPr>
                            <w:rFonts w:ascii="Cambria Math" w:hAnsi="Cambria Math"/>
                            <w:i/>
                            <w:noProof/>
                            <w:lang w:eastAsia="ko-KR"/>
                          </w:rPr>
                        </m:ctrlPr>
                      </m:e>
                      <m:sub>
                        <m:r>
                          <w:rPr>
                            <w:rFonts w:ascii="Cambria Math" w:hAnsi="Cambria Math"/>
                            <w:noProof/>
                            <w:lang w:eastAsia="ko-KR"/>
                          </w:rPr>
                          <m:t>PRS</m:t>
                        </m:r>
                      </m:sub>
                    </m:sSub>
                    <m:r>
                      <m:rPr>
                        <m:sty m:val="p"/>
                      </m:rPr>
                      <w:rPr>
                        <w:rFonts w:ascii="Cambria Math" w:hAnsi="Cambria Math"/>
                        <w:noProof/>
                        <w:lang w:eastAsia="ko-KR"/>
                      </w:rPr>
                      <m:t>,</m:t>
                    </m:r>
                    <m:r>
                      <w:rPr>
                        <w:rFonts w:ascii="Cambria Math" w:hAnsi="Cambria Math"/>
                        <w:noProof/>
                        <w:lang w:eastAsia="ko-KR"/>
                      </w:rPr>
                      <m:t>i</m:t>
                    </m:r>
                  </m:sub>
                </m:sSub>
              </m:den>
            </m:f>
          </m:e>
        </m:d>
        <m:r>
          <m:rPr>
            <m:sty m:val="p"/>
          </m:rPr>
          <w:rPr>
            <w:rFonts w:ascii="Cambria Math" w:hAnsi="Cambria Math"/>
            <w:noProof/>
            <w:lang w:eastAsia="ko-KR"/>
          </w:rPr>
          <m:t>*</m:t>
        </m:r>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availabl</m:t>
            </m:r>
            <m:sSub>
              <m:sSubPr>
                <m:ctrlPr>
                  <w:rPr>
                    <w:rFonts w:ascii="Cambria Math" w:hAnsi="Cambria Math"/>
                    <w:noProof/>
                    <w:lang w:eastAsia="ko-KR"/>
                  </w:rPr>
                </m:ctrlPr>
              </m:sSubPr>
              <m:e>
                <m:r>
                  <w:rPr>
                    <w:rFonts w:ascii="Cambria Math" w:hAnsi="Cambria Math"/>
                    <w:noProof/>
                    <w:lang w:eastAsia="ko-KR"/>
                  </w:rPr>
                  <m:t>e</m:t>
                </m:r>
                <m:ctrlPr>
                  <w:rPr>
                    <w:rFonts w:ascii="Cambria Math" w:hAnsi="Cambria Math"/>
                    <w:i/>
                    <w:noProof/>
                    <w:lang w:eastAsia="ko-KR"/>
                  </w:rPr>
                </m:ctrlPr>
              </m:e>
              <m:sub>
                <m:r>
                  <w:rPr>
                    <w:rFonts w:ascii="Cambria Math" w:hAnsi="Cambria Math"/>
                    <w:noProof/>
                    <w:lang w:eastAsia="ko-KR"/>
                  </w:rPr>
                  <m:t>PRS</m:t>
                </m:r>
              </m:sub>
            </m:sSub>
            <m:r>
              <m:rPr>
                <m:sty m:val="p"/>
              </m:rPr>
              <w:rPr>
                <w:rFonts w:ascii="Cambria Math" w:hAnsi="Cambria Math"/>
                <w:noProof/>
                <w:lang w:eastAsia="ko-KR"/>
              </w:rPr>
              <m:t>,</m:t>
            </m:r>
            <m:r>
              <w:rPr>
                <w:rFonts w:ascii="Cambria Math" w:hAnsi="Cambria Math"/>
                <w:noProof/>
                <w:lang w:eastAsia="ko-KR"/>
              </w:rPr>
              <m:t>i</m:t>
            </m:r>
          </m:sub>
        </m:sSub>
      </m:oMath>
    </w:p>
    <w:p w14:paraId="355E47AA" w14:textId="77777777" w:rsidR="00243799" w:rsidRPr="00EC5A91" w:rsidRDefault="00243799" w:rsidP="00243799">
      <w:pPr>
        <w:rPr>
          <w:lang w:eastAsia="ko-KR"/>
        </w:rPr>
      </w:pPr>
      <w:r w:rsidRPr="00EC5A91">
        <w:rPr>
          <w:lang w:eastAsia="ko-KR"/>
        </w:rPr>
        <w:t>where</w:t>
      </w:r>
    </w:p>
    <w:p w14:paraId="7CF00F75" w14:textId="77777777" w:rsidR="00243799" w:rsidRDefault="00243799" w:rsidP="00243799">
      <w:pPr>
        <w:pStyle w:val="B10"/>
        <w:rPr>
          <w:lang w:eastAsia="zh-CN"/>
        </w:rPr>
      </w:pPr>
      <w:r>
        <w:rPr>
          <w:lang w:eastAsia="ko-KR"/>
        </w:rPr>
        <w:tab/>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i</m:t>
            </m:r>
          </m:sub>
        </m:sSub>
      </m:oMath>
      <w:r w:rsidRPr="00EC5A91">
        <w:rPr>
          <w:lang w:eastAsia="ko-KR"/>
        </w:rPr>
        <w:tab/>
        <w:t xml:space="preserve">corresponds to </w:t>
      </w:r>
      <w:proofErr w:type="spellStart"/>
      <w:r w:rsidRPr="00D912A9">
        <w:rPr>
          <w:bCs/>
          <w:i/>
          <w:iCs/>
          <w:snapToGrid w:val="0"/>
          <w:sz w:val="18"/>
          <w:szCs w:val="18"/>
        </w:rPr>
        <w:t>ppw-durationOfPRS-ProcessingSymbols</w:t>
      </w:r>
      <w:r w:rsidRPr="00D912A9">
        <w:rPr>
          <w:bCs/>
          <w:i/>
          <w:iCs/>
          <w:snapToGrid w:val="0"/>
          <w:sz w:val="18"/>
          <w:szCs w:val="18"/>
          <w:lang w:eastAsia="zh-CN"/>
        </w:rPr>
        <w:t>T</w:t>
      </w:r>
      <w:proofErr w:type="spellEnd"/>
      <w:r w:rsidRPr="00D912A9">
        <w:rPr>
          <w:bCs/>
          <w:i/>
          <w:iCs/>
          <w:snapToGrid w:val="0"/>
          <w:sz w:val="18"/>
          <w:szCs w:val="18"/>
          <w:lang w:eastAsia="zh-CN"/>
        </w:rPr>
        <w:t xml:space="preserve"> </w:t>
      </w:r>
      <w:r w:rsidRPr="00EC5A91">
        <w:rPr>
          <w:lang w:eastAsia="ko-KR"/>
        </w:rPr>
        <w:t xml:space="preserve"> in TS 37.355 [34]</w:t>
      </w:r>
      <w:r w:rsidRPr="00F8015D">
        <w:rPr>
          <w:i/>
        </w:rPr>
        <w:t xml:space="preserve"> </w:t>
      </w:r>
      <w:r>
        <w:t xml:space="preserve">if </w:t>
      </w:r>
      <w:r w:rsidRPr="00455A43">
        <w:rPr>
          <w:iCs/>
        </w:rPr>
        <w:t xml:space="preserve">positioning frequency layer </w:t>
      </w:r>
      <w:r w:rsidRPr="00082331">
        <w:rPr>
          <w:i/>
        </w:rPr>
        <w:t>i</w:t>
      </w:r>
      <w:r>
        <w:rPr>
          <w:iCs/>
        </w:rPr>
        <w:t xml:space="preserve"> is in Case 1</w:t>
      </w:r>
      <w:r w:rsidRPr="00455A43">
        <w:t>,</w:t>
      </w:r>
      <w:r>
        <w:t xml:space="preserve"> or </w:t>
      </w:r>
      <w:r w:rsidRPr="00455A43">
        <w:t>corresponds to</w:t>
      </w:r>
      <w:r>
        <w:t xml:space="preserve"> the sum of </w:t>
      </w:r>
      <w:r w:rsidRPr="008338BB">
        <w:rPr>
          <w:i/>
        </w:rPr>
        <w:t>ppw-durationOfPRS-ProcessingSymbolsT2</w:t>
      </w:r>
      <w:r>
        <w:t xml:space="preserve"> and </w:t>
      </w:r>
      <w:r w:rsidRPr="00BB0661">
        <w:rPr>
          <w:i/>
        </w:rPr>
        <w:t>ppw-durationOfPRS-ProcessingSymbolsN2</w:t>
      </w:r>
      <w:r>
        <w:t xml:space="preserve"> </w:t>
      </w:r>
      <w:r w:rsidRPr="00455A43">
        <w:t>in TS 37.355 [34]</w:t>
      </w:r>
      <w:r>
        <w:t xml:space="preserve"> if </w:t>
      </w:r>
      <w:r w:rsidRPr="00455A43">
        <w:rPr>
          <w:iCs/>
        </w:rPr>
        <w:t xml:space="preserve">positioning frequency layer </w:t>
      </w:r>
      <w:r w:rsidRPr="00082331">
        <w:rPr>
          <w:i/>
        </w:rPr>
        <w:t>i</w:t>
      </w:r>
      <w:r>
        <w:rPr>
          <w:iCs/>
        </w:rPr>
        <w:t xml:space="preserve"> is in Case 2</w:t>
      </w:r>
      <w:r w:rsidRPr="00EC5A91">
        <w:rPr>
          <w:lang w:eastAsia="ko-KR"/>
        </w:rPr>
        <w:t>,</w:t>
      </w:r>
    </w:p>
    <w:p w14:paraId="208DFF61" w14:textId="77777777" w:rsidR="00243799" w:rsidRPr="00EC5A91" w:rsidRDefault="00243799" w:rsidP="00243799">
      <w:pPr>
        <w:pStyle w:val="B10"/>
        <w:rPr>
          <w:lang w:eastAsia="zh-CN"/>
        </w:rPr>
      </w:pPr>
      <w:r>
        <w:rPr>
          <w:lang w:eastAsia="ko-KR"/>
        </w:rPr>
        <w:tab/>
      </w:r>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available</m:t>
            </m:r>
            <m:r>
              <m:rPr>
                <m:sty m:val="p"/>
              </m:rPr>
              <w:rPr>
                <w:rFonts w:ascii="Cambria Math" w:hAnsi="Cambria Math"/>
                <w:lang w:eastAsia="ko-KR"/>
              </w:rPr>
              <m:t>_</m:t>
            </m:r>
            <m:r>
              <w:rPr>
                <w:rFonts w:ascii="Cambria Math" w:hAnsi="Cambria Math"/>
                <w:lang w:eastAsia="ko-KR"/>
              </w:rPr>
              <m:t>PRS</m:t>
            </m:r>
            <m:r>
              <m:rPr>
                <m:nor/>
              </m:rPr>
              <w:rPr>
                <w:lang w:eastAsia="ko-KR"/>
              </w:rPr>
              <m:t>,i</m:t>
            </m:r>
          </m:sub>
        </m:sSub>
        <m:r>
          <m:rPr>
            <m:sty m:val="p"/>
          </m:rPr>
          <w:rPr>
            <w:rFonts w:ascii="Cambria Math" w:hAnsi="Cambria Math"/>
            <w:lang w:eastAsia="ko-KR"/>
          </w:rPr>
          <m:t xml:space="preserve">= </m:t>
        </m:r>
        <m:r>
          <w:rPr>
            <w:rFonts w:ascii="Cambria Math" w:hAnsi="Cambria Math"/>
            <w:lang w:eastAsia="ko-KR"/>
          </w:rPr>
          <m:t>LCM</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PRS</m:t>
                </m:r>
                <m:r>
                  <m:rPr>
                    <m:nor/>
                  </m:rPr>
                  <w:rPr>
                    <w:lang w:eastAsia="ko-KR"/>
                  </w:rPr>
                  <m:t>,i</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PPWRP</m:t>
                </m:r>
              </m:e>
              <m:sub>
                <m:r>
                  <m:rPr>
                    <m:nor/>
                  </m:rPr>
                  <w:rPr>
                    <w:lang w:eastAsia="ko-KR"/>
                  </w:rPr>
                  <m:t>i</m:t>
                </m:r>
              </m:sub>
            </m:sSub>
          </m:e>
        </m:d>
      </m:oMath>
      <w:r w:rsidRPr="00EC5A91">
        <w:rPr>
          <w:lang w:eastAsia="ko-KR"/>
        </w:rPr>
        <w:t xml:space="preserve">, the least common multiple between </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PRS,i</m:t>
            </m:r>
          </m:sub>
        </m:sSub>
      </m:oMath>
      <w:r w:rsidRPr="00EC5A91">
        <w:rPr>
          <w:lang w:eastAsia="ko-KR"/>
        </w:rPr>
        <w:t xml:space="preserve"> and </w:t>
      </w:r>
      <m:oMath>
        <m:sSub>
          <m:sSubPr>
            <m:ctrlPr>
              <w:rPr>
                <w:rFonts w:ascii="Cambria Math" w:hAnsi="Cambria Math"/>
                <w:lang w:eastAsia="ko-KR"/>
              </w:rPr>
            </m:ctrlPr>
          </m:sSubPr>
          <m:e>
            <m:r>
              <w:rPr>
                <w:rFonts w:ascii="Cambria Math" w:hAnsi="Cambria Math"/>
                <w:lang w:eastAsia="ko-KR"/>
              </w:rPr>
              <m:t>PPWRP</m:t>
            </m:r>
          </m:e>
          <m:sub>
            <m:r>
              <m:rPr>
                <m:nor/>
              </m:rPr>
              <w:rPr>
                <w:lang w:eastAsia="ko-KR"/>
              </w:rPr>
              <m:t>i</m:t>
            </m:r>
          </m:sub>
        </m:sSub>
      </m:oMath>
      <w:r w:rsidRPr="00EC5A91">
        <w:rPr>
          <w:lang w:eastAsia="zh-CN"/>
        </w:rPr>
        <w:t xml:space="preserve"> </w:t>
      </w:r>
      <w:r w:rsidRPr="00EC5A91">
        <w:rPr>
          <w:lang w:eastAsia="ko-KR"/>
        </w:rPr>
        <w:tab/>
      </w:r>
      <w:r w:rsidRPr="00EC5A91">
        <w:rPr>
          <w:lang w:eastAsia="zh-CN"/>
        </w:rPr>
        <w:t xml:space="preserve"> </w:t>
      </w:r>
    </w:p>
    <w:p w14:paraId="028AFA18" w14:textId="77777777" w:rsidR="00243799" w:rsidRPr="00EC5A91" w:rsidRDefault="00243799" w:rsidP="00243799">
      <w:pPr>
        <w:pStyle w:val="B10"/>
        <w:rPr>
          <w:lang w:eastAsia="ko-KR"/>
        </w:rPr>
      </w:pPr>
      <w:r w:rsidRPr="00EC5A91">
        <w:rPr>
          <w:lang w:eastAsia="ko-KR"/>
        </w:rPr>
        <w:tab/>
      </w:r>
      <m:oMath>
        <m:sSub>
          <m:sSubPr>
            <m:ctrlPr>
              <w:rPr>
                <w:rFonts w:ascii="Cambria Math" w:hAnsi="Cambria Math"/>
                <w:lang w:eastAsia="ko-KR"/>
              </w:rPr>
            </m:ctrlPr>
          </m:sSubPr>
          <m:e>
            <m:r>
              <w:rPr>
                <w:rFonts w:ascii="Cambria Math" w:hAnsi="Cambria Math"/>
                <w:lang w:eastAsia="ko-KR"/>
              </w:rPr>
              <m:t>PPWRP</m:t>
            </m:r>
          </m:e>
          <m:sub>
            <m:r>
              <m:rPr>
                <m:nor/>
              </m:rPr>
              <w:rPr>
                <w:lang w:eastAsia="ko-KR"/>
              </w:rPr>
              <m:t>i</m:t>
            </m:r>
          </m:sub>
        </m:sSub>
      </m:oMath>
      <w:r w:rsidRPr="00EC5A91">
        <w:rPr>
          <w:lang w:eastAsia="zh-CN"/>
        </w:rPr>
        <w:t xml:space="preserve"> is the PRS processing window repetition periodicity in positioning frequency layer </w:t>
      </w:r>
      <w:proofErr w:type="spellStart"/>
      <w:r w:rsidRPr="00EC5A91">
        <w:rPr>
          <w:i/>
          <w:lang w:eastAsia="zh-CN"/>
        </w:rPr>
        <w:t>i</w:t>
      </w:r>
      <w:r w:rsidRPr="00EC5A91">
        <w:rPr>
          <w:lang w:eastAsia="zh-CN"/>
        </w:rPr>
        <w:t>.</w:t>
      </w:r>
      <w:proofErr w:type="spellEnd"/>
    </w:p>
    <w:p w14:paraId="28A913A2" w14:textId="77777777" w:rsidR="00243799" w:rsidRPr="00EC5A91" w:rsidRDefault="00243799" w:rsidP="00243799">
      <w:pPr>
        <w:pStyle w:val="B10"/>
        <w:rPr>
          <w:lang w:eastAsia="ko-KR"/>
        </w:rPr>
      </w:pPr>
      <w:r w:rsidRPr="00EC5A91">
        <w:rPr>
          <w:lang w:eastAsia="ko-KR"/>
        </w:rPr>
        <w:tab/>
      </w:r>
      <m:oMath>
        <m:sSub>
          <m:sSubPr>
            <m:ctrlPr>
              <w:rPr>
                <w:rFonts w:ascii="Cambria Math" w:hAnsi="Cambria Math"/>
                <w:lang w:eastAsia="ko-KR"/>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EC5A91">
        <w:rPr>
          <w:lang w:eastAsia="zh-CN"/>
        </w:rPr>
        <w:t xml:space="preserve"> is the PRS resource periodicity in positioning frequency layer </w:t>
      </w:r>
      <w:proofErr w:type="spellStart"/>
      <w:r w:rsidRPr="00EC5A91">
        <w:rPr>
          <w:i/>
          <w:lang w:eastAsia="zh-CN"/>
        </w:rPr>
        <w:t>i</w:t>
      </w:r>
      <w:r w:rsidRPr="00EC5A91">
        <w:rPr>
          <w:lang w:eastAsia="zh-CN"/>
        </w:rPr>
        <w:t>.</w:t>
      </w:r>
      <w:proofErr w:type="spellEnd"/>
      <w:r w:rsidRPr="00EC5A91">
        <w:rPr>
          <w:lang w:eastAsia="zh-CN"/>
        </w:rPr>
        <w:t xml:space="preserve"> </w:t>
      </w:r>
      <w:r w:rsidRPr="00EC5A91">
        <w:rPr>
          <w:lang w:eastAsia="ko-KR"/>
        </w:rPr>
        <w:t xml:space="preserve">If the positioning frequency layer </w:t>
      </w:r>
      <w:r w:rsidRPr="00EC5A91">
        <w:rPr>
          <w:i/>
          <w:iCs/>
          <w:lang w:eastAsia="ko-KR"/>
        </w:rPr>
        <w:t>i</w:t>
      </w:r>
      <w:r w:rsidRPr="00EC5A91">
        <w:rPr>
          <w:lang w:eastAsia="ko-KR"/>
        </w:rPr>
        <w:t xml:space="preserve"> has more than one DL PRS resource sets with different PRS periodicities with muting,  </w:t>
      </w:r>
      <m:oMath>
        <m:sSub>
          <m:sSubPr>
            <m:ctrlPr>
              <w:rPr>
                <w:rFonts w:ascii="Cambria Math" w:hAnsi="Cambria Math"/>
                <w:lang w:eastAsia="ko-KR"/>
              </w:rPr>
            </m:ctrlPr>
          </m:sSubPr>
          <m:e>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per</m:t>
                </m:r>
              </m:sub>
              <m:sup>
                <m:r>
                  <w:rPr>
                    <w:rFonts w:ascii="Cambria Math" w:hAnsi="Cambria Math"/>
                    <w:lang w:eastAsia="ko-KR"/>
                  </w:rPr>
                  <m:t>PRS with muting</m:t>
                </m:r>
              </m:sup>
            </m:sSubSup>
            <m:r>
              <m:rPr>
                <m:sty m:val="p"/>
              </m:rPr>
              <w:rPr>
                <w:rFonts w:ascii="Cambria Math" w:hAnsi="Cambria Math"/>
                <w:lang w:eastAsia="ko-KR"/>
              </w:rPr>
              <m:t>=</m:t>
            </m:r>
            <m:r>
              <w:rPr>
                <w:rFonts w:ascii="Cambria Math" w:hAnsi="Cambria Math"/>
                <w:lang w:eastAsia="ko-KR"/>
              </w:rPr>
              <m:t>N</m:t>
            </m:r>
          </m:e>
          <m:sub>
            <m:r>
              <w:rPr>
                <w:rFonts w:ascii="Cambria Math" w:hAnsi="Cambria Math"/>
                <w:lang w:eastAsia="ko-KR"/>
              </w:rPr>
              <m:t>muting</m:t>
            </m:r>
          </m:sub>
        </m:sSub>
        <m:r>
          <m:rPr>
            <m:sty m:val="p"/>
          </m:rPr>
          <w:rPr>
            <w:rFonts w:ascii="Cambria Math" w:hAnsi="Cambria Math"/>
            <w:lang w:eastAsia="ko-KR"/>
          </w:rPr>
          <m:t>*</m:t>
        </m:r>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per</m:t>
            </m:r>
          </m:sub>
          <m:sup>
            <m:r>
              <w:rPr>
                <w:rFonts w:ascii="Cambria Math" w:hAnsi="Cambria Math"/>
                <w:lang w:eastAsia="ko-KR"/>
              </w:rPr>
              <m:t>PRS</m:t>
            </m:r>
          </m:sup>
        </m:sSubSup>
      </m:oMath>
      <w:r w:rsidRPr="00EC5A91">
        <w:rPr>
          <w:lang w:eastAsia="ko-KR"/>
        </w:rPr>
        <w:t xml:space="preserve">, the least common multiple of </w:t>
      </w:r>
      <m:oMath>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per</m:t>
            </m:r>
          </m:sub>
          <m:sup>
            <m:r>
              <w:rPr>
                <w:rFonts w:ascii="Cambria Math" w:hAnsi="Cambria Math"/>
                <w:lang w:eastAsia="ko-KR"/>
              </w:rPr>
              <m:t>PRS with muting</m:t>
            </m:r>
          </m:sup>
        </m:sSubSup>
      </m:oMath>
      <w:r w:rsidRPr="00EC5A91">
        <w:rPr>
          <w:lang w:eastAsia="ko-KR"/>
        </w:rPr>
        <w:t xml:space="preserve"> among DL PRS resource sets is used to derive </w:t>
      </w:r>
      <m:oMath>
        <m:sSub>
          <m:sSubPr>
            <m:ctrlPr>
              <w:rPr>
                <w:rFonts w:ascii="Cambria Math" w:hAnsi="Cambria Math"/>
                <w:lang w:eastAsia="ko-KR"/>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EC5A91">
        <w:rPr>
          <w:lang w:eastAsia="ko-KR"/>
        </w:rPr>
        <w:t>, where</w:t>
      </w:r>
    </w:p>
    <w:p w14:paraId="7962E812" w14:textId="77777777" w:rsidR="00243799" w:rsidRPr="00EC5A91" w:rsidRDefault="00243799" w:rsidP="00243799">
      <w:pPr>
        <w:pStyle w:val="B10"/>
        <w:rPr>
          <w:lang w:eastAsia="zh-CN"/>
        </w:rPr>
      </w:pPr>
      <w:r>
        <w:rPr>
          <w:lang w:eastAsia="ko-KR"/>
        </w:rPr>
        <w:tab/>
      </w:r>
      <m:oMath>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per</m:t>
            </m:r>
          </m:sub>
          <m:sup>
            <m:r>
              <w:rPr>
                <w:rFonts w:ascii="Cambria Math" w:hAnsi="Cambria Math"/>
                <w:lang w:eastAsia="ko-KR"/>
              </w:rPr>
              <m:t>PRS</m:t>
            </m:r>
          </m:sup>
        </m:sSubSup>
      </m:oMath>
      <w:r w:rsidRPr="00EC5A91">
        <w:rPr>
          <w:rFonts w:hint="eastAsia"/>
          <w:lang w:eastAsia="zh-CN"/>
        </w:rPr>
        <w:t xml:space="preserve"> </w:t>
      </w:r>
      <w:r w:rsidRPr="00EC5A91">
        <w:rPr>
          <w:lang w:eastAsia="zh-CN"/>
        </w:rPr>
        <w:t xml:space="preserve">is the periodicity of PRS resource sets given by the higher-layer parameter </w:t>
      </w:r>
      <w:r w:rsidRPr="00EC5A91">
        <w:rPr>
          <w:i/>
          <w:lang w:eastAsia="zh-CN"/>
        </w:rPr>
        <w:t>DL-PRS-Periodicity</w:t>
      </w:r>
      <w:r w:rsidRPr="00EC5A91">
        <w:rPr>
          <w:lang w:eastAsia="zh-CN"/>
        </w:rPr>
        <w:t>.</w:t>
      </w:r>
    </w:p>
    <w:p w14:paraId="626DF08D" w14:textId="77777777" w:rsidR="00243799" w:rsidRPr="00EC5A91" w:rsidRDefault="00243799" w:rsidP="00243799">
      <w:pPr>
        <w:pStyle w:val="B10"/>
        <w:rPr>
          <w:lang w:eastAsia="ko-KR"/>
        </w:rPr>
      </w:pPr>
      <w:r w:rsidRPr="00EC5A91">
        <w:rPr>
          <w:lang w:eastAsia="ko-KR"/>
        </w:rPr>
        <w:lastRenderedPageBreak/>
        <w:tab/>
      </w:r>
      <m:oMath>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muting</m:t>
            </m:r>
          </m:sub>
        </m:sSub>
      </m:oMath>
      <w:r w:rsidRPr="00EC5A91">
        <w:rPr>
          <w:lang w:eastAsia="ko-KR"/>
        </w:rPr>
        <w:t xml:space="preserve"> is the scaling factor considering PRS resource muting. </w:t>
      </w:r>
      <m:oMath>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muting</m:t>
            </m:r>
          </m:sub>
        </m:sSub>
        <m:r>
          <w:rPr>
            <w:rFonts w:ascii="Cambria Math" w:hAnsi="Cambria Math"/>
            <w:lang w:eastAsia="ko-KR"/>
          </w:rPr>
          <m:t>=</m:t>
        </m:r>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muting</m:t>
            </m:r>
          </m:sub>
          <m:sup>
            <m:r>
              <w:rPr>
                <w:rFonts w:ascii="Cambria Math" w:hAnsi="Cambria Math"/>
                <w:lang w:eastAsia="ko-KR"/>
              </w:rPr>
              <m:t>PRS</m:t>
            </m:r>
          </m:sup>
        </m:sSub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muting</m:t>
            </m:r>
          </m:sub>
        </m:sSub>
      </m:oMath>
      <w:r w:rsidRPr="00EC5A91">
        <w:rPr>
          <w:lang w:eastAsia="zh-CN"/>
        </w:rPr>
        <w:t xml:space="preserve">, where </w:t>
      </w:r>
      <m:oMath>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muting</m:t>
            </m:r>
          </m:sub>
          <m:sup>
            <m:r>
              <w:rPr>
                <w:rFonts w:ascii="Cambria Math" w:hAnsi="Cambria Math"/>
                <w:lang w:eastAsia="ko-KR"/>
              </w:rPr>
              <m:t>PRS</m:t>
            </m:r>
          </m:sup>
        </m:sSubSup>
      </m:oMath>
      <w:r w:rsidRPr="00EC5A91">
        <w:rPr>
          <w:lang w:eastAsia="zh-CN"/>
        </w:rPr>
        <w:t xml:space="preserve"> is the muting repetition factor given by the higher-layer parameter </w:t>
      </w:r>
      <w:r w:rsidRPr="00EC5A91">
        <w:rPr>
          <w:i/>
          <w:lang w:eastAsia="zh-CN"/>
        </w:rPr>
        <w:t>DL-PRS-</w:t>
      </w:r>
      <w:proofErr w:type="spellStart"/>
      <w:r w:rsidRPr="00EC5A91">
        <w:rPr>
          <w:i/>
          <w:lang w:eastAsia="zh-CN"/>
        </w:rPr>
        <w:t>MutingBitRepetitionFactor</w:t>
      </w:r>
      <w:proofErr w:type="spellEnd"/>
      <w:r w:rsidRPr="00EC5A91">
        <w:rPr>
          <w:lang w:eastAsia="zh-CN"/>
        </w:rPr>
        <w:t xml:space="preserve">, and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muting</m:t>
            </m:r>
          </m:sub>
        </m:sSub>
      </m:oMath>
      <w:r w:rsidRPr="00EC5A91">
        <w:rPr>
          <w:lang w:eastAsia="zh-CN"/>
        </w:rPr>
        <w:t xml:space="preserve"> is the size of the bitmap </w:t>
      </w:r>
      <m:oMath>
        <m:d>
          <m:dPr>
            <m:begChr m:val="{"/>
            <m:endChr m:val="}"/>
            <m:ctrlPr>
              <w:rPr>
                <w:rFonts w:ascii="Cambria Math" w:hAnsi="Cambria Math"/>
                <w:i/>
                <w:lang w:eastAsia="ko-KR"/>
              </w:rPr>
            </m:ctrlPr>
          </m:dPr>
          <m:e>
            <m:sSup>
              <m:sSupPr>
                <m:ctrlPr>
                  <w:rPr>
                    <w:rFonts w:ascii="Cambria Math" w:hAnsi="Cambria Math"/>
                    <w:i/>
                    <w:lang w:eastAsia="ko-KR"/>
                  </w:rPr>
                </m:ctrlPr>
              </m:sSupPr>
              <m:e>
                <m:r>
                  <w:rPr>
                    <w:rFonts w:ascii="Cambria Math" w:hAnsi="Cambria Math"/>
                    <w:lang w:val="en-US" w:eastAsia="ko-KR"/>
                  </w:rPr>
                  <m:t>b</m:t>
                </m:r>
              </m:e>
              <m:sup>
                <m:r>
                  <w:rPr>
                    <w:rFonts w:ascii="Cambria Math" w:hAnsi="Cambria Math"/>
                    <w:lang w:val="en-US" w:eastAsia="ko-KR"/>
                  </w:rPr>
                  <m:t>1</m:t>
                </m:r>
              </m:sup>
            </m:sSup>
          </m:e>
        </m:d>
      </m:oMath>
    </w:p>
    <w:p w14:paraId="2EB22E5C" w14:textId="77777777" w:rsidR="00243799" w:rsidRPr="00EC5A91" w:rsidRDefault="00243799" w:rsidP="00243799">
      <w:pPr>
        <w:pStyle w:val="NO"/>
        <w:rPr>
          <w:lang w:eastAsia="zh-CN"/>
        </w:rPr>
      </w:pPr>
      <w:r w:rsidRPr="00EC5A91">
        <w:rPr>
          <w:lang w:eastAsia="zh-CN"/>
        </w:rPr>
        <w:t>Note:</w:t>
      </w:r>
      <w:r w:rsidRPr="00EC5A91">
        <w:rPr>
          <w:lang w:eastAsia="zh-CN"/>
        </w:rPr>
        <w:tab/>
        <w:t xml:space="preserve">For the purpose of calculating </w:t>
      </w:r>
      <w:proofErr w:type="spellStart"/>
      <w:r w:rsidRPr="00EC5A91">
        <w:rPr>
          <w:lang w:eastAsia="zh-CN"/>
        </w:rPr>
        <w:t>T</w:t>
      </w:r>
      <w:r w:rsidRPr="00EC5A91">
        <w:rPr>
          <w:vertAlign w:val="subscript"/>
          <w:lang w:eastAsia="zh-CN"/>
        </w:rPr>
        <w:t>PRS,i</w:t>
      </w:r>
      <w:proofErr w:type="spellEnd"/>
      <w:r w:rsidRPr="00EC5A91">
        <w:rPr>
          <w:lang w:eastAsia="zh-CN"/>
        </w:rPr>
        <w:t xml:space="preserve">, only the PRS resources that meet the applicability conditions and fully or partially covered by the PRS processing window are considered. </w:t>
      </w:r>
    </w:p>
    <w:p w14:paraId="04A950CC" w14:textId="77777777" w:rsidR="00243799" w:rsidRPr="00EC5A91" w:rsidRDefault="00243799" w:rsidP="00243799">
      <w:pPr>
        <w:rPr>
          <w:iCs/>
          <w:noProof/>
          <w:lang w:eastAsia="ko-KR"/>
        </w:rPr>
      </w:pPr>
      <w:r w:rsidRPr="00EC5A91">
        <w:rPr>
          <w:lang w:eastAsia="ko-KR"/>
        </w:rPr>
        <w:t xml:space="preserve">The time </w:t>
      </w:r>
      <m:oMath>
        <m:sSub>
          <m:sSubPr>
            <m:ctrlPr>
              <w:rPr>
                <w:rFonts w:ascii="Cambria Math" w:hAnsi="Cambria Math"/>
                <w:noProof/>
                <w:lang w:eastAsia="ko-KR"/>
              </w:rPr>
            </m:ctrlPr>
          </m:sSubPr>
          <m:e>
            <m:r>
              <m:rPr>
                <m:sty m:val="p"/>
              </m:rPr>
              <w:rPr>
                <w:rFonts w:ascii="Cambria Math" w:hAnsi="Cambria Math"/>
                <w:noProof/>
                <w:lang w:eastAsia="zh-CN"/>
              </w:rPr>
              <m:t>T</m:t>
            </m:r>
          </m:e>
          <m:sub>
            <m:r>
              <m:rPr>
                <m:sty m:val="p"/>
              </m:rPr>
              <w:rPr>
                <w:rFonts w:ascii="Cambria Math" w:hAnsi="Cambria Math"/>
                <w:noProof/>
                <w:lang w:eastAsia="zh-CN"/>
              </w:rPr>
              <m:t>UERxTx_wo_gap,i</m:t>
            </m:r>
          </m:sub>
        </m:sSub>
      </m:oMath>
      <w:r w:rsidRPr="00EC5A91">
        <w:rPr>
          <w:lang w:eastAsia="ko-KR"/>
        </w:rPr>
        <w:t xml:space="preserve"> starts from the first PRS processing window instance aligned with DL PRS resources in the assistance data after both the </w:t>
      </w:r>
      <w:r w:rsidRPr="00EC5A91">
        <w:rPr>
          <w:i/>
          <w:lang w:eastAsia="ko-KR"/>
        </w:rPr>
        <w:t>NR-Multi-RTT-</w:t>
      </w:r>
      <w:proofErr w:type="spellStart"/>
      <w:r w:rsidRPr="00EC5A91">
        <w:rPr>
          <w:i/>
          <w:lang w:eastAsia="ko-KR"/>
        </w:rPr>
        <w:t>Request</w:t>
      </w:r>
      <w:r w:rsidRPr="00EC5A91">
        <w:rPr>
          <w:i/>
          <w:noProof/>
          <w:lang w:eastAsia="ko-KR"/>
        </w:rPr>
        <w:t>LocationInformation</w:t>
      </w:r>
      <w:proofErr w:type="spellEnd"/>
      <w:r w:rsidRPr="00EC5A91">
        <w:rPr>
          <w:i/>
          <w:noProof/>
          <w:lang w:eastAsia="ko-KR"/>
        </w:rPr>
        <w:t xml:space="preserve"> </w:t>
      </w:r>
      <w:r w:rsidRPr="00EC5A91">
        <w:rPr>
          <w:iCs/>
          <w:noProof/>
          <w:lang w:eastAsia="ko-KR"/>
        </w:rPr>
        <w:t xml:space="preserve">message and </w:t>
      </w:r>
      <w:r w:rsidRPr="00EC5A91">
        <w:rPr>
          <w:i/>
          <w:lang w:eastAsia="ko-KR"/>
        </w:rPr>
        <w:t>NR-Multi-RTT-</w:t>
      </w:r>
      <w:proofErr w:type="spellStart"/>
      <w:r w:rsidRPr="00EC5A91">
        <w:rPr>
          <w:i/>
          <w:lang w:eastAsia="ko-KR"/>
        </w:rPr>
        <w:t>Provide</w:t>
      </w:r>
      <w:r w:rsidRPr="00EC5A91">
        <w:rPr>
          <w:i/>
          <w:noProof/>
          <w:lang w:eastAsia="ko-KR"/>
        </w:rPr>
        <w:t>AssistanceData</w:t>
      </w:r>
      <w:proofErr w:type="spellEnd"/>
      <w:r w:rsidRPr="00EC5A91">
        <w:rPr>
          <w:i/>
          <w:noProof/>
          <w:lang w:eastAsia="ko-KR"/>
        </w:rPr>
        <w:t xml:space="preserve"> </w:t>
      </w:r>
      <w:r w:rsidRPr="00EC5A91">
        <w:rPr>
          <w:iCs/>
          <w:noProof/>
          <w:lang w:eastAsia="ko-KR"/>
        </w:rPr>
        <w:t xml:space="preserve">message </w:t>
      </w:r>
      <w:r w:rsidRPr="00EC5A91">
        <w:rPr>
          <w:iCs/>
          <w:lang w:eastAsia="ko-KR"/>
        </w:rPr>
        <w:t>from LMF via LPP [34]</w:t>
      </w:r>
      <w:r w:rsidRPr="00EC5A91">
        <w:rPr>
          <w:iCs/>
          <w:noProof/>
          <w:lang w:eastAsia="ko-KR"/>
        </w:rPr>
        <w:t xml:space="preserve"> are delivered to the physical layer of UE.</w:t>
      </w:r>
    </w:p>
    <w:p w14:paraId="6E8D5F9F" w14:textId="77777777" w:rsidR="00243799" w:rsidRPr="00EC5A91" w:rsidRDefault="00243799" w:rsidP="00243799">
      <w:pPr>
        <w:rPr>
          <w:lang w:eastAsia="ko-KR"/>
        </w:rPr>
      </w:pPr>
      <w:r w:rsidRPr="00EC5A91">
        <w:rPr>
          <w:lang w:eastAsia="ko-KR"/>
        </w:rPr>
        <w:t xml:space="preserve">The UE Rx-Tx time difference measurement period is restarted if HO occurs during the measurement period and after SRS reconfiguration on the target cell is complete. </w:t>
      </w:r>
    </w:p>
    <w:p w14:paraId="409A5BD6" w14:textId="77777777" w:rsidR="00243799" w:rsidRPr="00EC5A91" w:rsidRDefault="00243799" w:rsidP="00243799">
      <w:pPr>
        <w:rPr>
          <w:lang w:val="en-US" w:eastAsia="zh-CN"/>
        </w:rPr>
      </w:pPr>
      <w:r w:rsidRPr="00EC5A91">
        <w:rPr>
          <w:lang w:val="en-US" w:eastAsia="zh-CN"/>
        </w:rPr>
        <w:t>The measurement requirements do not apply for a PRS resource:</w:t>
      </w:r>
    </w:p>
    <w:p w14:paraId="7CC1EAFE" w14:textId="77777777" w:rsidR="00243799" w:rsidRPr="00EC5A91" w:rsidRDefault="00243799" w:rsidP="00243799">
      <w:pPr>
        <w:pStyle w:val="B10"/>
        <w:rPr>
          <w:lang w:val="en-US" w:eastAsia="zh-CN"/>
        </w:rPr>
      </w:pPr>
      <w:r w:rsidRPr="00EC5A91">
        <w:rPr>
          <w:lang w:val="en-US" w:eastAsia="zh-CN"/>
        </w:rPr>
        <w:t>-</w:t>
      </w:r>
      <w:r w:rsidRPr="00EC5A91">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EC5A91">
        <w:rPr>
          <w:lang w:val="en-US" w:eastAsia="zh-CN"/>
        </w:rPr>
        <w:t xml:space="preserve"> or </w:t>
      </w:r>
    </w:p>
    <w:p w14:paraId="366112B4" w14:textId="77777777" w:rsidR="00243799" w:rsidRPr="00EC5A91" w:rsidRDefault="00243799" w:rsidP="00243799">
      <w:pPr>
        <w:pStyle w:val="B10"/>
        <w:rPr>
          <w:lang w:val="en-US" w:eastAsia="zh-CN"/>
        </w:rPr>
      </w:pPr>
      <w:r w:rsidRPr="00EC5A91">
        <w:t>-</w:t>
      </w:r>
      <w:r w:rsidRPr="00EC5A91">
        <w:tab/>
        <w:t>if time span of the PRS resource instance (including at least the minimum number of repetitions specified in the accuracy requirements) is greater than UE reported capability N.</w:t>
      </w:r>
    </w:p>
    <w:p w14:paraId="451743C1" w14:textId="77777777" w:rsidR="00243799" w:rsidRPr="00EC5A91" w:rsidRDefault="00243799" w:rsidP="00243799">
      <w:pPr>
        <w:rPr>
          <w:lang w:eastAsia="zh-CN"/>
        </w:rPr>
      </w:pPr>
      <w:r w:rsidRPr="00EC5A91">
        <w:rPr>
          <w:lang w:eastAsia="zh-CN"/>
        </w:rPr>
        <w:t xml:space="preserve">If during the measurement period of one or more positioning frequency layers, the PRS processing window is reconfigured </w:t>
      </w:r>
      <w:r>
        <w:rPr>
          <w:rFonts w:hint="eastAsia"/>
          <w:lang w:eastAsia="zh-CN"/>
        </w:rPr>
        <w:t xml:space="preserve">or reactivated </w:t>
      </w:r>
      <w:r w:rsidRPr="00EC5A91">
        <w:rPr>
          <w:lang w:eastAsia="zh-CN"/>
        </w:rPr>
        <w:t>either per UE request or not per UE request, the measurement period can be longer.</w:t>
      </w:r>
    </w:p>
    <w:p w14:paraId="288F1E14" w14:textId="77777777" w:rsidR="00243799" w:rsidRPr="00EC5A91" w:rsidRDefault="00243799" w:rsidP="00243799">
      <w:pPr>
        <w:rPr>
          <w:lang w:eastAsia="ko-KR"/>
        </w:rPr>
      </w:pPr>
      <w:r w:rsidRPr="00EC5A91">
        <w:rPr>
          <w:lang w:eastAsia="ko-KR"/>
        </w:rPr>
        <w:t xml:space="preserve">The requirements in this section apply, provided no PRS symbols are dropped during the measurement period </w:t>
      </w:r>
      <m:oMath>
        <m:sSub>
          <m:sSubPr>
            <m:ctrlPr>
              <w:rPr>
                <w:rFonts w:ascii="Cambria Math" w:hAnsi="Cambria Math"/>
                <w:noProof/>
                <w:lang w:eastAsia="ko-KR"/>
              </w:rPr>
            </m:ctrlPr>
          </m:sSubPr>
          <m:e>
            <m:r>
              <m:rPr>
                <m:sty m:val="p"/>
              </m:rPr>
              <w:rPr>
                <w:rFonts w:ascii="Cambria Math" w:hAnsi="Cambria Math"/>
                <w:noProof/>
                <w:lang w:eastAsia="zh-CN"/>
              </w:rPr>
              <m:t>T</m:t>
            </m:r>
          </m:e>
          <m:sub>
            <m:r>
              <m:rPr>
                <m:sty m:val="p"/>
              </m:rPr>
              <w:rPr>
                <w:rFonts w:ascii="Cambria Math" w:hAnsi="Cambria Math"/>
                <w:noProof/>
                <w:lang w:eastAsia="zh-CN"/>
              </w:rPr>
              <m:t>UERxTx_wo_gap,i</m:t>
            </m:r>
          </m:sub>
        </m:sSub>
      </m:oMath>
      <w:r w:rsidRPr="00EC5A91">
        <w:rPr>
          <w:lang w:eastAsia="ko-KR"/>
        </w:rPr>
        <w:t xml:space="preserve"> within PRS processing window due to collisions with other signals; otherwise, a longer measurement period may be used.</w:t>
      </w:r>
    </w:p>
    <w:p w14:paraId="1581AC60" w14:textId="77777777" w:rsidR="00243799" w:rsidRDefault="00243799" w:rsidP="00243799">
      <w:pPr>
        <w:rPr>
          <w:ins w:id="3021" w:author="CATT" w:date="2024-04-07T17:19:00Z"/>
          <w:lang w:eastAsia="zh-CN"/>
        </w:rPr>
      </w:pPr>
      <w:r w:rsidRPr="00EC5A91">
        <w:rPr>
          <w:lang w:eastAsia="zh-CN"/>
        </w:rPr>
        <w:t xml:space="preserve">When PRS-RSRP is configured for multi-RTT, the UE Rx-Tx time difference measurements and PRS-RSRP measurements are performed over the same measurement period. </w:t>
      </w:r>
    </w:p>
    <w:p w14:paraId="2ABEA0D0" w14:textId="77777777" w:rsidR="00243799" w:rsidRPr="000B480F" w:rsidRDefault="00243799" w:rsidP="00243799">
      <w:pPr>
        <w:rPr>
          <w:lang w:eastAsia="zh-CN"/>
        </w:rPr>
      </w:pPr>
      <w:ins w:id="3022" w:author="CATT" w:date="2024-04-07T17:19:00Z">
        <w:r w:rsidRPr="00EC5A91">
          <w:rPr>
            <w:lang w:eastAsia="zh-CN"/>
          </w:rPr>
          <w:t>When PRS-RSRP</w:t>
        </w:r>
        <w:r>
          <w:rPr>
            <w:rFonts w:hint="eastAsia"/>
            <w:lang w:eastAsia="zh-CN"/>
          </w:rPr>
          <w:t>P</w:t>
        </w:r>
        <w:r w:rsidRPr="00EC5A91">
          <w:rPr>
            <w:lang w:eastAsia="zh-CN"/>
          </w:rPr>
          <w:t xml:space="preserve"> is configured for multi-RTT, the UE Rx-Tx time difference measurements and PRS-RSRP</w:t>
        </w:r>
        <w:r>
          <w:rPr>
            <w:rFonts w:hint="eastAsia"/>
            <w:lang w:eastAsia="zh-CN"/>
          </w:rPr>
          <w:t>P</w:t>
        </w:r>
        <w:r w:rsidRPr="00EC5A91">
          <w:rPr>
            <w:lang w:eastAsia="zh-CN"/>
          </w:rPr>
          <w:t xml:space="preserve"> measurements are performed over the same measurement period. </w:t>
        </w:r>
      </w:ins>
    </w:p>
    <w:p w14:paraId="6E2C1F68" w14:textId="77777777" w:rsidR="00243799" w:rsidRDefault="00243799" w:rsidP="00243799">
      <w:pPr>
        <w:rPr>
          <w:i/>
          <w:iCs/>
          <w:lang w:eastAsia="zh-CN"/>
        </w:rPr>
      </w:pPr>
      <w:r w:rsidRPr="00EC5A91">
        <w:rPr>
          <w:rFonts w:cs="v4.2.0"/>
          <w:lang w:eastAsia="ko-KR"/>
        </w:rPr>
        <w:t xml:space="preserve">The requirements in clause 9.9.4.6 do not apply if the PRS configuration given by higher layer </w:t>
      </w:r>
      <w:proofErr w:type="spellStart"/>
      <w:r w:rsidRPr="00EC5A91">
        <w:rPr>
          <w:rFonts w:cs="v4.2.0"/>
          <w:lang w:eastAsia="ko-KR"/>
        </w:rPr>
        <w:t>paramters</w:t>
      </w:r>
      <w:proofErr w:type="spellEnd"/>
      <w:r w:rsidRPr="00EC5A91">
        <w:rPr>
          <w:rFonts w:cs="v4.2.0"/>
          <w:lang w:eastAsia="ko-KR"/>
        </w:rPr>
        <w:t xml:space="preserve"> </w:t>
      </w:r>
      <w:r w:rsidRPr="00EC5A91">
        <w:rPr>
          <w:i/>
          <w:snapToGrid w:val="0"/>
          <w:lang w:eastAsia="ko-KR"/>
        </w:rPr>
        <w:t>NR-DL-PRS-</w:t>
      </w:r>
      <w:proofErr w:type="spellStart"/>
      <w:r w:rsidRPr="00EC5A91">
        <w:rPr>
          <w:i/>
          <w:snapToGrid w:val="0"/>
          <w:lang w:eastAsia="ko-KR"/>
        </w:rPr>
        <w:t>AssistanceData</w:t>
      </w:r>
      <w:proofErr w:type="spellEnd"/>
      <w:r w:rsidRPr="00EC5A91">
        <w:rPr>
          <w:snapToGrid w:val="0"/>
          <w:lang w:eastAsia="ko-KR"/>
        </w:rPr>
        <w:t xml:space="preserve"> </w:t>
      </w:r>
      <w:r w:rsidRPr="00EC5A91">
        <w:rPr>
          <w:rFonts w:cs="v4.2.0"/>
          <w:lang w:eastAsia="ko-KR"/>
        </w:rPr>
        <w:t xml:space="preserve">exceeds any of the UE measurement capabilities given by </w:t>
      </w:r>
      <w:r w:rsidRPr="00EC5A91">
        <w:rPr>
          <w:rFonts w:cs="v4.2.0"/>
          <w:i/>
          <w:lang w:eastAsia="ko-KR"/>
        </w:rPr>
        <w:t>NR-DL-PRS-</w:t>
      </w:r>
      <w:proofErr w:type="spellStart"/>
      <w:r w:rsidRPr="00EC5A91">
        <w:rPr>
          <w:rFonts w:cs="v4.2.0"/>
          <w:i/>
          <w:lang w:eastAsia="ko-KR"/>
        </w:rPr>
        <w:t>ResourcesCapability</w:t>
      </w:r>
      <w:proofErr w:type="spellEnd"/>
      <w:r w:rsidRPr="00EC5A91">
        <w:rPr>
          <w:lang w:eastAsia="zh-CN"/>
        </w:rPr>
        <w:t xml:space="preserve"> in </w:t>
      </w:r>
      <w:r w:rsidRPr="00EC5A91">
        <w:rPr>
          <w:i/>
          <w:lang w:eastAsia="ko-KR"/>
        </w:rPr>
        <w:t>NR-Multi-RTT-</w:t>
      </w:r>
      <w:proofErr w:type="spellStart"/>
      <w:r w:rsidRPr="00EC5A91">
        <w:rPr>
          <w:i/>
          <w:lang w:eastAsia="ko-KR"/>
        </w:rPr>
        <w:t>Provide</w:t>
      </w:r>
      <w:r w:rsidRPr="00EC5A91">
        <w:rPr>
          <w:i/>
          <w:noProof/>
          <w:lang w:eastAsia="ko-KR"/>
        </w:rPr>
        <w:t>Capabilities</w:t>
      </w:r>
      <w:proofErr w:type="spellEnd"/>
      <w:r w:rsidRPr="00EC5A91">
        <w:rPr>
          <w:iCs/>
          <w:lang w:eastAsia="zh-CN"/>
        </w:rPr>
        <w:t xml:space="preserve">, and it is up to UE implementation which PRS resources are measured, subject to </w:t>
      </w:r>
      <w:r w:rsidRPr="00EC5A91">
        <w:rPr>
          <w:rFonts w:cs="v4.2.0"/>
          <w:lang w:eastAsia="ko-KR"/>
        </w:rPr>
        <w:t>UE measurement capabilities</w:t>
      </w:r>
      <w:r w:rsidRPr="00EC5A91">
        <w:rPr>
          <w:i/>
          <w:iCs/>
          <w:lang w:eastAsia="zh-CN"/>
        </w:rPr>
        <w:t>.</w:t>
      </w:r>
    </w:p>
    <w:p w14:paraId="2DBDBC70" w14:textId="77777777" w:rsidR="00243799" w:rsidRPr="00EC5A91" w:rsidRDefault="00243799" w:rsidP="00243799">
      <w:pPr>
        <w:rPr>
          <w:lang w:eastAsia="ko-KR"/>
        </w:rPr>
      </w:pPr>
      <w:r w:rsidRPr="00EC5A91">
        <w:rPr>
          <w:lang w:eastAsia="ko-KR"/>
        </w:rPr>
        <w:t xml:space="preserve">When </w:t>
      </w:r>
      <w:proofErr w:type="spellStart"/>
      <w:r w:rsidRPr="00EC5A91">
        <w:rPr>
          <w:lang w:eastAsia="ko-KR"/>
        </w:rPr>
        <w:t>PSCell</w:t>
      </w:r>
      <w:proofErr w:type="spellEnd"/>
      <w:r w:rsidRPr="00EC5A91">
        <w:rPr>
          <w:lang w:eastAsia="ko-KR"/>
        </w:rPr>
        <w:t xml:space="preserve"> or </w:t>
      </w:r>
      <w:proofErr w:type="spellStart"/>
      <w:r w:rsidRPr="00EC5A91">
        <w:rPr>
          <w:lang w:eastAsia="ko-KR"/>
        </w:rPr>
        <w:t>SCell</w:t>
      </w:r>
      <w:proofErr w:type="spellEnd"/>
      <w:r w:rsidRPr="00EC5A91">
        <w:rPr>
          <w:lang w:eastAsia="ko-KR"/>
        </w:rPr>
        <w:t xml:space="preserve"> addition or release does not cause SRS reconfiguration during the measurement period, UE continues the UE Rx-Tx time difference measurement, and the measurement period requirements apply.</w:t>
      </w:r>
    </w:p>
    <w:p w14:paraId="62F2DEA4" w14:textId="77777777" w:rsidR="00243799" w:rsidRPr="00EC5A91" w:rsidRDefault="00243799" w:rsidP="00243799">
      <w:pPr>
        <w:rPr>
          <w:lang w:eastAsia="ko-KR"/>
        </w:rPr>
      </w:pPr>
      <w:r w:rsidRPr="00EC5A91">
        <w:rPr>
          <w:lang w:eastAsia="ko-KR"/>
        </w:rPr>
        <w:t xml:space="preserve">When </w:t>
      </w:r>
      <w:proofErr w:type="spellStart"/>
      <w:r w:rsidRPr="00EC5A91">
        <w:rPr>
          <w:lang w:eastAsia="ko-KR"/>
        </w:rPr>
        <w:t>PSCell</w:t>
      </w:r>
      <w:proofErr w:type="spellEnd"/>
      <w:r w:rsidRPr="00EC5A91">
        <w:rPr>
          <w:lang w:eastAsia="ko-KR"/>
        </w:rPr>
        <w:t xml:space="preserve"> or </w:t>
      </w:r>
      <w:proofErr w:type="spellStart"/>
      <w:r w:rsidRPr="00EC5A91">
        <w:rPr>
          <w:lang w:eastAsia="ko-KR"/>
        </w:rPr>
        <w:t>SCell</w:t>
      </w:r>
      <w:proofErr w:type="spellEnd"/>
      <w:r w:rsidRPr="00EC5A91">
        <w:rPr>
          <w:lang w:eastAsia="ko-KR"/>
        </w:rPr>
        <w:t xml:space="preserve"> addition or release causes SRS reconfiguration during the measurement period, UE shall restart the UE Rx-Tx time difference measurement after the SRS reconfiguration on the target cell is complete.</w:t>
      </w:r>
    </w:p>
    <w:p w14:paraId="1A541E22" w14:textId="77777777" w:rsidR="00243799" w:rsidRPr="00EC5A91" w:rsidRDefault="00243799" w:rsidP="00243799">
      <w:pPr>
        <w:rPr>
          <w:lang w:eastAsia="ko-KR"/>
        </w:rPr>
      </w:pPr>
      <w:r w:rsidRPr="008A7648">
        <w:rPr>
          <w:iCs/>
          <w:lang w:eastAsia="zh-CN"/>
        </w:rPr>
        <w:t>W</w:t>
      </w:r>
      <w:r w:rsidRPr="00EC5A91">
        <w:rPr>
          <w:lang w:eastAsia="ko-KR"/>
        </w:rPr>
        <w:t>hen SRS is reconfigured without cell change during the measurement period, UE shall restart the UE Rx-Tx time difference measurement after the SRS reconfiguration on the target cell is complete.</w:t>
      </w:r>
    </w:p>
    <w:p w14:paraId="2814CF0D" w14:textId="77777777" w:rsidR="00243799" w:rsidRPr="00EC5A91" w:rsidRDefault="00243799" w:rsidP="00243799">
      <w:pPr>
        <w:rPr>
          <w:lang w:eastAsia="ko-KR"/>
        </w:rPr>
      </w:pPr>
      <w:r w:rsidRPr="00EC5A91">
        <w:rPr>
          <w:lang w:eastAsia="ko-KR"/>
        </w:rPr>
        <w:t xml:space="preserve">If UE uplink transmission timing changes due to the network-configured Timing Advance command during the UE Rx-Tx measurement period, then the UE Rx-Tx time difference measurement period is restarted </w:t>
      </w:r>
      <w:r w:rsidRPr="00EC5A91">
        <w:rPr>
          <w:lang w:eastAsia="zh-CN"/>
        </w:rPr>
        <w:t>after uplink transmission timing changes, and t</w:t>
      </w:r>
      <w:r w:rsidRPr="00EC5A91">
        <w:rPr>
          <w:lang w:eastAsia="ko-KR"/>
        </w:rPr>
        <w:t>he UE Rx-Tx time difference measurement period requirements in this clause shall not apply.</w:t>
      </w:r>
    </w:p>
    <w:p w14:paraId="4157F140" w14:textId="77777777" w:rsidR="00243799" w:rsidRDefault="00243799" w:rsidP="00243799">
      <w:pPr>
        <w:rPr>
          <w:lang w:eastAsia="zh-CN"/>
        </w:rPr>
      </w:pPr>
      <w:r w:rsidRPr="00EC5A91">
        <w:rPr>
          <w:lang w:eastAsia="ko-KR"/>
        </w:rPr>
        <w:t xml:space="preserve">If UE uplink transmission timing changes due to the change in the </w:t>
      </w:r>
      <w:proofErr w:type="spellStart"/>
      <w:r w:rsidRPr="00EC5A91">
        <w:rPr>
          <w:lang w:eastAsia="ko-KR"/>
        </w:rPr>
        <w:t>N</w:t>
      </w:r>
      <w:r w:rsidRPr="00EC5A91">
        <w:rPr>
          <w:vertAlign w:val="subscript"/>
          <w:lang w:eastAsia="ko-KR"/>
        </w:rPr>
        <w:t>TA_offset</w:t>
      </w:r>
      <w:proofErr w:type="spellEnd"/>
      <w:r w:rsidRPr="00EC5A91">
        <w:rPr>
          <w:lang w:eastAsia="ko-KR"/>
        </w:rPr>
        <w:t xml:space="preserve"> defined in Table 7.1.2-2 during the UE Rx-Tx measurement period, then the UE Rx-Tx time difference measurement period is restarted </w:t>
      </w:r>
      <w:r w:rsidRPr="00EC5A91">
        <w:rPr>
          <w:lang w:eastAsia="zh-CN"/>
        </w:rPr>
        <w:t>after uplink transmission timing changes, and t</w:t>
      </w:r>
      <w:r w:rsidRPr="00EC5A91">
        <w:rPr>
          <w:lang w:eastAsia="ko-KR"/>
        </w:rPr>
        <w:t>he UE Rx-Tx time difference measurement period requirements in this clause shall not apply.</w:t>
      </w:r>
    </w:p>
    <w:p w14:paraId="65CF01AF" w14:textId="77777777" w:rsidR="00243799" w:rsidRDefault="00243799" w:rsidP="00243799">
      <w:r>
        <w:t>If UE uplink transmission timing changes due to the UE autonomous timing adjustment defined in clause 7.1.2 during the UE Rx-Tx measurement period, then:</w:t>
      </w:r>
    </w:p>
    <w:p w14:paraId="518083D2" w14:textId="77777777" w:rsidR="00243799" w:rsidRPr="004859DB" w:rsidRDefault="00243799" w:rsidP="00243799">
      <w:pPr>
        <w:pStyle w:val="B10"/>
        <w:rPr>
          <w:lang w:val="en-US" w:eastAsia="zh-CN"/>
        </w:rPr>
      </w:pPr>
      <w:r w:rsidRPr="004859DB">
        <w:rPr>
          <w:lang w:val="en-US" w:eastAsia="zh-CN"/>
        </w:rPr>
        <w:t>-</w:t>
      </w:r>
      <w:r w:rsidRPr="004859DB">
        <w:rPr>
          <w:lang w:val="en-US" w:eastAsia="zh-CN"/>
        </w:rPr>
        <w:tab/>
        <w:t>UE Rx-Tx measurement period requirements in this clause shall apply for a cell, which is also the downlink reference cell (defined in section 7.1.1) for SRS transmission.</w:t>
      </w:r>
    </w:p>
    <w:p w14:paraId="4A4DE2AF" w14:textId="77777777" w:rsidR="00243799" w:rsidRDefault="00243799" w:rsidP="00243799">
      <w:pPr>
        <w:pStyle w:val="B10"/>
        <w:rPr>
          <w:lang w:val="en-US" w:eastAsia="zh-CN"/>
        </w:rPr>
      </w:pPr>
      <w:r w:rsidRPr="004859DB">
        <w:rPr>
          <w:lang w:val="en-US" w:eastAsia="zh-CN"/>
        </w:rPr>
        <w:t>-</w:t>
      </w:r>
      <w:r w:rsidRPr="004859DB">
        <w:rPr>
          <w:lang w:val="en-US" w:eastAsia="zh-CN"/>
        </w:rPr>
        <w:tab/>
        <w:t xml:space="preserve">UE Rx-Tx measurement period requirements in this clause shall not apply for a cell, which is not the downlink reference cell (defined in section 7.1.1) for SRS transmission. The UE Rx-Tx time difference measurement period </w:t>
      </w:r>
      <w:r>
        <w:rPr>
          <w:lang w:val="en-US" w:eastAsia="zh-CN"/>
        </w:rPr>
        <w:t>may be</w:t>
      </w:r>
      <w:r w:rsidRPr="004859DB">
        <w:rPr>
          <w:lang w:val="en-US" w:eastAsia="zh-CN"/>
        </w:rPr>
        <w:t xml:space="preserve"> restarted </w:t>
      </w:r>
      <w:r>
        <w:rPr>
          <w:lang w:val="en-US" w:eastAsia="zh-CN"/>
        </w:rPr>
        <w:t>in such case</w:t>
      </w:r>
      <w:r w:rsidRPr="004859DB">
        <w:rPr>
          <w:lang w:val="en-US" w:eastAsia="zh-CN"/>
        </w:rPr>
        <w:t>.</w:t>
      </w:r>
    </w:p>
    <w:p w14:paraId="28FE33C9" w14:textId="77777777" w:rsidR="00243799" w:rsidRDefault="00243799" w:rsidP="00243799">
      <w:pPr>
        <w:rPr>
          <w:iCs/>
        </w:rPr>
      </w:pPr>
      <w:r>
        <w:lastRenderedPageBreak/>
        <w:t xml:space="preserve">If any </w:t>
      </w:r>
      <w:r w:rsidRPr="00455A43">
        <w:rPr>
          <w:iCs/>
        </w:rPr>
        <w:t xml:space="preserve">positioning frequency layer </w:t>
      </w:r>
      <w:r>
        <w:rPr>
          <w:iCs/>
        </w:rPr>
        <w:t xml:space="preserve">is in Case 2, the requirements in this clause apply provided that the PPWL corresponding to the </w:t>
      </w:r>
      <w:r w:rsidRPr="00455A43">
        <w:rPr>
          <w:iCs/>
        </w:rPr>
        <w:t>positioning frequency layer</w:t>
      </w:r>
      <w:r>
        <w:rPr>
          <w:iCs/>
        </w:rPr>
        <w:t xml:space="preserve"> is larger than (T2+X) ms.</w:t>
      </w:r>
    </w:p>
    <w:p w14:paraId="3B156230" w14:textId="77777777" w:rsidR="00243799" w:rsidRPr="001E7408" w:rsidRDefault="00243799" w:rsidP="00243799">
      <w:pPr>
        <w:rPr>
          <w:lang w:val="en-US" w:eastAsia="zh-CN"/>
        </w:rPr>
      </w:pPr>
      <w:r>
        <w:rPr>
          <w:iCs/>
        </w:rPr>
        <w:t>The requirements in this clause apply provided that a single positioning frequency layer is configured for measurement in each PPW.</w:t>
      </w:r>
    </w:p>
    <w:p w14:paraId="1B75C05F" w14:textId="387FE4E8" w:rsidR="00E71F89" w:rsidRDefault="00E71F89" w:rsidP="00E71F8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DD50C0">
        <w:rPr>
          <w:rStyle w:val="Heading1Char1"/>
          <w:rFonts w:ascii="Times New Roman" w:eastAsiaTheme="majorEastAsia" w:hAnsi="Times New Roman" w:cs="Times New Roman"/>
          <w:b/>
          <w:bCs/>
          <w:color w:val="00B0F0"/>
          <w:sz w:val="32"/>
          <w:szCs w:val="32"/>
        </w:rPr>
        <w:t>23</w:t>
      </w:r>
      <w:r w:rsidRPr="00411A96">
        <w:rPr>
          <w:rStyle w:val="Heading1Char1"/>
          <w:rFonts w:ascii="Times New Roman" w:eastAsiaTheme="majorEastAsia" w:hAnsi="Times New Roman" w:cs="Times New Roman"/>
          <w:b/>
          <w:bCs/>
          <w:color w:val="00B0F0"/>
          <w:sz w:val="32"/>
          <w:szCs w:val="32"/>
        </w:rPr>
        <w:t xml:space="preserve"> ---</w:t>
      </w:r>
    </w:p>
    <w:p w14:paraId="0A4B7761" w14:textId="63360703" w:rsidR="009B03BB" w:rsidRPr="00411A96" w:rsidRDefault="009B03BB" w:rsidP="009B03BB">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DD50C0">
        <w:rPr>
          <w:rStyle w:val="Heading1Char1"/>
          <w:rFonts w:ascii="Times New Roman" w:eastAsiaTheme="majorEastAsia" w:hAnsi="Times New Roman" w:cs="Times New Roman"/>
          <w:b/>
          <w:bCs/>
          <w:color w:val="00B0F0"/>
          <w:sz w:val="32"/>
          <w:szCs w:val="32"/>
        </w:rPr>
        <w:t>24</w:t>
      </w:r>
      <w:r w:rsidRPr="00411A96">
        <w:rPr>
          <w:rStyle w:val="Heading1Char1"/>
          <w:rFonts w:ascii="Times New Roman" w:eastAsiaTheme="majorEastAsia" w:hAnsi="Times New Roman" w:cs="Times New Roman"/>
          <w:b/>
          <w:bCs/>
          <w:color w:val="00B0F0"/>
          <w:sz w:val="32"/>
          <w:szCs w:val="32"/>
        </w:rPr>
        <w:t xml:space="preserve"> ---</w:t>
      </w:r>
    </w:p>
    <w:p w14:paraId="70637D8E" w14:textId="77777777" w:rsidR="00910685" w:rsidRDefault="00910685" w:rsidP="00910685">
      <w:pPr>
        <w:pStyle w:val="Heading4"/>
      </w:pPr>
      <w:r w:rsidRPr="00890A11">
        <w:t>9.9.</w:t>
      </w:r>
      <w:r>
        <w:t>4.9</w:t>
      </w:r>
      <w:r w:rsidRPr="00890A11">
        <w:tab/>
        <w:t xml:space="preserve">Measurements Period Requirements with </w:t>
      </w:r>
      <w:r>
        <w:t>Bandwidth Aggregation</w:t>
      </w:r>
    </w:p>
    <w:p w14:paraId="0C77D993" w14:textId="77777777" w:rsidR="00F62E93" w:rsidRPr="005E54D0" w:rsidRDefault="00F62E93" w:rsidP="00F62E93">
      <w:r w:rsidRPr="005E54D0">
        <w:rPr>
          <w:lang w:eastAsia="zh-CN"/>
        </w:rPr>
        <w:t xml:space="preserve">When physical layer receives last of </w:t>
      </w:r>
      <w:r w:rsidRPr="005E54D0">
        <w:rPr>
          <w:i/>
        </w:rPr>
        <w:t>NR-Multi-RTT-</w:t>
      </w:r>
      <w:proofErr w:type="spellStart"/>
      <w:r w:rsidRPr="005E54D0">
        <w:rPr>
          <w:i/>
        </w:rPr>
        <w:t>Provide</w:t>
      </w:r>
      <w:r w:rsidRPr="005E54D0">
        <w:rPr>
          <w:i/>
          <w:noProof/>
        </w:rPr>
        <w:t>AssistanceData</w:t>
      </w:r>
      <w:proofErr w:type="spellEnd"/>
      <w:r w:rsidRPr="005E54D0">
        <w:t xml:space="preserve"> message and </w:t>
      </w:r>
      <w:r w:rsidRPr="005E54D0">
        <w:rPr>
          <w:i/>
        </w:rPr>
        <w:t>NR-Multi-RTT-</w:t>
      </w:r>
      <w:proofErr w:type="spellStart"/>
      <w:r w:rsidRPr="005E54D0">
        <w:rPr>
          <w:i/>
        </w:rPr>
        <w:t>Request</w:t>
      </w:r>
      <w:r w:rsidRPr="005E54D0">
        <w:rPr>
          <w:i/>
          <w:noProof/>
        </w:rPr>
        <w:t>LocationInformation</w:t>
      </w:r>
      <w:proofErr w:type="spellEnd"/>
      <w:r w:rsidRPr="005E54D0">
        <w:rPr>
          <w:i/>
        </w:rPr>
        <w:t xml:space="preserve"> </w:t>
      </w:r>
      <w:r w:rsidRPr="005E54D0">
        <w:rPr>
          <w:iCs/>
        </w:rPr>
        <w:t xml:space="preserve">message from LMF via LPP [34] with a request to perform measurement by aggregating PRS resources from multiple PFLs via </w:t>
      </w:r>
      <w:r w:rsidRPr="005E54D0">
        <w:rPr>
          <w:i/>
        </w:rPr>
        <w:t>nr-DL-PRS-</w:t>
      </w:r>
      <w:proofErr w:type="spellStart"/>
      <w:r w:rsidRPr="005E54D0">
        <w:rPr>
          <w:i/>
        </w:rPr>
        <w:t>JointMeasurementRequested</w:t>
      </w:r>
      <w:ins w:id="3023" w:author="CATT" w:date="2024-04-07T14:48:00Z">
        <w:r>
          <w:rPr>
            <w:rFonts w:hint="eastAsia"/>
            <w:i/>
            <w:lang w:eastAsia="zh-CN"/>
          </w:rPr>
          <w:t>PFL</w:t>
        </w:r>
        <w:proofErr w:type="spellEnd"/>
        <w:r>
          <w:rPr>
            <w:rFonts w:hint="eastAsia"/>
            <w:i/>
            <w:lang w:eastAsia="zh-CN"/>
          </w:rPr>
          <w:t>-List</w:t>
        </w:r>
      </w:ins>
      <w:r w:rsidRPr="005E54D0">
        <w:rPr>
          <w:i/>
        </w:rPr>
        <w:t xml:space="preserve">, </w:t>
      </w:r>
      <w:r w:rsidRPr="005E54D0">
        <w:rPr>
          <w:iCs/>
        </w:rPr>
        <w:t xml:space="preserve">the UE shall be able to perform </w:t>
      </w:r>
      <w:ins w:id="3024" w:author="CATT" w:date="2024-04-08T16:30:00Z">
        <w:r>
          <w:rPr>
            <w:rFonts w:hint="eastAsia"/>
            <w:iCs/>
            <w:lang w:eastAsia="zh-CN"/>
          </w:rPr>
          <w:t xml:space="preserve">UE Rx-Tx time difference </w:t>
        </w:r>
      </w:ins>
      <w:del w:id="3025" w:author="CATT" w:date="2024-04-08T16:30:00Z">
        <w:r w:rsidRPr="005E54D0" w:rsidDel="00B0194D">
          <w:rPr>
            <w:iCs/>
          </w:rPr>
          <w:delText xml:space="preserve">RSTD </w:delText>
        </w:r>
      </w:del>
      <w:r w:rsidRPr="005E54D0">
        <w:rPr>
          <w:iCs/>
        </w:rPr>
        <w:t>measurement by aggregating PRS resources from multiple PFLs (</w:t>
      </w:r>
      <w:r w:rsidRPr="005E54D0">
        <w:rPr>
          <w:rFonts w:cs="Arial"/>
        </w:rPr>
        <w:t>up to the UE capability specified in Clause 9.9.2.3</w:t>
      </w:r>
      <w:r w:rsidRPr="005E54D0">
        <w:rPr>
          <w:iCs/>
        </w:rPr>
        <w:t xml:space="preserve">) defined </w:t>
      </w:r>
      <w:r w:rsidRPr="005E54D0">
        <w:t xml:space="preserve">in TS 38.215 [4], </w:t>
      </w:r>
      <w:r w:rsidRPr="005E54D0">
        <w:rPr>
          <w:rFonts w:hint="eastAsia"/>
          <w:lang w:eastAsia="zh-CN"/>
        </w:rPr>
        <w:t>during</w:t>
      </w:r>
      <w:r w:rsidRPr="005E54D0">
        <w:t xml:space="preserve"> the measurement period </w:t>
      </w:r>
      <w:proofErr w:type="spellStart"/>
      <w:r w:rsidRPr="005E54D0">
        <w:t>T</w:t>
      </w:r>
      <w:r w:rsidRPr="005E54D0">
        <w:rPr>
          <w:vertAlign w:val="subscript"/>
        </w:rPr>
        <w:t>UE_RxTx_aggregated</w:t>
      </w:r>
      <w:proofErr w:type="spellEnd"/>
      <w:r w:rsidRPr="005E54D0">
        <w:rPr>
          <w:vertAlign w:val="subscript"/>
        </w:rPr>
        <w:t>, Total</w:t>
      </w:r>
      <w:r w:rsidRPr="005E54D0">
        <w:t xml:space="preserve"> defined as:</w:t>
      </w:r>
    </w:p>
    <w:p w14:paraId="6CE28649" w14:textId="77777777" w:rsidR="00F62E93" w:rsidRPr="005E54D0" w:rsidRDefault="00F62E93" w:rsidP="00F62E93">
      <w:pPr>
        <w:jc w:val="center"/>
      </w:pPr>
      <w:proofErr w:type="spellStart"/>
      <w:r w:rsidRPr="005E54D0">
        <w:t>T</w:t>
      </w:r>
      <w:r w:rsidRPr="005E54D0">
        <w:rPr>
          <w:vertAlign w:val="subscript"/>
        </w:rPr>
        <w:t>UE_RxTx_aggregated</w:t>
      </w:r>
      <w:proofErr w:type="spellEnd"/>
      <w:r w:rsidRPr="005E54D0">
        <w:rPr>
          <w:vertAlign w:val="subscript"/>
        </w:rPr>
        <w:t>, Total</w:t>
      </w:r>
      <w:r w:rsidRPr="005E54D0">
        <w:t xml:space="preserve"> = </w:t>
      </w:r>
      <w:proofErr w:type="spellStart"/>
      <w:r w:rsidRPr="005E54D0">
        <w:t>T</w:t>
      </w:r>
      <w:r w:rsidRPr="005E54D0">
        <w:rPr>
          <w:vertAlign w:val="subscript"/>
        </w:rPr>
        <w:t>non-aggregate_RxTx</w:t>
      </w:r>
      <w:proofErr w:type="spellEnd"/>
      <w:r w:rsidRPr="005E54D0">
        <w:t xml:space="preserve"> + </w:t>
      </w:r>
      <w:proofErr w:type="spellStart"/>
      <w:r w:rsidRPr="005E54D0">
        <w:t>T</w:t>
      </w:r>
      <w:r w:rsidRPr="005E54D0">
        <w:rPr>
          <w:vertAlign w:val="subscript"/>
        </w:rPr>
        <w:t>aggregated_RxTx</w:t>
      </w:r>
      <w:proofErr w:type="spellEnd"/>
      <w:r w:rsidRPr="005E54D0">
        <w:rPr>
          <w:vertAlign w:val="subscript"/>
        </w:rPr>
        <w:t xml:space="preserve"> </w:t>
      </w:r>
      <w:r w:rsidRPr="005E54D0">
        <w:t xml:space="preserve">+ </w:t>
      </w:r>
      <w:proofErr w:type="spellStart"/>
      <w:r w:rsidRPr="005E54D0">
        <w:t>T</w:t>
      </w:r>
      <w:r w:rsidRPr="005E54D0">
        <w:rPr>
          <w:vertAlign w:val="subscript"/>
        </w:rPr>
        <w:t>margin</w:t>
      </w:r>
      <w:proofErr w:type="spellEnd"/>
      <w:r w:rsidRPr="005E54D0">
        <w:t>,</w:t>
      </w:r>
    </w:p>
    <w:p w14:paraId="49468CF7" w14:textId="77777777" w:rsidR="00F62E93" w:rsidRPr="005E54D0" w:rsidRDefault="00F62E93" w:rsidP="00F62E93">
      <w:r w:rsidRPr="005E54D0">
        <w:t>where,</w:t>
      </w:r>
    </w:p>
    <w:p w14:paraId="329AAFAE" w14:textId="77777777" w:rsidR="00F62E93" w:rsidRPr="005E54D0" w:rsidRDefault="00F62E93" w:rsidP="00F62E93">
      <w:pPr>
        <w:pStyle w:val="B10"/>
      </w:pPr>
      <w:proofErr w:type="spellStart"/>
      <w:r w:rsidRPr="005E54D0">
        <w:t>T</w:t>
      </w:r>
      <w:r w:rsidRPr="005E54D0">
        <w:rPr>
          <w:vertAlign w:val="subscript"/>
        </w:rPr>
        <w:t>non_aggregate_RxTx</w:t>
      </w:r>
      <w:proofErr w:type="spellEnd"/>
      <w:r w:rsidRPr="005E54D0">
        <w:t xml:space="preserve"> is the total measurement period for UE Rx-Tx time difference measurement on PFLs that do not contain PRS resources for aggregation.</w:t>
      </w:r>
    </w:p>
    <w:p w14:paraId="735278C7" w14:textId="77777777" w:rsidR="00F62E93" w:rsidRPr="005E54D0" w:rsidRDefault="00F62E93" w:rsidP="00F62E93">
      <w:pPr>
        <w:pStyle w:val="B10"/>
      </w:pPr>
      <w:r w:rsidRPr="005E54D0">
        <w:t xml:space="preserve">Calculation of </w:t>
      </w:r>
      <w:proofErr w:type="spellStart"/>
      <w:r w:rsidRPr="005E54D0">
        <w:t>T</w:t>
      </w:r>
      <w:r w:rsidRPr="005E54D0">
        <w:rPr>
          <w:vertAlign w:val="subscript"/>
        </w:rPr>
        <w:t>non_aggregate</w:t>
      </w:r>
      <w:proofErr w:type="spellEnd"/>
      <w:r w:rsidRPr="005E54D0">
        <w:t xml:space="preserve"> is based on clause 9.9.4.5, such that </w:t>
      </w:r>
      <w:proofErr w:type="spellStart"/>
      <w:r w:rsidRPr="005E54D0">
        <w:t>T</w:t>
      </w:r>
      <w:r w:rsidRPr="005E54D0">
        <w:rPr>
          <w:vertAlign w:val="subscript"/>
        </w:rPr>
        <w:t>non_aggregate_RxTx</w:t>
      </w:r>
      <w:proofErr w:type="spellEnd"/>
      <w:r w:rsidRPr="005E54D0">
        <w:rPr>
          <w:vertAlign w:val="subscript"/>
        </w:rPr>
        <w:t xml:space="preserve"> </w:t>
      </w:r>
      <w:r w:rsidRPr="005E54D0">
        <w:t>is calculated by considering PRS resources that are not aggregated by UE, based on the configuration received from the LMF.</w:t>
      </w:r>
    </w:p>
    <w:p w14:paraId="3DF070F1" w14:textId="77777777" w:rsidR="00F62E93" w:rsidRPr="005E54D0" w:rsidRDefault="00F62E93" w:rsidP="00F62E93">
      <w:pPr>
        <w:pStyle w:val="B10"/>
      </w:pPr>
      <w:proofErr w:type="spellStart"/>
      <w:r w:rsidRPr="005E54D0">
        <w:t>T</w:t>
      </w:r>
      <w:r w:rsidRPr="005E54D0">
        <w:rPr>
          <w:vertAlign w:val="subscript"/>
        </w:rPr>
        <w:t>non_aggregate_RxTx</w:t>
      </w:r>
      <w:proofErr w:type="spellEnd"/>
      <w:r w:rsidRPr="005E54D0">
        <w:t xml:space="preserve"> is equal to zero if UE is not configured to perform non-aggregated measurements by the LMF.</w:t>
      </w:r>
    </w:p>
    <w:p w14:paraId="4C2990C3" w14:textId="77777777" w:rsidR="00F62E93" w:rsidRPr="005E54D0" w:rsidRDefault="00F62E93" w:rsidP="00F62E93">
      <w:pPr>
        <w:pStyle w:val="B10"/>
      </w:pPr>
      <w:proofErr w:type="spellStart"/>
      <w:r w:rsidRPr="005E54D0">
        <w:t>T</w:t>
      </w:r>
      <w:r w:rsidRPr="005E54D0">
        <w:rPr>
          <w:vertAlign w:val="subscript"/>
        </w:rPr>
        <w:t>aggregate_RxTx</w:t>
      </w:r>
      <w:proofErr w:type="spellEnd"/>
      <w:r w:rsidRPr="005E54D0">
        <w:rPr>
          <w:vertAlign w:val="subscript"/>
        </w:rPr>
        <w:t xml:space="preserve"> </w:t>
      </w:r>
      <w:r w:rsidRPr="005E54D0">
        <w:t>is the total measurement period for UE Rx-Tx time difference measurements performed by UE by aggregating PRS resources from multiple PFLs as defined in TS 38.214 [26].</w:t>
      </w:r>
    </w:p>
    <w:p w14:paraId="71A3600E" w14:textId="77777777" w:rsidR="00F62E93" w:rsidRPr="005E54D0" w:rsidRDefault="00F62E93" w:rsidP="00F62E93">
      <w:pPr>
        <w:pStyle w:val="B10"/>
      </w:pPr>
      <w:proofErr w:type="spellStart"/>
      <w:r w:rsidRPr="005E54D0">
        <w:t>T</w:t>
      </w:r>
      <w:r w:rsidRPr="005E54D0">
        <w:rPr>
          <w:vertAlign w:val="subscript"/>
        </w:rPr>
        <w:t>margin</w:t>
      </w:r>
      <w:proofErr w:type="spellEnd"/>
      <w:r w:rsidRPr="005E54D0">
        <w:t xml:space="preserve"> is delay margin to account for delay between Rx-Tx measurement performed by UE on PFLs that contain PRS resources for aggregation and Rx-Tx measurement performed by UE on PFLs that do not contain PRS resources for aggregation. </w:t>
      </w:r>
      <w:proofErr w:type="spellStart"/>
      <w:r w:rsidRPr="005E54D0">
        <w:t>T</w:t>
      </w:r>
      <w:r w:rsidRPr="005E54D0">
        <w:rPr>
          <w:vertAlign w:val="subscript"/>
        </w:rPr>
        <w:t>margin</w:t>
      </w:r>
      <w:proofErr w:type="spellEnd"/>
      <w:r w:rsidRPr="005E54D0">
        <w:t xml:space="preserve"> is calculated as max(</w:t>
      </w:r>
      <w:proofErr w:type="spellStart"/>
      <w:r w:rsidRPr="005E54D0">
        <w:t>T</w:t>
      </w:r>
      <w:r w:rsidRPr="005E54D0">
        <w:rPr>
          <w:vertAlign w:val="subscript"/>
        </w:rPr>
        <w:t>effect,i</w:t>
      </w:r>
      <w:proofErr w:type="spellEnd"/>
      <w:r w:rsidRPr="005E54D0">
        <w:t xml:space="preserve">), by considering both aggregated PFLs and non-aggregated PFLs configured for positioning measurement. </w:t>
      </w:r>
      <w:proofErr w:type="spellStart"/>
      <w:r w:rsidRPr="005E54D0">
        <w:t>T</w:t>
      </w:r>
      <w:r w:rsidRPr="005E54D0">
        <w:rPr>
          <w:vertAlign w:val="subscript"/>
        </w:rPr>
        <w:t>margin</w:t>
      </w:r>
      <w:proofErr w:type="spellEnd"/>
      <w:r w:rsidRPr="005E54D0">
        <w:t xml:space="preserve"> is only applicable when UE is configured to perform measurements on PFLs that contain PRS resources for aggregation and on PFLs that do not contain PRS resources for aggregation.</w:t>
      </w:r>
    </w:p>
    <w:p w14:paraId="23A8E369" w14:textId="77777777" w:rsidR="00F62E93" w:rsidRPr="005E54D0" w:rsidRDefault="00F62E93" w:rsidP="00F62E93">
      <w:pPr>
        <w:pStyle w:val="B10"/>
      </w:pPr>
      <w:r w:rsidRPr="005E54D0">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5E54D0">
        <w:t>T</w:t>
      </w:r>
      <w:r w:rsidRPr="005E54D0">
        <w:rPr>
          <w:vertAlign w:val="subscript"/>
        </w:rPr>
        <w:t>margin</w:t>
      </w:r>
      <w:proofErr w:type="spellEnd"/>
      <w:r w:rsidRPr="005E54D0">
        <w:t xml:space="preserve"> = 0.</w:t>
      </w:r>
    </w:p>
    <w:p w14:paraId="21290365" w14:textId="77777777" w:rsidR="00F62E93" w:rsidRPr="005E54D0" w:rsidRDefault="00F62E93" w:rsidP="00F62E93">
      <w:pPr>
        <w:pStyle w:val="B10"/>
      </w:pPr>
      <w:r w:rsidRPr="005E54D0">
        <w:t xml:space="preserve">If UE is capable of performing latency reduced positioning measurements and is configured to perform latency reduced positioning measurement by LMF via </w:t>
      </w:r>
      <w:r w:rsidRPr="005E54D0">
        <w:rPr>
          <w:i/>
          <w:iCs/>
        </w:rPr>
        <w:t xml:space="preserve">reducedDL-PRS-ProcessingSamples-r17 </w:t>
      </w:r>
      <w:r w:rsidRPr="005E54D0">
        <w:t xml:space="preserve">[34], then </w:t>
      </w:r>
      <w:proofErr w:type="spellStart"/>
      <w:r w:rsidRPr="005E54D0">
        <w:t>N</w:t>
      </w:r>
      <w:r w:rsidRPr="005E54D0">
        <w:rPr>
          <w:vertAlign w:val="subscript"/>
        </w:rPr>
        <w:t>sample</w:t>
      </w:r>
      <w:proofErr w:type="spellEnd"/>
      <w:r w:rsidRPr="005E54D0">
        <w:rPr>
          <w:vertAlign w:val="subscript"/>
        </w:rPr>
        <w:t xml:space="preserve"> </w:t>
      </w:r>
      <w:r w:rsidRPr="005E54D0">
        <w:t xml:space="preserve">= 2 shall be considered in calculations of </w:t>
      </w:r>
      <w:proofErr w:type="spellStart"/>
      <w:r w:rsidRPr="005E54D0">
        <w:t>T</w:t>
      </w:r>
      <w:r w:rsidRPr="005E54D0">
        <w:rPr>
          <w:vertAlign w:val="subscript"/>
        </w:rPr>
        <w:t>aggregate_RxTx</w:t>
      </w:r>
      <w:proofErr w:type="spellEnd"/>
      <w:r w:rsidRPr="005E54D0">
        <w:t xml:space="preserve"> and </w:t>
      </w:r>
      <w:proofErr w:type="spellStart"/>
      <w:r w:rsidRPr="005E54D0">
        <w:t>T</w:t>
      </w:r>
      <w:r w:rsidRPr="005E54D0">
        <w:rPr>
          <w:vertAlign w:val="subscript"/>
        </w:rPr>
        <w:t>non-aggregate_RxTx</w:t>
      </w:r>
      <w:proofErr w:type="spellEnd"/>
      <w:r w:rsidRPr="005E54D0">
        <w:t>.</w:t>
      </w:r>
    </w:p>
    <w:p w14:paraId="3D7401C6" w14:textId="77777777" w:rsidR="00F62E93" w:rsidRPr="005E54D0" w:rsidRDefault="00F62E93" w:rsidP="00F62E93">
      <w:pPr>
        <w:pStyle w:val="B10"/>
      </w:pPr>
      <w:r w:rsidRPr="005E54D0">
        <w:t xml:space="preserve">If UE is not capable to perform latency reduced positioning measurements or is not configured to perform latency reduced positioning measurement by LMF via </w:t>
      </w:r>
      <w:r w:rsidRPr="005E54D0">
        <w:rPr>
          <w:i/>
          <w:iCs/>
        </w:rPr>
        <w:t xml:space="preserve">reducedDL-PRS-ProcessingSamples-r17 </w:t>
      </w:r>
      <w:r w:rsidRPr="005E54D0">
        <w:t xml:space="preserve">[34], then </w:t>
      </w:r>
      <w:proofErr w:type="spellStart"/>
      <w:r w:rsidRPr="005E54D0">
        <w:t>N</w:t>
      </w:r>
      <w:r w:rsidRPr="005E54D0">
        <w:rPr>
          <w:vertAlign w:val="subscript"/>
        </w:rPr>
        <w:t>sample</w:t>
      </w:r>
      <w:proofErr w:type="spellEnd"/>
      <w:r w:rsidRPr="005E54D0">
        <w:rPr>
          <w:vertAlign w:val="subscript"/>
        </w:rPr>
        <w:t xml:space="preserve"> </w:t>
      </w:r>
      <w:r w:rsidRPr="005E54D0">
        <w:t xml:space="preserve">= 4 shall be considered in calculations of </w:t>
      </w:r>
      <w:proofErr w:type="spellStart"/>
      <w:r w:rsidRPr="005E54D0">
        <w:t>T</w:t>
      </w:r>
      <w:r w:rsidRPr="005E54D0">
        <w:rPr>
          <w:vertAlign w:val="subscript"/>
        </w:rPr>
        <w:t>aggregate_RxTx</w:t>
      </w:r>
      <w:proofErr w:type="spellEnd"/>
      <w:r w:rsidRPr="005E54D0">
        <w:t xml:space="preserve"> and </w:t>
      </w:r>
      <w:proofErr w:type="spellStart"/>
      <w:r w:rsidRPr="005E54D0">
        <w:t>T</w:t>
      </w:r>
      <w:r w:rsidRPr="005E54D0">
        <w:rPr>
          <w:vertAlign w:val="subscript"/>
        </w:rPr>
        <w:t>non-aggregate_RxTx</w:t>
      </w:r>
      <w:proofErr w:type="spellEnd"/>
      <w:r w:rsidRPr="005E54D0">
        <w:t>.</w:t>
      </w:r>
    </w:p>
    <w:p w14:paraId="2674D8BB" w14:textId="77777777" w:rsidR="00F62E93" w:rsidRPr="005E54D0" w:rsidRDefault="00F62E93" w:rsidP="00F62E93">
      <w:pPr>
        <w:pStyle w:val="B10"/>
      </w:pPr>
      <w:proofErr w:type="spellStart"/>
      <w:r w:rsidRPr="005E54D0">
        <w:t>T</w:t>
      </w:r>
      <w:r w:rsidRPr="005E54D0">
        <w:rPr>
          <w:vertAlign w:val="subscript"/>
        </w:rPr>
        <w:t>aggregate_RxTx</w:t>
      </w:r>
      <w:proofErr w:type="spellEnd"/>
      <w:r w:rsidRPr="005E54D0">
        <w:t>, total measurement period for UE Rx-Tx time difference measurements performed by UE by aggregating PRS resources from multiple PFLs as defined in TS 38.214 [26], is defined as:</w:t>
      </w:r>
    </w:p>
    <w:p w14:paraId="6BAB4291" w14:textId="77777777" w:rsidR="00F62E93" w:rsidRPr="005E54D0" w:rsidRDefault="00F62E93" w:rsidP="00F62E93">
      <w:pPr>
        <w:ind w:left="360"/>
      </w:pPr>
    </w:p>
    <w:p w14:paraId="24259D34" w14:textId="77777777" w:rsidR="00F62E93" w:rsidRPr="005E54D0" w:rsidRDefault="00000000" w:rsidP="00F62E93">
      <w:pPr>
        <w:ind w:left="720"/>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aggregate_RxTx</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G</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RxTx_aggregate,i</m:t>
                  </m:r>
                </m:sub>
              </m:sSub>
              <m:r>
                <m:rPr>
                  <m:sty m:val="p"/>
                </m:rPr>
                <w:rPr>
                  <w:rFonts w:ascii="Cambria Math" w:hAnsi="Cambria Math"/>
                  <w:lang w:eastAsia="zh-CN"/>
                </w:rPr>
                <m:t xml:space="preserve"> </m:t>
              </m:r>
              <m:r>
                <w:rPr>
                  <w:rFonts w:ascii="Cambria Math" w:hAnsi="Cambria Math" w:hint="eastAsia"/>
                  <w:lang w:eastAsia="zh-CN"/>
                </w:rPr>
                <m:t>+</m:t>
              </m:r>
              <m:r>
                <w:rPr>
                  <w:rFonts w:ascii="Cambria Math" w:hAnsi="Cambria Math"/>
                  <w:lang w:eastAsia="zh-CN"/>
                </w:rPr>
                <m:t>(G-1)</m:t>
              </m:r>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effect_agg,i</m:t>
                          </m:r>
                        </m:sub>
                      </m:sSub>
                    </m:e>
                  </m:d>
                </m:e>
              </m:func>
              <m:r>
                <m:rPr>
                  <m:sty m:val="p"/>
                </m:rPr>
                <w:rPr>
                  <w:rFonts w:ascii="Cambria Math" w:hAnsi="Cambria Math"/>
                  <w:lang w:eastAsia="zh-CN"/>
                </w:rPr>
                <m:t>,</m:t>
              </m:r>
            </m:e>
          </m:nary>
        </m:oMath>
      </m:oMathPara>
    </w:p>
    <w:p w14:paraId="520C965A" w14:textId="77777777" w:rsidR="00F62E93" w:rsidRPr="005E54D0" w:rsidRDefault="00F62E93" w:rsidP="00F62E93">
      <w:r w:rsidRPr="005E54D0">
        <w:t xml:space="preserve">where </w:t>
      </w:r>
    </w:p>
    <w:p w14:paraId="47F0D8F4" w14:textId="77777777" w:rsidR="00F62E93" w:rsidRPr="005E54D0" w:rsidRDefault="00F62E93" w:rsidP="00F62E93">
      <w:pPr>
        <w:spacing w:after="120"/>
        <w:ind w:left="720" w:hanging="360"/>
        <w:rPr>
          <w:szCs w:val="24"/>
        </w:rPr>
      </w:pPr>
      <m:oMath>
        <m:r>
          <m:rPr>
            <m:sty m:val="p"/>
          </m:rPr>
          <w:rPr>
            <w:rFonts w:ascii="Cambria Math" w:hAnsi="Cambria Math"/>
            <w:szCs w:val="24"/>
          </w:rPr>
          <w:lastRenderedPageBreak/>
          <m:t>i</m:t>
        </m:r>
      </m:oMath>
      <w:r w:rsidRPr="005E54D0">
        <w:rPr>
          <w:szCs w:val="24"/>
        </w:rPr>
        <w:t xml:space="preserve"> is the index of effective PFL, corresponding to the group of PFLs containing linked PRS resource sets to be aggregated for UE Rx-Tx time difference measurement,</w:t>
      </w:r>
    </w:p>
    <w:p w14:paraId="7DBFF5CF" w14:textId="77777777" w:rsidR="00F62E93" w:rsidRPr="005E54D0" w:rsidRDefault="00F62E93" w:rsidP="00F62E93">
      <w:pPr>
        <w:spacing w:after="120"/>
        <w:ind w:left="720" w:hanging="360"/>
        <w:rPr>
          <w:szCs w:val="24"/>
        </w:rPr>
      </w:pPr>
      <w:r w:rsidRPr="005E54D0">
        <w:rPr>
          <w:szCs w:val="24"/>
        </w:rPr>
        <w:t xml:space="preserve">G denotes the number of effective PFLs that UE is configured to perform aggregated measurements on. G is configured by LMF and is provisioned to UE via </w:t>
      </w:r>
      <w:r w:rsidRPr="005E54D0">
        <w:rPr>
          <w:i/>
          <w:iCs/>
          <w:szCs w:val="24"/>
        </w:rPr>
        <w:t>nr-DL-PRS-</w:t>
      </w:r>
      <w:proofErr w:type="spellStart"/>
      <w:r w:rsidRPr="005E54D0">
        <w:rPr>
          <w:i/>
          <w:iCs/>
          <w:szCs w:val="24"/>
        </w:rPr>
        <w:t>AggregationInfo</w:t>
      </w:r>
      <w:proofErr w:type="spellEnd"/>
      <w:r w:rsidRPr="005E54D0">
        <w:rPr>
          <w:i/>
          <w:iCs/>
          <w:szCs w:val="24"/>
        </w:rPr>
        <w:t>.</w:t>
      </w:r>
    </w:p>
    <w:p w14:paraId="4845F8FD" w14:textId="77777777" w:rsidR="00F62E93" w:rsidRPr="005E54D0" w:rsidRDefault="00000000" w:rsidP="00F62E93">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RxTx_aggregate,i</m:t>
            </m:r>
          </m:sub>
        </m:sSub>
      </m:oMath>
      <w:r w:rsidR="00F62E93" w:rsidRPr="005E54D0">
        <w:t xml:space="preserve"> is the measurement period for UE Rx-Tx time difference measurement in the effective </w:t>
      </w:r>
      <w:r w:rsidR="00F62E93" w:rsidRPr="005E54D0">
        <w:rPr>
          <w:rFonts w:hint="eastAsia"/>
          <w:lang w:eastAsia="zh-CN"/>
        </w:rPr>
        <w:t>positioning</w:t>
      </w:r>
      <w:r w:rsidR="00F62E93" w:rsidRPr="005E54D0">
        <w:rPr>
          <w:lang w:eastAsia="zh-CN"/>
        </w:rPr>
        <w:t xml:space="preserve"> frequency layer</w:t>
      </w:r>
      <w:r w:rsidR="00F62E93" w:rsidRPr="005E54D0">
        <w:t xml:space="preserve"> </w:t>
      </w:r>
      <w:r w:rsidR="00F62E93" w:rsidRPr="005E54D0">
        <w:rPr>
          <w:i/>
          <w:iCs/>
        </w:rPr>
        <w:t>i</w:t>
      </w:r>
      <w:r w:rsidR="00F62E93" w:rsidRPr="005E54D0">
        <w:t xml:space="preserve"> as specified below:</w:t>
      </w:r>
    </w:p>
    <w:p w14:paraId="3F6DE63D" w14:textId="77777777" w:rsidR="00F62E93" w:rsidRPr="005E54D0" w:rsidRDefault="00000000" w:rsidP="00F62E93">
      <w:pPr>
        <w:rPr>
          <w:i/>
          <w:iCs/>
          <w:u w:val="single"/>
        </w:rPr>
      </w:pPr>
      <m:oMath>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RxTx_aggregate,i</m:t>
            </m:r>
          </m:sub>
        </m:sSub>
        <m:r>
          <m:rPr>
            <m:sty m:val="p"/>
          </m:rPr>
          <w:rPr>
            <w:rFonts w:ascii="Cambria Math" w:hAnsi="Cambria Math"/>
            <w:lang w:eastAsia="zh-CN"/>
          </w:rPr>
          <m:t>=</m:t>
        </m:r>
        <m:sSub>
          <m:sSubPr>
            <m:ctrlPr>
              <w:rPr>
                <w:rFonts w:ascii="Cambria Math" w:hAnsi="Cambria Math"/>
                <w:iCs/>
              </w:rPr>
            </m:ctrlPr>
          </m:sSubPr>
          <m:e>
            <m:d>
              <m:dPr>
                <m:ctrlPr>
                  <w:rPr>
                    <w:rFonts w:ascii="Cambria Math" w:hAnsi="Cambria Math"/>
                    <w:iCs/>
                  </w:rPr>
                </m:ctrlPr>
              </m:dPr>
              <m:e>
                <m:sSub>
                  <m:sSubPr>
                    <m:ctrlPr>
                      <w:rPr>
                        <w:rFonts w:ascii="Cambria Math" w:hAnsi="Cambria Math"/>
                        <w:bCs/>
                        <w:iCs/>
                      </w:rPr>
                    </m:ctrlPr>
                  </m:sSubPr>
                  <m:e>
                    <m:sSub>
                      <m:sSubPr>
                        <m:ctrlPr>
                          <w:rPr>
                            <w:rFonts w:ascii="Cambria Math" w:hAnsi="Cambria Math"/>
                            <w:iCs/>
                          </w:rPr>
                        </m:ctrlPr>
                      </m:sSubPr>
                      <m:e>
                        <m:sSub>
                          <m:sSubPr>
                            <m:ctrlPr>
                              <w:rPr>
                                <w:rFonts w:ascii="Cambria Math" w:eastAsia="MS Mincho" w:hAnsi="Cambria Math" w:cs="v4.2.0"/>
                                <w:iCs/>
                              </w:rPr>
                            </m:ctrlPr>
                          </m:sSubPr>
                          <m:e>
                            <m:r>
                              <m:rPr>
                                <m:sty m:val="p"/>
                              </m:rPr>
                              <w:rPr>
                                <w:rFonts w:ascii="Cambria Math" w:eastAsia="MS Mincho" w:hAnsi="Cambria Math" w:cs="v4.2.0"/>
                              </w:rPr>
                              <m:t>k</m:t>
                            </m:r>
                          </m:e>
                          <m:sub>
                            <m:r>
                              <m:rPr>
                                <m:sty m:val="p"/>
                              </m:rPr>
                              <w:rPr>
                                <w:rFonts w:ascii="Cambria Math" w:eastAsia="MS Mincho" w:hAnsi="Cambria Math" w:cs="v4.2.0"/>
                              </w:rPr>
                              <m:t>multiTEG_agg,i</m:t>
                            </m:r>
                          </m:sub>
                        </m:sSub>
                        <m:r>
                          <m:rPr>
                            <m:sty m:val="p"/>
                          </m:rPr>
                          <w:rPr>
                            <w:rFonts w:ascii="Cambria Math" w:hAnsi="Cambria Math"/>
                            <w:lang w:eastAsia="zh-CN"/>
                          </w:rPr>
                          <m:t>×CSSF</m:t>
                        </m:r>
                      </m:e>
                      <m:sub>
                        <m:r>
                          <m:rPr>
                            <m:sty m:val="p"/>
                          </m:rPr>
                          <w:rPr>
                            <w:rFonts w:ascii="Cambria Math" w:hAnsi="Cambria Math"/>
                            <w:lang w:eastAsia="zh-CN"/>
                          </w:rPr>
                          <m:t>PRS_agg,i</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ceil( K</m:t>
                        </m:r>
                      </m:e>
                      <m:sub>
                        <m:r>
                          <m:rPr>
                            <m:sty m:val="p"/>
                          </m:rPr>
                          <w:rPr>
                            <w:rFonts w:ascii="Cambria Math" w:hAnsi="Cambria Math"/>
                            <w:lang w:eastAsia="zh-CN"/>
                          </w:rPr>
                          <m:t>p,PRS_agg,i</m:t>
                        </m:r>
                      </m:sub>
                    </m:sSub>
                    <m:r>
                      <m:rPr>
                        <m:sty m:val="p"/>
                      </m:rPr>
                      <w:rPr>
                        <w:rFonts w:ascii="Cambria Math" w:hAnsi="Cambria Math"/>
                      </w:rPr>
                      <m:t>)</m:t>
                    </m:r>
                    <m:r>
                      <m:rPr>
                        <m:sty m:val="p"/>
                      </m:rPr>
                      <w:rPr>
                        <w:rFonts w:ascii="Cambria Math" w:hAnsi="Cambria Math"/>
                        <w:lang w:eastAsia="zh-CN"/>
                      </w:rPr>
                      <m:t>×</m:t>
                    </m:r>
                    <m:r>
                      <m:rPr>
                        <m:sty m:val="p"/>
                      </m:rPr>
                      <w:rPr>
                        <w:rFonts w:ascii="Cambria Math" w:hAnsi="Cambria Math"/>
                      </w:rPr>
                      <m:t>N</m:t>
                    </m:r>
                  </m:e>
                  <m:sub>
                    <m:r>
                      <m:rPr>
                        <m:sty m:val="p"/>
                      </m:rPr>
                      <w:rPr>
                        <w:rFonts w:ascii="Cambria Math" w:hAnsi="Cambria Math"/>
                      </w:rPr>
                      <m:t>RxBeam_agg,i</m:t>
                    </m:r>
                  </m:sub>
                </m:sSub>
                <m:r>
                  <m:rPr>
                    <m:sty m:val="p"/>
                  </m:rPr>
                  <w:rPr>
                    <w:rFonts w:ascii="Cambria Math" w:hAnsi="Cambria Math"/>
                    <w:lang w:eastAsia="zh-CN"/>
                  </w:rPr>
                  <m:t>×</m:t>
                </m:r>
                <m:d>
                  <m:dPr>
                    <m:begChr m:val="⌈"/>
                    <m:endChr m:val="⌉"/>
                    <m:ctrlPr>
                      <w:rPr>
                        <w:rFonts w:ascii="Cambria Math" w:hAnsi="Cambria Math"/>
                        <w:iCs/>
                      </w:rPr>
                    </m:ctrlPr>
                  </m:dPr>
                  <m:e>
                    <m:f>
                      <m:fPr>
                        <m:ctrlPr>
                          <w:rPr>
                            <w:rFonts w:ascii="Cambria Math" w:hAnsi="Cambria Math"/>
                            <w:iCs/>
                          </w:rPr>
                        </m:ctrlPr>
                      </m:fPr>
                      <m:num>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m:t>
                            </m:r>
                            <m:r>
                              <m:rPr>
                                <m:nor/>
                              </m:rPr>
                              <w:rPr>
                                <w:iCs/>
                              </w:rPr>
                              <m:t>,i</m:t>
                            </m:r>
                          </m:sub>
                          <m:sup>
                            <m:r>
                              <m:rPr>
                                <m:sty m:val="p"/>
                              </m:rPr>
                              <w:rPr>
                                <w:rFonts w:ascii="Cambria Math" w:hAnsi="Cambria Math"/>
                              </w:rPr>
                              <m:t>slot</m:t>
                            </m:r>
                          </m:sup>
                        </m:sSubSup>
                      </m:num>
                      <m:den>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den>
                    </m:f>
                  </m:e>
                </m:d>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available_PRS_agg,i</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agg</m:t>
                            </m:r>
                          </m:sub>
                        </m:sSub>
                      </m:den>
                    </m:f>
                  </m:e>
                </m:d>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sample_agg</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effect_agg,i</m:t>
            </m:r>
          </m:sub>
        </m:sSub>
        <m:r>
          <m:rPr>
            <m:sty m:val="p"/>
          </m:rPr>
          <w:rPr>
            <w:rFonts w:ascii="Cambria Math" w:hAnsi="Cambria Math"/>
            <w:lang w:eastAsia="zh-CN"/>
          </w:rPr>
          <m:t>+</m:t>
        </m:r>
        <m:sSub>
          <m:sSubPr>
            <m:ctrlPr>
              <w:rPr>
                <w:rFonts w:ascii="Cambria Math" w:hAnsi="Cambria Math"/>
                <w:iCs/>
              </w:rPr>
            </m:ctrlPr>
          </m:sSubPr>
          <m:e>
            <m:r>
              <m:rPr>
                <m:nor/>
              </m:rPr>
              <w:rPr>
                <w:iCs/>
              </w:rPr>
              <m:t>T</m:t>
            </m:r>
          </m:e>
          <m:sub>
            <m:r>
              <m:rPr>
                <m:nor/>
              </m:rPr>
              <w:rPr>
                <w:iCs/>
              </w:rPr>
              <m:t>last</m:t>
            </m:r>
            <m:r>
              <m:rPr>
                <m:nor/>
              </m:rPr>
              <w:rPr>
                <w:rFonts w:ascii="Cambria Math"/>
                <w:iCs/>
              </w:rPr>
              <m:t>_agg</m:t>
            </m:r>
            <m:r>
              <m:rPr>
                <m:sty m:val="p"/>
              </m:rPr>
              <w:rPr>
                <w:rFonts w:ascii="Cambria Math"/>
              </w:rPr>
              <m:t>,i</m:t>
            </m:r>
          </m:sub>
        </m:sSub>
      </m:oMath>
      <w:r w:rsidR="00F62E93" w:rsidRPr="005E54D0">
        <w:rPr>
          <w:iCs/>
        </w:rPr>
        <w:t xml:space="preserve"> ,</w:t>
      </w:r>
    </w:p>
    <w:p w14:paraId="76269450" w14:textId="77777777" w:rsidR="00F62E93" w:rsidRPr="005E54D0" w:rsidRDefault="00F62E93" w:rsidP="00F62E93">
      <w:pPr>
        <w:rPr>
          <w:rFonts w:cs="v4.2.0"/>
          <w:lang w:eastAsia="zh-CN"/>
        </w:rPr>
      </w:pPr>
      <w:r w:rsidRPr="005E54D0">
        <w:rPr>
          <w:rFonts w:eastAsia="MS Mincho" w:cs="v4.2.0"/>
        </w:rPr>
        <w:t xml:space="preserve">where: </w:t>
      </w:r>
    </w:p>
    <w:p w14:paraId="4114BF51" w14:textId="77777777" w:rsidR="00F62E93" w:rsidRPr="005E54D0" w:rsidRDefault="00000000" w:rsidP="00F62E93">
      <w:pPr>
        <w:pStyle w:val="B10"/>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00F62E93" w:rsidRPr="005E54D0">
        <w:t xml:space="preserve"> is the UE Rx beam sweeping factor. </w:t>
      </w:r>
    </w:p>
    <w:p w14:paraId="53FC62D0" w14:textId="77777777" w:rsidR="00F62E93" w:rsidRPr="005E54D0" w:rsidRDefault="00F62E93" w:rsidP="00F62E93">
      <w:pPr>
        <w:pStyle w:val="B20"/>
      </w:pPr>
      <w:r w:rsidRPr="005E54D0">
        <w:t xml:space="preserve">In FR1,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RxBeam,i</m:t>
            </m:r>
          </m:sub>
        </m:sSub>
      </m:oMath>
      <w:r w:rsidRPr="005E54D0">
        <w:t xml:space="preserve"> = 1. </w:t>
      </w:r>
    </w:p>
    <w:p w14:paraId="14679DFB" w14:textId="77777777" w:rsidR="00F62E93" w:rsidRPr="005E54D0" w:rsidRDefault="00F62E93" w:rsidP="00F62E93">
      <w:pPr>
        <w:pStyle w:val="B20"/>
      </w:pPr>
      <w:r w:rsidRPr="005E54D0">
        <w:t>In FR2,</w:t>
      </w:r>
      <w:r w:rsidRPr="005E54D0">
        <w:rPr>
          <w:rFonts w:hint="eastAsia"/>
          <w:lang w:eastAsia="zh-CN"/>
        </w:rPr>
        <w:t xml:space="preserv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Pr="005E54D0">
        <w:rPr>
          <w:rFonts w:hint="eastAsia"/>
          <w:lang w:eastAsia="zh-CN"/>
        </w:rPr>
        <w:t xml:space="preserve"> is </w:t>
      </w:r>
      <w:r w:rsidRPr="005E54D0">
        <w:rPr>
          <w:lang w:eastAsia="zh-CN"/>
        </w:rPr>
        <w:t xml:space="preserve">equal to the value reported </w:t>
      </w:r>
      <w:r w:rsidRPr="005E54D0">
        <w:rPr>
          <w:rFonts w:hint="eastAsia"/>
          <w:lang w:eastAsia="zh-CN"/>
        </w:rPr>
        <w:t xml:space="preserve">by the UE </w:t>
      </w:r>
      <w:r w:rsidRPr="005E54D0">
        <w:rPr>
          <w:lang w:eastAsia="zh-CN"/>
        </w:rPr>
        <w:t xml:space="preserve">in </w:t>
      </w:r>
      <w:r w:rsidRPr="005E54D0">
        <w:rPr>
          <w:i/>
          <w:lang w:eastAsia="zh-CN"/>
        </w:rPr>
        <w:t xml:space="preserve">supportedLowerRxBeamSweepingFactor-FR2 </w:t>
      </w:r>
      <w:r w:rsidRPr="005E54D0">
        <w:rPr>
          <w:lang w:eastAsia="zh-CN"/>
        </w:rPr>
        <w:t xml:space="preserve">if the UE </w:t>
      </w:r>
      <w:r w:rsidRPr="005E54D0">
        <w:rPr>
          <w:rFonts w:hint="eastAsia"/>
          <w:lang w:eastAsia="zh-CN"/>
        </w:rPr>
        <w:t xml:space="preserve">supports </w:t>
      </w:r>
      <w:r w:rsidRPr="005E54D0">
        <w:rPr>
          <w:lang w:eastAsia="zh-CN"/>
        </w:rPr>
        <w:t xml:space="preserve">the capability for the band containing effective positioning frequency layer </w:t>
      </w:r>
      <m:oMath>
        <m:r>
          <m:rPr>
            <m:sty m:val="p"/>
          </m:rPr>
          <w:rPr>
            <w:rFonts w:ascii="Cambria Math" w:hAnsi="Cambria Math"/>
            <w:lang w:eastAsia="zh-CN"/>
          </w:rPr>
          <m:t>i</m:t>
        </m:r>
      </m:oMath>
      <w:r w:rsidRPr="005E54D0">
        <w:rPr>
          <w:lang w:eastAsia="zh-CN"/>
        </w:rPr>
        <w:t xml:space="preserve">, and </w:t>
      </w:r>
      <w:r w:rsidRPr="005E54D0">
        <w:rPr>
          <w:rFonts w:hint="eastAsia"/>
          <w:lang w:eastAsia="zh-CN"/>
        </w:rPr>
        <w:t xml:space="preserve">the </w:t>
      </w:r>
      <w:r w:rsidRPr="005E54D0">
        <w:rPr>
          <w:lang w:eastAsia="zh-CN"/>
        </w:rPr>
        <w:t xml:space="preserve">LMF indicates </w:t>
      </w:r>
      <w:r w:rsidRPr="005E54D0">
        <w:rPr>
          <w:i/>
          <w:lang w:eastAsia="zh-CN"/>
        </w:rPr>
        <w:t xml:space="preserve">lowerRxBeamSweepingFactor-FR2 </w:t>
      </w:r>
      <w:r w:rsidRPr="005E54D0">
        <w:rPr>
          <w:lang w:eastAsia="zh-CN"/>
        </w:rPr>
        <w:t xml:space="preserve">in </w:t>
      </w:r>
      <w:r w:rsidRPr="005E54D0">
        <w:rPr>
          <w:i/>
        </w:rPr>
        <w:t>NR-Multi-RTT-</w:t>
      </w:r>
      <w:proofErr w:type="spellStart"/>
      <w:r w:rsidRPr="005E54D0">
        <w:rPr>
          <w:i/>
        </w:rPr>
        <w:t>RequestLocationInformation</w:t>
      </w:r>
      <w:proofErr w:type="spellEnd"/>
      <w:r w:rsidRPr="005E54D0">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5E54D0">
        <w:rPr>
          <w:bCs/>
          <w:lang w:eastAsia="zh-CN"/>
        </w:rPr>
        <w:t xml:space="preserve"> </w:t>
      </w:r>
      <w:r w:rsidRPr="005E54D0">
        <w:rPr>
          <w:rFonts w:hint="eastAsia"/>
          <w:bCs/>
          <w:lang w:eastAsia="zh-CN"/>
        </w:rPr>
        <w:t xml:space="preserve">is </w:t>
      </w:r>
      <w:r w:rsidRPr="005E54D0">
        <w:rPr>
          <w:lang w:eastAsia="zh-CN"/>
        </w:rPr>
        <w:t>equal to 8, otherwise.</w:t>
      </w:r>
    </w:p>
    <w:p w14:paraId="6624668C" w14:textId="77777777" w:rsidR="00F62E93" w:rsidRPr="005E54D0" w:rsidRDefault="00000000" w:rsidP="00F62E93">
      <w:pPr>
        <w:pStyle w:val="B20"/>
        <w:rPr>
          <w:lang w:eastAsia="zh-CN"/>
        </w:rPr>
      </w:pPr>
      <m:oMath>
        <m:sSub>
          <m:sSubPr>
            <m:ctrlPr>
              <w:rPr>
                <w:rFonts w:ascii="Cambria Math" w:hAnsi="Cambria Math"/>
                <w:bCs/>
                <w:i/>
                <w:iCs/>
              </w:rPr>
            </m:ctrlPr>
          </m:sSubPr>
          <m:e>
            <m:r>
              <w:rPr>
                <w:rFonts w:ascii="Cambria Math" w:hAnsi="Cambria Math"/>
              </w:rPr>
              <m:t>CSSF</m:t>
            </m:r>
          </m:e>
          <m:sub>
            <m:r>
              <w:rPr>
                <w:rFonts w:ascii="Cambria Math" w:hAnsi="Cambria Math"/>
              </w:rPr>
              <m:t>PRS_agg,i</m:t>
            </m:r>
          </m:sub>
        </m:sSub>
      </m:oMath>
      <w:r w:rsidR="00F62E93" w:rsidRPr="005E54D0">
        <w:t xml:space="preserve"> is the carrier-specific scaling factor for NR PRS-based positioning measurements in effective </w:t>
      </w:r>
      <w:r w:rsidR="00F62E93" w:rsidRPr="005E54D0">
        <w:rPr>
          <w:rFonts w:hint="eastAsia"/>
          <w:lang w:eastAsia="zh-CN"/>
        </w:rPr>
        <w:t xml:space="preserve">positioning </w:t>
      </w:r>
      <w:r w:rsidR="00F62E93" w:rsidRPr="005E54D0">
        <w:t xml:space="preserve">frequency layer </w:t>
      </w:r>
      <m:oMath>
        <m:r>
          <m:rPr>
            <m:sty m:val="p"/>
          </m:rPr>
          <w:rPr>
            <w:rFonts w:ascii="Cambria Math" w:hAnsi="Cambria Math"/>
            <w:sz w:val="24"/>
            <w:szCs w:val="24"/>
          </w:rPr>
          <m:t>i</m:t>
        </m:r>
      </m:oMath>
      <w:r w:rsidR="00F62E93" w:rsidRPr="005E54D0">
        <w:t xml:space="preserve"> as defined in clause 9.1.5.2.</w:t>
      </w:r>
    </w:p>
    <w:p w14:paraId="1D7EE3D3" w14:textId="77777777" w:rsidR="00F62E93" w:rsidRPr="005E54D0" w:rsidRDefault="00000000" w:rsidP="00F62E93">
      <w:pPr>
        <w:pStyle w:val="B20"/>
        <w:rPr>
          <w:rFonts w:eastAsia="MS Mincho"/>
        </w:rPr>
      </w:pPr>
      <m:oMath>
        <m:sSub>
          <m:sSubPr>
            <m:ctrlPr>
              <w:rPr>
                <w:rFonts w:ascii="Cambria Math" w:hAnsi="Cambria Math" w:cs="Calibri"/>
                <w:iCs/>
              </w:rPr>
            </m:ctrlPr>
          </m:sSubPr>
          <m:e>
            <m:r>
              <m:rPr>
                <m:sty m:val="p"/>
              </m:rPr>
              <w:rPr>
                <w:rFonts w:ascii="Cambria Math" w:hAnsi="Cambria Math"/>
              </w:rPr>
              <m:t>k</m:t>
            </m:r>
          </m:e>
          <m:sub>
            <m:r>
              <m:rPr>
                <m:sty m:val="p"/>
              </m:rPr>
              <w:rPr>
                <w:rFonts w:ascii="Cambria Math" w:hAnsi="Cambria Math"/>
              </w:rPr>
              <m:t>multiTEG_agg,i</m:t>
            </m:r>
          </m:sub>
        </m:sSub>
      </m:oMath>
      <w:r w:rsidR="00F62E93" w:rsidRPr="005E54D0">
        <w:rPr>
          <w:iCs/>
        </w:rPr>
        <w:t xml:space="preserve"> is </w:t>
      </w:r>
      <w:r w:rsidR="00F62E93" w:rsidRPr="005E54D0">
        <w:t xml:space="preserve">the scaling factor for measurement of same PRS resource with multiple Rx TEGs. </w:t>
      </w:r>
    </w:p>
    <w:p w14:paraId="27F6DCC3" w14:textId="77777777" w:rsidR="00F62E93" w:rsidRPr="005E54D0" w:rsidRDefault="00000000" w:rsidP="00F62E93">
      <w:pPr>
        <w:pStyle w:val="B20"/>
        <w:rPr>
          <w:lang w:eastAsia="zh-CN"/>
        </w:rPr>
      </w:pPr>
      <m:oMath>
        <m:sSub>
          <m:sSubPr>
            <m:ctrlPr>
              <w:rPr>
                <w:rFonts w:ascii="Cambria Math" w:eastAsia="MS Mincho" w:hAnsi="Cambria Math"/>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00F62E93" w:rsidRPr="005E54D0">
        <w:t xml:space="preserve"> </w:t>
      </w:r>
      <w:r w:rsidR="00F62E93" w:rsidRPr="005E54D0">
        <w:rPr>
          <w:rFonts w:eastAsia="MS Mincho"/>
        </w:rPr>
        <w:t xml:space="preserve">= 1 </w:t>
      </w:r>
      <w:r w:rsidR="00F62E93" w:rsidRPr="005E54D0">
        <w:rPr>
          <w:lang w:eastAsia="zh-CN"/>
        </w:rPr>
        <w:t>if UE is not</w:t>
      </w:r>
      <w:r w:rsidR="00F62E93" w:rsidRPr="005E54D0">
        <w:rPr>
          <w:rFonts w:hint="eastAsia"/>
          <w:lang w:eastAsia="zh-CN"/>
        </w:rPr>
        <w:t xml:space="preserve"> </w:t>
      </w:r>
      <w:r w:rsidR="00F62E93" w:rsidRPr="005E54D0">
        <w:rPr>
          <w:lang w:eastAsia="zh-CN"/>
        </w:rPr>
        <w:t>requested by LMF to measure a PRS resource with multiple Rx TEGs via</w:t>
      </w:r>
      <w:r w:rsidR="00F62E93" w:rsidRPr="005E54D0">
        <w:rPr>
          <w:rFonts w:cs="v4.2.0"/>
        </w:rPr>
        <w:t xml:space="preserve"> </w:t>
      </w:r>
      <w:r w:rsidR="00F62E93" w:rsidRPr="009C2C4D">
        <w:rPr>
          <w:i/>
          <w:snapToGrid w:val="0"/>
        </w:rPr>
        <w:t>measureSameDL-PRS-ResourceWithDifferentRxTEGs-r17</w:t>
      </w:r>
      <w:r w:rsidR="00F62E93" w:rsidRPr="005E54D0">
        <w:rPr>
          <w:snapToGrid w:val="0"/>
        </w:rPr>
        <w:t xml:space="preserve"> [34] </w:t>
      </w:r>
      <w:r w:rsidR="00F62E93" w:rsidRPr="005E54D0">
        <w:rPr>
          <w:rFonts w:eastAsia="MS Mincho"/>
        </w:rPr>
        <w:t xml:space="preserve">or </w:t>
      </w:r>
      <w:r w:rsidR="00F62E93" w:rsidRPr="00B15CDD">
        <w:rPr>
          <w:rFonts w:eastAsia="MS Mincho"/>
          <w:i/>
          <w:iCs/>
        </w:rPr>
        <w:t>measureSameDL-PRS-ResourceWithDifferentRxTxTEGs-r17</w:t>
      </w:r>
      <w:r w:rsidR="00F62E93" w:rsidRPr="005E54D0">
        <w:rPr>
          <w:snapToGrid w:val="0"/>
        </w:rPr>
        <w:t xml:space="preserve"> [34] in </w:t>
      </w:r>
      <w:r w:rsidR="00F62E93" w:rsidRPr="00B15CDD">
        <w:rPr>
          <w:i/>
          <w:iCs/>
          <w:snapToGrid w:val="0"/>
        </w:rPr>
        <w:t>NR-Multi-RTT-</w:t>
      </w:r>
      <w:proofErr w:type="spellStart"/>
      <w:r w:rsidR="00F62E93" w:rsidRPr="00B15CDD">
        <w:rPr>
          <w:i/>
          <w:iCs/>
          <w:snapToGrid w:val="0"/>
        </w:rPr>
        <w:t>RequestLocationInformation</w:t>
      </w:r>
      <w:proofErr w:type="spellEnd"/>
      <w:r w:rsidR="00F62E93" w:rsidRPr="005E54D0">
        <w:rPr>
          <w:rFonts w:eastAsia="MS Mincho"/>
        </w:rPr>
        <w:t>;</w:t>
      </w:r>
    </w:p>
    <w:p w14:paraId="447FE6C7" w14:textId="77777777" w:rsidR="00F62E93" w:rsidRPr="005E54D0" w:rsidRDefault="00F62E93" w:rsidP="00F62E93">
      <w:pPr>
        <w:pStyle w:val="B10"/>
        <w:rPr>
          <w:lang w:eastAsia="zh-CN"/>
        </w:rPr>
      </w:pPr>
      <w:r w:rsidRPr="005E54D0">
        <w:rPr>
          <w:lang w:eastAsia="zh-CN"/>
        </w:rPr>
        <w:t>otherwise,</w:t>
      </w:r>
    </w:p>
    <w:p w14:paraId="79C53422" w14:textId="77777777" w:rsidR="00F62E93" w:rsidRPr="005E54D0" w:rsidRDefault="00000000" w:rsidP="00F62E93">
      <w:pPr>
        <w:pStyle w:val="B2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00F62E93" w:rsidRPr="005E54D0">
        <w:rPr>
          <w:iCs/>
        </w:rPr>
        <w:t xml:space="preserve"> </w:t>
      </w:r>
      <w:r w:rsidR="00F62E93" w:rsidRPr="005E54D0">
        <w:rPr>
          <w:rFonts w:eastAsia="MS Mincho"/>
          <w:iCs/>
        </w:rPr>
        <w:t xml:space="preserve">=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F62E93" w:rsidRPr="005E54D0">
        <w:rPr>
          <w:rFonts w:hint="eastAsia"/>
          <w:lang w:eastAsia="zh-CN"/>
        </w:rPr>
        <w:t>,</w:t>
      </w:r>
      <w:r w:rsidR="00F62E93" w:rsidRPr="005E54D0">
        <w:rPr>
          <w:lang w:eastAsia="zh-CN"/>
        </w:rPr>
        <w:t xml:space="preserve"> if UE is not capable of receiving same DL PRS resource simultaneously from multiple Rx TEGs</w:t>
      </w:r>
      <w:r w:rsidR="00F62E93" w:rsidRPr="005E54D0">
        <w:rPr>
          <w:rFonts w:eastAsia="MS Mincho"/>
        </w:rPr>
        <w:t xml:space="preserve">, and </w:t>
      </w:r>
    </w:p>
    <w:p w14:paraId="1D6E065F" w14:textId="77777777" w:rsidR="00F62E93" w:rsidRPr="005E54D0" w:rsidRDefault="00000000" w:rsidP="00F62E93">
      <w:pPr>
        <w:pStyle w:val="B2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00F62E93" w:rsidRPr="005E54D0">
        <w:rPr>
          <w:rFonts w:eastAsia="MS Mincho"/>
          <w:iCs/>
        </w:rPr>
        <w:t>=</w:t>
      </w:r>
      <m:oMath>
        <m:d>
          <m:dPr>
            <m:begChr m:val="⌈"/>
            <m:endChr m:val="⌉"/>
            <m:ctrlPr>
              <w:rPr>
                <w:rFonts w:ascii="Cambria Math" w:eastAsia="MS Mincho" w:hAnsi="Cambria Math" w:cs="Calibri"/>
                <w:iCs/>
              </w:rPr>
            </m:ctrlPr>
          </m:dPr>
          <m:e>
            <m:f>
              <m:fPr>
                <m:ctrlPr>
                  <w:rPr>
                    <w:rFonts w:ascii="Cambria Math" w:eastAsia="MS Mincho" w:hAnsi="Cambria Math" w:cs="Calibri"/>
                    <w:iCs/>
                  </w:rPr>
                </m:ctrlPr>
              </m:fPr>
              <m:num>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num>
              <m:den>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den>
            </m:f>
          </m:e>
        </m:d>
      </m:oMath>
      <w:r w:rsidR="00F62E93" w:rsidRPr="005E54D0">
        <w:rPr>
          <w:iCs/>
          <w:lang w:eastAsia="zh-CN"/>
        </w:rPr>
        <w:t xml:space="preserve"> </w:t>
      </w:r>
      <w:r w:rsidR="00F62E93" w:rsidRPr="005E54D0">
        <w:rPr>
          <w:lang w:eastAsia="zh-CN"/>
        </w:rPr>
        <w:t>if</w:t>
      </w:r>
      <w:r w:rsidR="00F62E93" w:rsidRPr="005E54D0">
        <w:t xml:space="preserve"> </w:t>
      </w:r>
      <w:r w:rsidR="00F62E93" w:rsidRPr="005E54D0">
        <w:rPr>
          <w:lang w:eastAsia="zh-CN"/>
        </w:rPr>
        <w:t>UE is capable of receiving the same DL PRS resource simultaneously from multiple Rx TEGs</w:t>
      </w:r>
      <w:r w:rsidR="00F62E93" w:rsidRPr="005E54D0">
        <w:rPr>
          <w:rFonts w:eastAsia="MS Mincho"/>
        </w:rPr>
        <w:t>.</w:t>
      </w:r>
    </w:p>
    <w:p w14:paraId="20F73478" w14:textId="77777777" w:rsidR="00F62E93" w:rsidRPr="005E54D0" w:rsidRDefault="00F62E93" w:rsidP="00F62E93">
      <w:pPr>
        <w:rPr>
          <w:rFonts w:eastAsia="MS Mincho"/>
        </w:rPr>
      </w:pPr>
      <w:r w:rsidRPr="005E54D0">
        <w:rPr>
          <w:rFonts w:eastAsia="MS Mincho"/>
        </w:rPr>
        <w:t>where</w:t>
      </w:r>
    </w:p>
    <w:p w14:paraId="46A49DC9" w14:textId="77777777" w:rsidR="00F62E93" w:rsidRPr="005E54D0" w:rsidRDefault="00000000" w:rsidP="00F62E93">
      <w:pPr>
        <w:pStyle w:val="B10"/>
        <w:rPr>
          <w:iCs/>
          <w:u w:val="single"/>
        </w:rPr>
      </w:pP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F62E93" w:rsidRPr="005E54D0">
        <w:rPr>
          <w:rFonts w:eastAsia="MS Mincho"/>
        </w:rPr>
        <w:t xml:space="preserve"> is the number of Rx TEGs with which UE is requested to measure aggregated PRS resource indicated via </w:t>
      </w:r>
      <w:r w:rsidR="00F62E93" w:rsidRPr="00B15CDD">
        <w:rPr>
          <w:rFonts w:eastAsia="MS Mincho"/>
          <w:i/>
          <w:iCs/>
        </w:rPr>
        <w:t>measureSameDL-PRS-ResourceWithDifferentRxTEGs-r17</w:t>
      </w:r>
      <w:r w:rsidR="00F62E93" w:rsidRPr="005E54D0">
        <w:rPr>
          <w:rFonts w:eastAsia="MS Mincho"/>
        </w:rPr>
        <w:t xml:space="preserve"> or </w:t>
      </w:r>
      <w:r w:rsidR="00F62E93" w:rsidRPr="00B15CDD">
        <w:rPr>
          <w:rFonts w:eastAsia="MS Mincho"/>
          <w:i/>
          <w:iCs/>
        </w:rPr>
        <w:t>measureSameDL-PRS-ResourceWithDifferentRxTxTEGs-r17</w:t>
      </w:r>
      <w:r w:rsidR="00F62E93" w:rsidRPr="005E54D0">
        <w:rPr>
          <w:snapToGrid w:val="0"/>
        </w:rPr>
        <w:t xml:space="preserve"> [34] in</w:t>
      </w:r>
      <w:r w:rsidR="00F62E93" w:rsidRPr="005E54D0">
        <w:rPr>
          <w:lang w:eastAsia="ko-KR"/>
        </w:rPr>
        <w:t xml:space="preserve"> </w:t>
      </w:r>
      <w:r w:rsidR="00F62E93" w:rsidRPr="00B15CDD">
        <w:rPr>
          <w:i/>
          <w:iCs/>
          <w:lang w:eastAsia="ko-KR"/>
        </w:rPr>
        <w:t>NR-Multi-RTT-</w:t>
      </w:r>
      <w:proofErr w:type="spellStart"/>
      <w:r w:rsidR="00F62E93" w:rsidRPr="00B15CDD">
        <w:rPr>
          <w:i/>
          <w:iCs/>
          <w:lang w:eastAsia="ko-KR"/>
        </w:rPr>
        <w:t>Request</w:t>
      </w:r>
      <w:r w:rsidR="00F62E93" w:rsidRPr="00B15CDD">
        <w:rPr>
          <w:i/>
          <w:iCs/>
          <w:noProof/>
          <w:lang w:eastAsia="ko-KR"/>
        </w:rPr>
        <w:t>LocationInformation</w:t>
      </w:r>
      <w:proofErr w:type="spellEnd"/>
      <w:r w:rsidR="00F62E93" w:rsidRPr="005E54D0">
        <w:rPr>
          <w:rFonts w:eastAsia="MS Mincho"/>
        </w:rPr>
        <w:t xml:space="preserve">, and in case ‘n0’ is indicated,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F62E93" w:rsidRPr="005E54D0">
        <w:rPr>
          <w:rFonts w:eastAsia="MS Mincho"/>
        </w:rPr>
        <w:t xml:space="preserve"> is the maximum number of Rx TEGs with which UE can support to measure the same PRS resource as reported in </w:t>
      </w:r>
      <w:r w:rsidR="00F62E93" w:rsidRPr="00B15CDD">
        <w:rPr>
          <w:rFonts w:eastAsia="MS Mincho"/>
          <w:i/>
          <w:iCs/>
        </w:rPr>
        <w:t>NR-UE-TEG-Capability</w:t>
      </w:r>
      <w:r w:rsidR="00F62E93" w:rsidRPr="005E54D0">
        <w:rPr>
          <w:rFonts w:eastAsia="MS Mincho"/>
        </w:rPr>
        <w:t>, and</w:t>
      </w:r>
    </w:p>
    <w:p w14:paraId="3445F8B8" w14:textId="77777777" w:rsidR="00F62E93" w:rsidRPr="005E54D0" w:rsidRDefault="00000000" w:rsidP="00F62E93">
      <w:pPr>
        <w:pStyle w:val="B10"/>
        <w:rPr>
          <w:iCs/>
          <w:u w:val="single"/>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oMath>
      <w:r w:rsidR="00F62E93" w:rsidRPr="005E54D0">
        <w:rPr>
          <w:rFonts w:eastAsia="MS Mincho"/>
        </w:rPr>
        <w:t xml:space="preserve"> is the number of Rx TEGs UE can measure simultaneously which is reported via</w:t>
      </w:r>
      <w:r w:rsidR="00F62E93" w:rsidRPr="005E54D0">
        <w:rPr>
          <w:snapToGrid w:val="0"/>
        </w:rPr>
        <w:t xml:space="preserve"> </w:t>
      </w:r>
      <w:proofErr w:type="spellStart"/>
      <w:r w:rsidR="00F62E93" w:rsidRPr="00B15CDD">
        <w:rPr>
          <w:i/>
          <w:iCs/>
          <w:snapToGrid w:val="0"/>
        </w:rPr>
        <w:t>measureSameDL</w:t>
      </w:r>
      <w:proofErr w:type="spellEnd"/>
      <w:r w:rsidR="00F62E93" w:rsidRPr="00B15CDD">
        <w:rPr>
          <w:i/>
          <w:iCs/>
          <w:snapToGrid w:val="0"/>
        </w:rPr>
        <w:t>-PRS-</w:t>
      </w:r>
      <w:proofErr w:type="spellStart"/>
      <w:r w:rsidR="00F62E93" w:rsidRPr="00B15CDD">
        <w:rPr>
          <w:i/>
          <w:iCs/>
          <w:snapToGrid w:val="0"/>
        </w:rPr>
        <w:t>ResourceWithDifferentRxTEGsSimul</w:t>
      </w:r>
      <w:proofErr w:type="spellEnd"/>
      <w:r w:rsidR="00F62E93" w:rsidRPr="005E54D0">
        <w:rPr>
          <w:rFonts w:eastAsia="MS Mincho"/>
        </w:rPr>
        <w:t>.</w:t>
      </w:r>
    </w:p>
    <w:p w14:paraId="7B63765E" w14:textId="77777777" w:rsidR="00F62E93" w:rsidRPr="005E54D0" w:rsidRDefault="00000000" w:rsidP="00F62E93">
      <w:pPr>
        <w:pStyle w:val="B10"/>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F62E93" w:rsidRPr="005E54D0">
        <w:t xml:space="preserve"> is a scaling factor for </w:t>
      </w:r>
      <w:r w:rsidR="00F62E93" w:rsidRPr="005E54D0">
        <w:rPr>
          <w:lang w:eastAsia="zh-CN"/>
        </w:rPr>
        <w:t xml:space="preserve">effective positioning frequency layer </w:t>
      </w:r>
      <m:oMath>
        <m:r>
          <m:rPr>
            <m:sty m:val="p"/>
          </m:rPr>
          <w:rPr>
            <w:rFonts w:ascii="Cambria Math" w:hAnsi="Cambria Math"/>
            <w:lang w:eastAsia="zh-CN"/>
          </w:rPr>
          <m:t>i</m:t>
        </m:r>
      </m:oMath>
      <w:r w:rsidR="00F62E93" w:rsidRPr="005E54D0">
        <w:rPr>
          <w:lang w:eastAsia="zh-CN"/>
        </w:rPr>
        <w:t xml:space="preserve">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F62E93" w:rsidRPr="005E54D0">
        <w:rPr>
          <w:lang w:eastAsia="zh-CN"/>
        </w:rPr>
        <w:t xml:space="preserve"> = </w:t>
      </w:r>
      <w:proofErr w:type="spellStart"/>
      <w:r w:rsidR="00F62E93" w:rsidRPr="005E54D0">
        <w:rPr>
          <w:bCs/>
          <w:lang w:eastAsia="zh-CN"/>
        </w:rPr>
        <w:t>N</w:t>
      </w:r>
      <w:r w:rsidR="00F62E93" w:rsidRPr="005E54D0">
        <w:rPr>
          <w:bCs/>
          <w:vertAlign w:val="subscript"/>
          <w:lang w:eastAsia="zh-CN"/>
        </w:rPr>
        <w:t>total</w:t>
      </w:r>
      <w:proofErr w:type="spellEnd"/>
      <w:r w:rsidR="00F62E93" w:rsidRPr="005E54D0">
        <w:rPr>
          <w:bCs/>
          <w:lang w:eastAsia="zh-CN"/>
        </w:rPr>
        <w:t xml:space="preserve"> / </w:t>
      </w:r>
      <w:proofErr w:type="spellStart"/>
      <w:r w:rsidR="00F62E93" w:rsidRPr="005E54D0">
        <w:rPr>
          <w:bCs/>
          <w:lang w:eastAsia="zh-CN"/>
        </w:rPr>
        <w:t>N</w:t>
      </w:r>
      <w:r w:rsidR="00F62E93" w:rsidRPr="005E54D0">
        <w:rPr>
          <w:bCs/>
          <w:vertAlign w:val="subscript"/>
          <w:lang w:eastAsia="zh-CN"/>
        </w:rPr>
        <w:t>available</w:t>
      </w:r>
      <w:proofErr w:type="spellEnd"/>
      <w:r w:rsidR="00F62E93" w:rsidRPr="005E54D0">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F62E93" w:rsidRPr="005E54D0">
        <w:rPr>
          <w:lang w:eastAsia="zh-CN"/>
        </w:rPr>
        <w:t xml:space="preserve"> = 1 </w:t>
      </w:r>
      <w:r w:rsidR="00F62E93" w:rsidRPr="005E54D0">
        <w:rPr>
          <w:bCs/>
          <w:lang w:eastAsia="zh-CN"/>
        </w:rPr>
        <w:t>for UE not configured with concurrent measurement gap</w:t>
      </w:r>
      <w:r w:rsidR="00F62E93" w:rsidRPr="005E54D0">
        <w:rPr>
          <w:lang w:eastAsia="zh-CN"/>
        </w:rPr>
        <w:t>.</w:t>
      </w:r>
    </w:p>
    <w:p w14:paraId="31C0F7F3" w14:textId="77777777" w:rsidR="00F62E93" w:rsidRPr="005E54D0" w:rsidRDefault="00F62E93" w:rsidP="00F62E93">
      <w:pPr>
        <w:pStyle w:val="B20"/>
        <w:rPr>
          <w:lang w:eastAsia="zh-CN"/>
        </w:rPr>
      </w:pPr>
      <w:r w:rsidRPr="005E54D0">
        <w:rPr>
          <w:lang w:eastAsia="zh-CN"/>
        </w:rPr>
        <w:t>For a window W of duration max(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rPr>
              <m:t>,i</m:t>
            </m:r>
          </m:sub>
        </m:sSub>
      </m:oMath>
      <w:r w:rsidRPr="005E54D0">
        <w:rPr>
          <w:vertAlign w:val="subscript"/>
          <w:lang w:eastAsia="zh-CN"/>
        </w:rPr>
        <w:t xml:space="preserve">,  </w:t>
      </w:r>
      <w:proofErr w:type="spellStart"/>
      <w:r w:rsidRPr="005E54D0">
        <w:rPr>
          <w:lang w:eastAsia="zh-CN"/>
        </w:rPr>
        <w:t>MGRP_max</w:t>
      </w:r>
      <w:proofErr w:type="spellEnd"/>
      <w:r w:rsidRPr="005E54D0">
        <w:rPr>
          <w:lang w:eastAsia="zh-CN"/>
        </w:rPr>
        <w:t xml:space="preserve">), where </w:t>
      </w:r>
      <w:proofErr w:type="spellStart"/>
      <w:r w:rsidRPr="005E54D0">
        <w:rPr>
          <w:lang w:eastAsia="zh-CN"/>
        </w:rPr>
        <w:t>MGRP</w:t>
      </w:r>
      <w:r>
        <w:rPr>
          <w:lang w:eastAsia="zh-CN"/>
        </w:rPr>
        <w:t>_</w:t>
      </w:r>
      <w:r w:rsidRPr="005E54D0">
        <w:rPr>
          <w:lang w:eastAsia="zh-CN"/>
        </w:rPr>
        <w:t>max</w:t>
      </w:r>
      <w:proofErr w:type="spellEnd"/>
      <w:r w:rsidRPr="005E54D0">
        <w:rPr>
          <w:lang w:eastAsia="zh-CN"/>
        </w:rPr>
        <w:t xml:space="preserve"> is the maximum MGRP across all configured per-UE MG and per-FR MG within the same FR as the effective </w:t>
      </w:r>
      <w:r w:rsidRPr="005E54D0">
        <w:rPr>
          <w:rFonts w:hint="eastAsia"/>
          <w:lang w:val="en-US" w:eastAsia="zh-CN"/>
        </w:rPr>
        <w:t>positioning</w:t>
      </w:r>
      <w:r w:rsidRPr="005E54D0">
        <w:rPr>
          <w:lang w:eastAsia="zh-CN"/>
        </w:rPr>
        <w:t xml:space="preserve"> frequency layer, and starting at the beginning of any </w:t>
      </w:r>
      <w:r w:rsidRPr="005E54D0">
        <w:rPr>
          <w:rFonts w:hint="eastAsia"/>
          <w:lang w:eastAsia="zh-CN"/>
        </w:rPr>
        <w:t xml:space="preserve">associated </w:t>
      </w:r>
      <w:r w:rsidRPr="005E54D0">
        <w:rPr>
          <w:lang w:eastAsia="zh-CN"/>
        </w:rPr>
        <w:t xml:space="preserve">gap occasions covering the PRS occasion: </w:t>
      </w:r>
    </w:p>
    <w:p w14:paraId="52F4EC3C" w14:textId="77777777" w:rsidR="00F62E93" w:rsidRPr="005E54D0" w:rsidRDefault="00F62E93" w:rsidP="00F62E93">
      <w:pPr>
        <w:pStyle w:val="B30"/>
        <w:rPr>
          <w:lang w:eastAsia="zh-CN"/>
        </w:rPr>
      </w:pPr>
      <w:r w:rsidRPr="005E54D0">
        <w:rPr>
          <w:bCs/>
          <w:lang w:eastAsia="zh-CN"/>
        </w:rPr>
        <w:lastRenderedPageBreak/>
        <w:t>-</w:t>
      </w:r>
      <w:r w:rsidRPr="005E54D0">
        <w:rPr>
          <w:bCs/>
          <w:lang w:eastAsia="zh-CN"/>
        </w:rPr>
        <w:tab/>
      </w:r>
      <w:proofErr w:type="spellStart"/>
      <w:r w:rsidRPr="005E54D0">
        <w:rPr>
          <w:bCs/>
          <w:lang w:eastAsia="zh-CN"/>
        </w:rPr>
        <w:t>N</w:t>
      </w:r>
      <w:r w:rsidRPr="005E54D0">
        <w:rPr>
          <w:bCs/>
          <w:vertAlign w:val="subscript"/>
          <w:lang w:eastAsia="zh-CN"/>
        </w:rPr>
        <w:t>total</w:t>
      </w:r>
      <w:proofErr w:type="spellEnd"/>
      <w:r w:rsidRPr="005E54D0">
        <w:rPr>
          <w:bCs/>
          <w:lang w:eastAsia="zh-CN"/>
        </w:rPr>
        <w:t xml:space="preserve"> is the total number of </w:t>
      </w:r>
      <w:r w:rsidRPr="005E54D0">
        <w:rPr>
          <w:lang w:eastAsia="zh-CN"/>
        </w:rPr>
        <w:t xml:space="preserve">associated gap occasions covering </w:t>
      </w:r>
      <w:r w:rsidRPr="005E54D0">
        <w:rPr>
          <w:bCs/>
          <w:lang w:eastAsia="zh-CN"/>
        </w:rPr>
        <w:t xml:space="preserve">PRS occasions within the window, </w:t>
      </w:r>
      <w:r w:rsidRPr="005E54D0">
        <w:rPr>
          <w:rFonts w:hint="eastAsia"/>
          <w:lang w:eastAsia="zh-CN"/>
        </w:rPr>
        <w:t xml:space="preserve">including </w:t>
      </w:r>
      <w:r w:rsidRPr="005E54D0">
        <w:rPr>
          <w:lang w:eastAsia="zh-CN"/>
        </w:rPr>
        <w:t>both</w:t>
      </w:r>
      <w:r w:rsidRPr="005E54D0">
        <w:rPr>
          <w:rFonts w:hint="eastAsia"/>
          <w:lang w:eastAsia="zh-CN"/>
        </w:rPr>
        <w:t xml:space="preserve"> </w:t>
      </w:r>
      <w:r w:rsidRPr="005E54D0">
        <w:rPr>
          <w:lang w:eastAsia="zh-CN"/>
        </w:rPr>
        <w:t>dropped and non-dropped instances of the associated measurement gap within</w:t>
      </w:r>
      <w:r w:rsidRPr="005E54D0">
        <w:rPr>
          <w:bCs/>
          <w:lang w:eastAsia="zh-CN"/>
        </w:rPr>
        <w:t xml:space="preserve"> the window, and</w:t>
      </w:r>
    </w:p>
    <w:p w14:paraId="1917942A" w14:textId="77777777" w:rsidR="00F62E93" w:rsidRPr="005E54D0" w:rsidRDefault="00F62E93" w:rsidP="00F62E93">
      <w:pPr>
        <w:pStyle w:val="B30"/>
        <w:rPr>
          <w:lang w:eastAsia="zh-CN"/>
        </w:rPr>
      </w:pPr>
      <w:r w:rsidRPr="005E54D0">
        <w:rPr>
          <w:lang w:eastAsia="zh-CN"/>
        </w:rPr>
        <w:t>-</w:t>
      </w:r>
      <w:r w:rsidRPr="005E54D0">
        <w:rPr>
          <w:lang w:eastAsia="zh-CN"/>
        </w:rPr>
        <w:tab/>
      </w:r>
      <w:proofErr w:type="spellStart"/>
      <w:r w:rsidRPr="005E54D0">
        <w:rPr>
          <w:lang w:eastAsia="zh-CN"/>
        </w:rPr>
        <w:t>N</w:t>
      </w:r>
      <w:r w:rsidRPr="005E54D0">
        <w:rPr>
          <w:vertAlign w:val="subscript"/>
          <w:lang w:eastAsia="zh-CN"/>
        </w:rPr>
        <w:t>available</w:t>
      </w:r>
      <w:proofErr w:type="spellEnd"/>
      <w:r w:rsidRPr="005E54D0">
        <w:rPr>
          <w:lang w:eastAsia="zh-CN"/>
        </w:rPr>
        <w:t xml:space="preserve"> is the number of non-dropped associated gap occasions covering PRS occasions within the window W, after further accounting for MG collisions by applying the selected gap collision rule </w:t>
      </w:r>
    </w:p>
    <w:p w14:paraId="389BC4FB" w14:textId="77777777" w:rsidR="00F62E93" w:rsidRPr="005E54D0" w:rsidRDefault="00F62E93" w:rsidP="00F62E93">
      <w:pPr>
        <w:pStyle w:val="B20"/>
        <w:rPr>
          <w:lang w:eastAsia="zh-CN"/>
        </w:rPr>
      </w:pPr>
      <w:r w:rsidRPr="005E54D0">
        <w:rPr>
          <w:lang w:eastAsia="zh-CN"/>
        </w:rPr>
        <w:t>-</w:t>
      </w:r>
      <w:r w:rsidRPr="005E54D0">
        <w:rPr>
          <w:lang w:eastAsia="zh-CN"/>
        </w:rPr>
        <w:tab/>
        <w:t xml:space="preserve">Requirements do not apply if </w:t>
      </w:r>
      <w:proofErr w:type="spellStart"/>
      <w:r w:rsidRPr="005E54D0">
        <w:rPr>
          <w:lang w:eastAsia="zh-CN"/>
        </w:rPr>
        <w:t>N</w:t>
      </w:r>
      <w:r w:rsidRPr="005E54D0">
        <w:rPr>
          <w:vertAlign w:val="subscript"/>
          <w:lang w:eastAsia="zh-CN"/>
        </w:rPr>
        <w:t>available</w:t>
      </w:r>
      <w:proofErr w:type="spellEnd"/>
      <w:r w:rsidRPr="005E54D0">
        <w:rPr>
          <w:lang w:eastAsia="zh-CN"/>
        </w:rPr>
        <w:t xml:space="preserve"> = 0.</w:t>
      </w:r>
    </w:p>
    <w:p w14:paraId="4AE0B417" w14:textId="77777777" w:rsidR="00F62E93" w:rsidRPr="005E54D0" w:rsidRDefault="00000000" w:rsidP="00F62E93">
      <w:pPr>
        <w:pStyle w:val="B10"/>
        <w:rPr>
          <w:i/>
          <w:iCs/>
          <w:u w:val="single"/>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PRS_agg,i</m:t>
            </m:r>
          </m:sub>
          <m:sup>
            <m:r>
              <m:rPr>
                <m:sty m:val="p"/>
              </m:rPr>
              <w:rPr>
                <w:rFonts w:ascii="Cambria Math" w:hAnsi="Cambria Math"/>
              </w:rPr>
              <m:t>slot</m:t>
            </m:r>
          </m:sup>
        </m:sSubSup>
      </m:oMath>
      <w:r w:rsidR="00F62E93" w:rsidRPr="005E54D0">
        <w:t xml:space="preserve"> is the maximum number of DL PRS resources in effective positioning frequency layer</w:t>
      </w:r>
      <w:r w:rsidR="00F62E93" w:rsidRPr="005E54D0">
        <w:rPr>
          <w:i/>
          <w:iCs/>
        </w:rPr>
        <w:t xml:space="preserve"> </w:t>
      </w:r>
      <m:oMath>
        <m:r>
          <m:rPr>
            <m:sty m:val="p"/>
          </m:rPr>
          <w:rPr>
            <w:rFonts w:ascii="Cambria Math" w:hAnsi="Cambria Math"/>
          </w:rPr>
          <m:t>i</m:t>
        </m:r>
      </m:oMath>
      <w:r w:rsidR="00F62E93" w:rsidRPr="005E54D0">
        <w:t xml:space="preserve"> configured in a slot.</w:t>
      </w:r>
    </w:p>
    <w:p w14:paraId="2969A734" w14:textId="77777777" w:rsidR="00F62E93" w:rsidRPr="005E54D0" w:rsidRDefault="00000000" w:rsidP="00F62E93">
      <w:pPr>
        <w:pStyle w:val="B10"/>
        <w:rPr>
          <w:i/>
          <w:iCs/>
          <w:u w:val="single"/>
        </w:rPr>
      </w:pPr>
      <m:oMath>
        <m:sSub>
          <m:sSubPr>
            <m:ctrlPr>
              <w:rPr>
                <w:rFonts w:ascii="Cambria Math" w:hAnsi="Cambria Math"/>
                <w:lang w:eastAsia="zh-CN"/>
              </w:rPr>
            </m:ctrlPr>
          </m:sSubPr>
          <m:e>
            <m:r>
              <m:rPr>
                <m:sty m:val="p"/>
              </m:rPr>
              <w:rPr>
                <w:rFonts w:ascii="Cambria Math" w:hAnsi="Cambria Math"/>
                <w:lang w:eastAsia="zh-CN"/>
              </w:rPr>
              <m:t xml:space="preserve"> L</m:t>
            </m:r>
          </m:e>
          <m:sub>
            <m:r>
              <m:rPr>
                <m:sty m:val="p"/>
              </m:rPr>
              <w:rPr>
                <w:rFonts w:ascii="Cambria Math" w:hAnsi="Cambria Math"/>
                <w:lang w:eastAsia="zh-CN"/>
              </w:rPr>
              <m:t>available_PRS_agg,i</m:t>
            </m:r>
          </m:sub>
        </m:sSub>
      </m:oMath>
      <w:r w:rsidR="00F62E93" w:rsidRPr="005E54D0">
        <w:rPr>
          <w:rFonts w:hint="eastAsia"/>
          <w:iCs/>
          <w:lang w:eastAsia="zh-CN"/>
        </w:rPr>
        <w:t xml:space="preserve"> is </w:t>
      </w:r>
      <w:r w:rsidR="00F62E93" w:rsidRPr="005E54D0">
        <w:rPr>
          <w:iCs/>
          <w:lang w:eastAsia="zh-CN"/>
        </w:rPr>
        <w:t xml:space="preserve">the time duration of available PRS in the effective positioning frequency layer </w:t>
      </w:r>
      <m:oMath>
        <m:r>
          <m:rPr>
            <m:sty m:val="p"/>
          </m:rPr>
          <w:rPr>
            <w:rFonts w:ascii="Cambria Math" w:hAnsi="Cambria Math"/>
            <w:lang w:eastAsia="zh-CN"/>
          </w:rPr>
          <m:t>i</m:t>
        </m:r>
      </m:oMath>
      <w:r w:rsidR="00F62E93" w:rsidRPr="005E54D0">
        <w:rPr>
          <w:iCs/>
          <w:lang w:eastAsia="zh-CN"/>
        </w:rPr>
        <w:t xml:space="preserve"> to be measured during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available_PRS_agg,i</m:t>
            </m:r>
          </m:sub>
        </m:sSub>
      </m:oMath>
      <w:r w:rsidR="00F62E93" w:rsidRPr="005E54D0">
        <w:rPr>
          <w:iCs/>
          <w:lang w:eastAsia="zh-CN"/>
        </w:rPr>
        <w:t>, and is calculated in the same way as PRS duration K defined in clause 5.1.6.5 of TS 38.214 [26]</w:t>
      </w:r>
      <w:r w:rsidR="00F62E93" w:rsidRPr="005E54D0">
        <w:rPr>
          <w:rFonts w:hint="eastAsia"/>
          <w:iCs/>
          <w:lang w:eastAsia="zh-CN"/>
        </w:rPr>
        <w:t xml:space="preserve">. </w:t>
      </w:r>
      <w:r w:rsidR="00F62E93" w:rsidRPr="005E54D0">
        <w:rPr>
          <w:iCs/>
          <w:lang w:eastAsia="zh-CN"/>
        </w:rPr>
        <w:t xml:space="preserve">For calculation of </w:t>
      </w:r>
      <m:oMath>
        <m:sSub>
          <m:sSubPr>
            <m:ctrlPr>
              <w:rPr>
                <w:rFonts w:ascii="Cambria Math"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00F62E93" w:rsidRPr="005E54D0">
        <w:rPr>
          <w:lang w:eastAsia="zh-CN"/>
        </w:rPr>
        <w:t>,</w:t>
      </w:r>
      <w:r w:rsidR="00F62E93" w:rsidRPr="005E54D0">
        <w:rPr>
          <w:iCs/>
          <w:lang w:eastAsia="zh-CN"/>
        </w:rPr>
        <w:t xml:space="preserve"> only the PRS resources unmuted and fully or partially overlapped with MG and satisfying </w:t>
      </w:r>
      <w:r w:rsidR="00F62E93" w:rsidRPr="005E54D0">
        <w:rPr>
          <w:lang w:eastAsia="zh-CN"/>
        </w:rPr>
        <w:t>the conditions for PRS BW aggregation are considered</w:t>
      </w:r>
      <w:r w:rsidR="00F62E93" w:rsidRPr="005E54D0">
        <w:rPr>
          <w:iCs/>
          <w:lang w:eastAsia="zh-CN"/>
        </w:rPr>
        <w:t>.</w:t>
      </w:r>
    </w:p>
    <w:p w14:paraId="55404F5B" w14:textId="77777777" w:rsidR="00F62E93" w:rsidRPr="005E54D0" w:rsidRDefault="00000000" w:rsidP="00F62E93">
      <w:pPr>
        <w:pStyle w:val="B10"/>
        <w:rPr>
          <w:i/>
          <w:iCs/>
          <w:u w:val="single"/>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sample_agg</m:t>
            </m:r>
          </m:sub>
        </m:sSub>
      </m:oMath>
      <w:r w:rsidR="00F62E93" w:rsidRPr="005E54D0">
        <w:t xml:space="preserve"> is the number of UE Rx-Tx time difference measurement samples. </w:t>
      </w:r>
    </w:p>
    <w:p w14:paraId="1F312B41" w14:textId="77777777" w:rsidR="00F62E93" w:rsidRPr="005E54D0" w:rsidRDefault="00000000" w:rsidP="00F62E93">
      <w:pPr>
        <w:pStyle w:val="B10"/>
        <w:rPr>
          <w:i/>
          <w:iCs/>
          <w:u w:val="single"/>
        </w:rPr>
      </w:pPr>
      <m:oMath>
        <m:sSub>
          <m:sSubPr>
            <m:ctrlPr>
              <w:rPr>
                <w:rFonts w:ascii="Cambria Math" w:hAnsi="Cambria Math"/>
                <w:iCs/>
              </w:rPr>
            </m:ctrlPr>
          </m:sSubPr>
          <m:e>
            <m:r>
              <m:rPr>
                <m:nor/>
              </m:rPr>
              <w:rPr>
                <w:rFonts w:ascii="Cambria Math" w:hAnsi="Cambria Math"/>
                <w:iCs/>
              </w:rPr>
              <m:t>T</m:t>
            </m:r>
          </m:e>
          <m:sub>
            <m:r>
              <m:rPr>
                <m:nor/>
              </m:rPr>
              <w:rPr>
                <w:rFonts w:ascii="Cambria Math" w:hAnsi="Cambria Math"/>
                <w:iCs/>
              </w:rPr>
              <m:t>last_agg,i</m:t>
            </m:r>
          </m:sub>
        </m:sSub>
      </m:oMath>
      <w:r w:rsidR="00F62E93" w:rsidRPr="005E54D0">
        <w:rPr>
          <w:rFonts w:ascii="Cambria Math" w:hAnsi="Cambria Math"/>
          <w:i/>
        </w:rPr>
        <w:t xml:space="preserve"> </w:t>
      </w:r>
      <w:r w:rsidR="00F62E93" w:rsidRPr="005E54D0">
        <w:t>is the measurement duration for the last UE Rx-Tx time difference measurement sample in the effective positioning frequency layer</w:t>
      </w:r>
      <w:r w:rsidR="00F62E93" w:rsidRPr="005E54D0">
        <w:rPr>
          <w:i/>
          <w:iCs/>
        </w:rPr>
        <w:t xml:space="preserve"> </w:t>
      </w:r>
      <m:oMath>
        <m:r>
          <m:rPr>
            <m:sty m:val="p"/>
          </m:rPr>
          <w:rPr>
            <w:rFonts w:ascii="Cambria Math" w:hAnsi="Cambria Math"/>
          </w:rPr>
          <m:t>i</m:t>
        </m:r>
      </m:oMath>
      <w:r w:rsidR="00F62E93" w:rsidRPr="005E54D0">
        <w:t xml:space="preserve">, including the sampling time and processing time. If </w:t>
      </w:r>
      <w:r w:rsidR="00F62E93" w:rsidRPr="005E54D0">
        <w:rPr>
          <w:bCs/>
          <w:lang w:val="en-US" w:eastAsia="zh-CN"/>
        </w:rPr>
        <w:t xml:space="preserve">all of the PRS resources to be measured are available in the same MG occasion during </w:t>
      </w:r>
      <w:proofErr w:type="spellStart"/>
      <w:r w:rsidR="00F62E93" w:rsidRPr="005E54D0">
        <w:rPr>
          <w:bCs/>
          <w:lang w:val="en-US" w:eastAsia="zh-CN"/>
        </w:rPr>
        <w:t>T</w:t>
      </w:r>
      <w:r w:rsidR="00F62E93" w:rsidRPr="005E54D0">
        <w:rPr>
          <w:bCs/>
          <w:vertAlign w:val="subscript"/>
          <w:lang w:val="en-US" w:eastAsia="zh-CN"/>
        </w:rPr>
        <w:t>availabe_agg</w:t>
      </w:r>
      <w:proofErr w:type="spellEnd"/>
      <w:r w:rsidR="00F62E93" w:rsidRPr="005E54D0">
        <w:rPr>
          <w:bCs/>
          <w:lang w:val="en-US" w:eastAsia="zh-CN"/>
        </w:rPr>
        <w:t>,</w:t>
      </w:r>
      <w:r w:rsidR="00F62E93" w:rsidRPr="005E54D0">
        <w:t xml:space="preserve"> </w:t>
      </w:r>
      <m:oMath>
        <m:sSub>
          <m:sSubPr>
            <m:ctrlPr>
              <w:rPr>
                <w:rFonts w:ascii="Cambria Math" w:hAnsi="Cambria Math"/>
                <w:bCs/>
              </w:rPr>
            </m:ctrlPr>
          </m:sSubPr>
          <m:e>
            <m:r>
              <m:rPr>
                <m:nor/>
              </m:rPr>
              <w:rPr>
                <w:bCs/>
              </w:rPr>
              <m:t>T</m:t>
            </m:r>
          </m:e>
          <m:sub>
            <m:r>
              <m:rPr>
                <m:nor/>
              </m:rPr>
              <w:rPr>
                <w:bCs/>
              </w:rPr>
              <m:t>last</m:t>
            </m:r>
            <m:r>
              <m:rPr>
                <m:nor/>
              </m:rPr>
              <w:rPr>
                <w:rFonts w:ascii="Cambria Math"/>
                <w:bCs/>
              </w:rPr>
              <m:t>_agg</m:t>
            </m:r>
            <m:r>
              <m:rPr>
                <m:sty m:val="p"/>
              </m:rPr>
              <w:rPr>
                <w:rFonts w:ascii="Cambria Math"/>
              </w:rPr>
              <m:t>,i</m:t>
            </m:r>
          </m:sub>
        </m:sSub>
      </m:oMath>
      <w:r w:rsidR="00F62E93" w:rsidRPr="005E54D0">
        <w:rPr>
          <w:bCs/>
        </w:rPr>
        <w:t xml:space="preserve"> = </w:t>
      </w:r>
      <m:oMath>
        <m:sSub>
          <m:sSubPr>
            <m:ctrlPr>
              <w:rPr>
                <w:rFonts w:ascii="Cambria Math" w:hAnsi="Cambria Math"/>
                <w:bCs/>
                <w:iCs/>
              </w:rPr>
            </m:ctrlPr>
          </m:sSubPr>
          <m:e>
            <m:r>
              <m:rPr>
                <m:sty m:val="p"/>
              </m:rPr>
              <w:rPr>
                <w:rFonts w:ascii="Cambria Math" w:hAnsi="Cambria Math"/>
              </w:rPr>
              <m:t>T</m:t>
            </m:r>
          </m:e>
          <m:sub>
            <m:r>
              <m:rPr>
                <m:nor/>
              </m:rPr>
              <w:rPr>
                <w:rFonts w:ascii="Cambria Math"/>
                <w:bCs/>
                <w:iCs/>
              </w:rPr>
              <m:t>agg,</m:t>
            </m:r>
            <m:r>
              <m:rPr>
                <m:nor/>
              </m:rPr>
              <w:rPr>
                <w:bCs/>
                <w:iCs/>
              </w:rPr>
              <m:t>i</m:t>
            </m:r>
          </m:sub>
        </m:sSub>
      </m:oMath>
      <w:r w:rsidR="00F62E93" w:rsidRPr="005E54D0">
        <w:rPr>
          <w:bCs/>
          <w:iCs/>
        </w:rPr>
        <w:t xml:space="preserve"> </w:t>
      </w:r>
      <w:r w:rsidR="00F62E93" w:rsidRPr="005E54D0">
        <w:rPr>
          <w:bCs/>
        </w:rPr>
        <w:t>+ MGL</w:t>
      </w:r>
      <w:r w:rsidR="00F62E93" w:rsidRPr="005E54D0">
        <w:rPr>
          <w:bCs/>
          <w:lang w:eastAsia="zh-CN"/>
        </w:rPr>
        <w:t xml:space="preserve">. </w:t>
      </w:r>
      <w:r w:rsidR="00F62E93" w:rsidRPr="005E54D0">
        <w:t xml:space="preserve">Otherwise, </w:t>
      </w:r>
      <m:oMath>
        <m:sSub>
          <m:sSubPr>
            <m:ctrlPr>
              <w:rPr>
                <w:rFonts w:ascii="Cambria Math" w:hAnsi="Cambria Math"/>
                <w:bCs/>
              </w:rPr>
            </m:ctrlPr>
          </m:sSubPr>
          <m:e>
            <m:r>
              <m:rPr>
                <m:nor/>
              </m:rPr>
              <w:rPr>
                <w:bCs/>
              </w:rPr>
              <m:t>T</m:t>
            </m:r>
          </m:e>
          <m:sub>
            <m:r>
              <m:rPr>
                <m:nor/>
              </m:rPr>
              <w:rPr>
                <w:bCs/>
              </w:rPr>
              <m:t>last</m:t>
            </m:r>
            <m:r>
              <m:rPr>
                <m:nor/>
              </m:rPr>
              <w:rPr>
                <w:rFonts w:ascii="Cambria Math"/>
                <w:bCs/>
              </w:rPr>
              <m:t>_agg</m:t>
            </m:r>
            <m:r>
              <m:rPr>
                <m:sty m:val="p"/>
              </m:rPr>
              <w:rPr>
                <w:rFonts w:ascii="Cambria Math"/>
              </w:rPr>
              <m:t>,i</m:t>
            </m:r>
          </m:sub>
        </m:sSub>
      </m:oMath>
      <w:r w:rsidR="00F62E93" w:rsidRPr="005E54D0">
        <w:rPr>
          <w:bCs/>
        </w:rPr>
        <w:t xml:space="preserve"> = </w:t>
      </w:r>
      <w:proofErr w:type="spellStart"/>
      <w:r w:rsidR="00F62E93" w:rsidRPr="005E54D0">
        <w:rPr>
          <w:bCs/>
        </w:rPr>
        <w:t>T</w:t>
      </w:r>
      <w:r w:rsidR="00F62E93" w:rsidRPr="005E54D0">
        <w:rPr>
          <w:bCs/>
          <w:vertAlign w:val="subscript"/>
        </w:rPr>
        <w:t>agg,i</w:t>
      </w:r>
      <w:proofErr w:type="spellEnd"/>
      <w:r w:rsidR="00F62E93" w:rsidRPr="005E54D0">
        <w:rPr>
          <w:bCs/>
        </w:rPr>
        <w:t xml:space="preserve"> +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available_PRS_agg</m:t>
            </m:r>
            <m:r>
              <m:rPr>
                <m:nor/>
              </m:rPr>
              <w:rPr>
                <w:bCs/>
                <w:iCs/>
              </w:rPr>
              <m:t>,i</m:t>
            </m:r>
          </m:sub>
        </m:sSub>
      </m:oMath>
      <w:r w:rsidR="00F62E93" w:rsidRPr="005E54D0">
        <w:t>,</w:t>
      </w:r>
    </w:p>
    <w:p w14:paraId="3C55243F" w14:textId="77777777" w:rsidR="00F62E93" w:rsidRPr="005E54D0" w:rsidRDefault="00000000" w:rsidP="00F62E93">
      <w:pPr>
        <w:spacing w:after="120"/>
        <w:ind w:left="720" w:hanging="360"/>
        <w:rPr>
          <w:i/>
          <w:iCs/>
          <w:sz w:val="18"/>
          <w:szCs w:val="18"/>
          <w:lang w:eastAsia="zh-CN"/>
        </w:rPr>
      </w:pPr>
      <m:oMath>
        <m:sSub>
          <m:sSubPr>
            <m:ctrlPr>
              <w:rPr>
                <w:rFonts w:ascii="Cambria Math" w:hAnsi="Cambria Math"/>
                <w:bCs/>
                <w:szCs w:val="24"/>
              </w:rPr>
            </m:ctrlPr>
          </m:sSubPr>
          <m:e>
            <m:r>
              <m:rPr>
                <m:sty m:val="p"/>
              </m:rPr>
              <w:rPr>
                <w:rFonts w:ascii="Cambria Math" w:hAnsi="Cambria Math"/>
                <w:szCs w:val="24"/>
                <w:lang w:eastAsia="zh-CN"/>
              </w:rPr>
              <m:t>T</m:t>
            </m:r>
          </m:e>
          <m:sub>
            <m:r>
              <m:rPr>
                <m:sty m:val="p"/>
              </m:rPr>
              <w:rPr>
                <w:rFonts w:ascii="Cambria Math" w:hAnsi="Cambria Math"/>
                <w:szCs w:val="24"/>
                <w:lang w:eastAsia="zh-CN"/>
              </w:rPr>
              <m:t>effect_agg,i</m:t>
            </m:r>
          </m:sub>
        </m:sSub>
      </m:oMath>
      <w:r w:rsidR="00F62E93" w:rsidRPr="005E54D0">
        <w:rPr>
          <w:bCs/>
          <w:szCs w:val="24"/>
          <w:lang w:eastAsia="zh-CN"/>
        </w:rPr>
        <w:t xml:space="preserve"> </w:t>
      </w:r>
      <w:r w:rsidR="00F62E93" w:rsidRPr="005E54D0">
        <w:rPr>
          <w:szCs w:val="24"/>
        </w:rPr>
        <w:t xml:space="preserve">is the periodicity of the UE Rx-Tx time difference measurement in the effective </w:t>
      </w:r>
      <w:r w:rsidR="00F62E93" w:rsidRPr="005E54D0">
        <w:rPr>
          <w:rFonts w:hint="eastAsia"/>
          <w:szCs w:val="24"/>
          <w:lang w:eastAsia="zh-CN"/>
        </w:rPr>
        <w:t xml:space="preserve">positioning </w:t>
      </w:r>
      <w:r w:rsidR="00F62E93" w:rsidRPr="005E54D0">
        <w:rPr>
          <w:szCs w:val="24"/>
          <w:lang w:eastAsia="zh-CN"/>
        </w:rPr>
        <w:t xml:space="preserve">frequency layer </w:t>
      </w:r>
      <m:oMath>
        <m:r>
          <m:rPr>
            <m:sty m:val="p"/>
          </m:rPr>
          <w:rPr>
            <w:rFonts w:ascii="Cambria Math" w:hAnsi="Cambria Math"/>
            <w:szCs w:val="24"/>
            <w:lang w:eastAsia="zh-CN"/>
          </w:rPr>
          <m:t>i</m:t>
        </m:r>
      </m:oMath>
      <w:r w:rsidR="00F62E93" w:rsidRPr="005E54D0">
        <w:rPr>
          <w:szCs w:val="24"/>
          <w:lang w:eastAsia="zh-CN"/>
        </w:rPr>
        <w:t xml:space="preserve"> </w:t>
      </w:r>
      <w:r w:rsidR="00F62E93" w:rsidRPr="005E54D0">
        <w:rPr>
          <w:iCs/>
          <w:sz w:val="18"/>
          <w:szCs w:val="18"/>
          <w:lang w:eastAsia="zh-CN"/>
        </w:rPr>
        <w:t xml:space="preserve">defined as: </w:t>
      </w:r>
    </w:p>
    <w:p w14:paraId="295C513E" w14:textId="77777777" w:rsidR="00F62E93" w:rsidRPr="005E54D0" w:rsidRDefault="00000000" w:rsidP="00F62E93">
      <w:pPr>
        <w:ind w:left="760" w:hanging="284"/>
        <w:jc w:val="center"/>
        <w:rPr>
          <w:iCs/>
          <w:lang w:val="sv-SE" w:eastAsia="zh-CN"/>
        </w:rPr>
      </w:pPr>
      <m:oMath>
        <m:sSub>
          <m:sSubPr>
            <m:ctrlPr>
              <w:rPr>
                <w:rFonts w:ascii="Cambria Math" w:hAnsi="Cambria Math"/>
                <w:iCs/>
              </w:rPr>
            </m:ctrlPr>
          </m:sSubPr>
          <m:e>
            <m:r>
              <m:rPr>
                <m:sty m:val="p"/>
              </m:rPr>
              <w:rPr>
                <w:rFonts w:ascii="Cambria Math" w:hAnsi="Cambria Math"/>
                <w:lang w:val="sv-SE"/>
              </w:rPr>
              <m:t>T</m:t>
            </m:r>
          </m:e>
          <m:sub>
            <m:r>
              <m:rPr>
                <m:nor/>
              </m:rPr>
              <w:rPr>
                <w:rFonts w:ascii="Cambria Math" w:hAnsi="Cambria Math"/>
                <w:iCs/>
                <w:lang w:val="sv-SE"/>
              </w:rPr>
              <m:t>effect_agg,i</m:t>
            </m:r>
          </m:sub>
        </m:sSub>
      </m:oMath>
      <w:r w:rsidR="00F62E93" w:rsidRPr="005E54D0">
        <w:rPr>
          <w:rFonts w:ascii="Cambria Math" w:hAnsi="Cambria Math"/>
          <w:iCs/>
          <w:lang w:val="sv-SE"/>
        </w:rPr>
        <w:t xml:space="preserve"> = </w:t>
      </w:r>
      <m:oMath>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val="sv-SE"/>
                      </w:rPr>
                      <m:t>T</m:t>
                    </m:r>
                  </m:e>
                  <m:sub>
                    <m:r>
                      <m:rPr>
                        <m:nor/>
                      </m:rPr>
                      <w:rPr>
                        <w:rFonts w:ascii="Cambria Math" w:hAnsi="Cambria Math"/>
                        <w:iCs/>
                        <w:lang w:val="sv-SE"/>
                      </w:rPr>
                      <m:t>agg,i</m:t>
                    </m:r>
                  </m:sub>
                </m:sSub>
              </m:num>
              <m:den>
                <m:sSub>
                  <m:sSubPr>
                    <m:ctrlPr>
                      <w:rPr>
                        <w:rFonts w:ascii="Cambria Math" w:hAnsi="Cambria Math"/>
                        <w:iCs/>
                      </w:rPr>
                    </m:ctrlPr>
                  </m:sSubPr>
                  <m:e>
                    <m:r>
                      <m:rPr>
                        <m:sty m:val="p"/>
                      </m:rPr>
                      <w:rPr>
                        <w:rFonts w:ascii="Cambria Math" w:hAnsi="Cambria Math"/>
                        <w:lang w:val="sv-SE"/>
                      </w:rPr>
                      <m:t>T</m:t>
                    </m:r>
                  </m:e>
                  <m:sub>
                    <m:r>
                      <m:rPr>
                        <m:sty m:val="p"/>
                      </m:rPr>
                      <w:rPr>
                        <w:rFonts w:ascii="Cambria Math" w:hAnsi="Cambria Math"/>
                        <w:lang w:val="sv-SE"/>
                      </w:rPr>
                      <m:t>available_PRS_agg</m:t>
                    </m:r>
                    <m:r>
                      <m:rPr>
                        <m:nor/>
                      </m:rPr>
                      <w:rPr>
                        <w:rFonts w:ascii="Cambria Math" w:hAnsi="Cambria Math"/>
                        <w:iCs/>
                        <w:lang w:val="sv-SE"/>
                      </w:rPr>
                      <m:t>,i</m:t>
                    </m:r>
                  </m:sub>
                </m:sSub>
              </m:den>
            </m:f>
          </m:e>
        </m:d>
        <m:r>
          <m:rPr>
            <m:sty m:val="p"/>
          </m:rPr>
          <w:rPr>
            <w:rFonts w:ascii="Cambria Math" w:hAnsi="Cambria Math"/>
            <w:lang w:val="sv-SE" w:eastAsia="zh-CN"/>
          </w:rPr>
          <m:t>×</m:t>
        </m:r>
        <m:sSub>
          <m:sSubPr>
            <m:ctrlPr>
              <w:rPr>
                <w:rFonts w:ascii="Cambria Math" w:hAnsi="Cambria Math"/>
                <w:iCs/>
              </w:rPr>
            </m:ctrlPr>
          </m:sSubPr>
          <m:e>
            <m:r>
              <m:rPr>
                <m:sty m:val="p"/>
              </m:rPr>
              <w:rPr>
                <w:rFonts w:ascii="Cambria Math" w:hAnsi="Cambria Math"/>
                <w:lang w:val="sv-SE"/>
              </w:rPr>
              <m:t>T</m:t>
            </m:r>
          </m:e>
          <m:sub>
            <m:r>
              <m:rPr>
                <m:sty m:val="p"/>
              </m:rPr>
              <w:rPr>
                <w:rFonts w:ascii="Cambria Math" w:hAnsi="Cambria Math"/>
                <w:lang w:val="sv-SE"/>
              </w:rPr>
              <m:t>available_PRS_agg</m:t>
            </m:r>
            <m:r>
              <m:rPr>
                <m:nor/>
              </m:rPr>
              <w:rPr>
                <w:rFonts w:ascii="Cambria Math" w:hAnsi="Cambria Math"/>
                <w:iCs/>
                <w:lang w:val="sv-SE"/>
              </w:rPr>
              <m:t>,i</m:t>
            </m:r>
          </m:sub>
        </m:sSub>
      </m:oMath>
      <w:r w:rsidR="00F62E93" w:rsidRPr="005E54D0">
        <w:rPr>
          <w:iCs/>
          <w:lang w:val="sv-SE" w:eastAsia="zh-CN"/>
        </w:rPr>
        <w:t xml:space="preserve"> </w:t>
      </w:r>
    </w:p>
    <w:p w14:paraId="55A56E85" w14:textId="77777777" w:rsidR="00F62E93" w:rsidRPr="005E54D0" w:rsidRDefault="00F62E93" w:rsidP="00F62E93">
      <w:pPr>
        <w:ind w:left="852" w:hanging="284"/>
        <w:rPr>
          <w:lang w:eastAsia="zh-CN"/>
        </w:rPr>
      </w:pPr>
      <w:r w:rsidRPr="005E54D0">
        <w:rPr>
          <w:lang w:eastAsia="zh-CN"/>
        </w:rPr>
        <w:t>w</w:t>
      </w:r>
      <w:r w:rsidRPr="005E54D0">
        <w:rPr>
          <w:rFonts w:hint="eastAsia"/>
          <w:lang w:eastAsia="zh-CN"/>
        </w:rPr>
        <w:t xml:space="preserve">here, </w:t>
      </w:r>
    </w:p>
    <w:p w14:paraId="468DCA98" w14:textId="77777777" w:rsidR="00F62E93" w:rsidRPr="005E54D0" w:rsidDel="0098332E" w:rsidRDefault="00000000" w:rsidP="00F62E93">
      <w:pPr>
        <w:pStyle w:val="B30"/>
        <w:rPr>
          <w:del w:id="3026" w:author="CATT" w:date="2024-04-08T16:32:00Z"/>
          <w:lang w:eastAsia="zh-CN"/>
        </w:rPr>
      </w:pPr>
      <m:oMath>
        <m:sSub>
          <m:sSubPr>
            <m:ctrlPr>
              <w:del w:id="3027" w:author="CATT" w:date="2024-04-08T16:32:00Z">
                <w:rPr>
                  <w:rFonts w:ascii="Cambria Math" w:hAnsi="Cambria Math"/>
                </w:rPr>
              </w:del>
            </m:ctrlPr>
          </m:sSubPr>
          <m:e>
            <m:r>
              <w:del w:id="3028" w:author="CATT" w:date="2024-04-08T16:32:00Z">
                <m:rPr>
                  <m:sty m:val="p"/>
                </m:rPr>
                <w:rPr>
                  <w:rFonts w:ascii="Cambria Math" w:hAnsi="Cambria Math"/>
                  <w:lang w:eastAsia="zh-CN"/>
                </w:rPr>
                <m:t>T</m:t>
              </w:del>
            </m:r>
          </m:e>
          <m:sub>
            <m:r>
              <w:del w:id="3029" w:author="CATT" w:date="2024-04-08T16:32:00Z">
                <m:rPr>
                  <m:sty m:val="p"/>
                </m:rPr>
                <w:rPr>
                  <w:rFonts w:ascii="Cambria Math" w:hAnsi="Cambria Math"/>
                  <w:lang w:eastAsia="zh-CN"/>
                </w:rPr>
                <m:t>agg,i</m:t>
              </w:del>
            </m:r>
          </m:sub>
        </m:sSub>
      </m:oMath>
      <w:del w:id="3030" w:author="CATT" w:date="2024-04-08T16:32:00Z">
        <w:r w:rsidR="00F62E93" w:rsidRPr="005E54D0" w:rsidDel="0098332E">
          <w:tab/>
          <w:delText xml:space="preserve"> </w:delText>
        </w:r>
        <w:r w:rsidR="00F62E93" w:rsidRPr="005E54D0" w:rsidDel="0098332E">
          <w:rPr>
            <w:lang w:eastAsia="zh-CN"/>
          </w:rPr>
          <w:delText xml:space="preserve">corresponds to </w:delText>
        </w:r>
        <w:r w:rsidR="00F62E93" w:rsidRPr="00537EB3" w:rsidDel="0098332E">
          <w:rPr>
            <w:i/>
            <w:iCs/>
            <w:lang w:eastAsia="zh-CN"/>
          </w:rPr>
          <w:delText>prs-durationOfTwoPRS-BWA-ProcessingSymbolsT</w:delText>
        </w:r>
        <w:r w:rsidR="00F62E93" w:rsidDel="0098332E">
          <w:rPr>
            <w:i/>
            <w:iCs/>
            <w:lang w:eastAsia="zh-CN"/>
          </w:rPr>
          <w:delText xml:space="preserve"> </w:delText>
        </w:r>
        <w:r w:rsidR="00F62E93" w:rsidDel="0098332E">
          <w:rPr>
            <w:lang w:eastAsia="zh-CN"/>
          </w:rPr>
          <w:delText xml:space="preserve">or </w:delText>
        </w:r>
        <w:r w:rsidR="00F62E93" w:rsidRPr="00537EB3" w:rsidDel="0098332E">
          <w:rPr>
            <w:i/>
            <w:iCs/>
            <w:lang w:eastAsia="zh-CN"/>
          </w:rPr>
          <w:delText>prs-durationOfT</w:delText>
        </w:r>
        <w:r w:rsidR="00F62E93" w:rsidDel="0098332E">
          <w:rPr>
            <w:i/>
            <w:iCs/>
            <w:lang w:eastAsia="zh-CN"/>
          </w:rPr>
          <w:delText>hree</w:delText>
        </w:r>
        <w:r w:rsidR="00F62E93" w:rsidRPr="00537EB3" w:rsidDel="0098332E">
          <w:rPr>
            <w:i/>
            <w:iCs/>
            <w:lang w:eastAsia="zh-CN"/>
          </w:rPr>
          <w:delText>PRS-BWA-ProcessingSymbolsT</w:delText>
        </w:r>
        <w:r w:rsidR="00F62E93" w:rsidRPr="005E54D0" w:rsidDel="0098332E">
          <w:delText xml:space="preserve"> </w:delText>
        </w:r>
        <w:r w:rsidR="00F62E93" w:rsidRPr="005E54D0" w:rsidDel="0098332E">
          <w:rPr>
            <w:lang w:eastAsia="zh-CN"/>
          </w:rPr>
          <w:delText>in TS 37.355 [34],</w:delText>
        </w:r>
      </w:del>
    </w:p>
    <w:p w14:paraId="48A200BC" w14:textId="77777777" w:rsidR="00F62E93" w:rsidRPr="005E54D0" w:rsidRDefault="00000000" w:rsidP="00F62E93">
      <w:pPr>
        <w:pStyle w:val="B30"/>
        <w:rPr>
          <w:iCs/>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m:t>
            </m:r>
            <m:r>
              <m:rPr>
                <m:nor/>
              </m:rPr>
              <w:rPr>
                <w:rFonts w:ascii="Cambria Math" w:hAnsi="Cambria Math"/>
                <w:iCs/>
              </w:rPr>
              <m:t>,i</m:t>
            </m:r>
          </m:sub>
        </m:sSub>
        <m:r>
          <m:rPr>
            <m:sty m:val="p"/>
          </m:rPr>
          <w:rPr>
            <w:rFonts w:ascii="Cambria Math" w:hAnsi="Cambria Math"/>
          </w:rPr>
          <m:t>= LCM</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iCs/>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MGRP</m:t>
                </m:r>
              </m:e>
              <m:sub>
                <m:r>
                  <m:rPr>
                    <m:nor/>
                  </m:rPr>
                  <w:rPr>
                    <w:rFonts w:ascii="Cambria Math" w:hAnsi="Cambria Math"/>
                    <w:iCs/>
                  </w:rPr>
                  <m:t>i</m:t>
                </m:r>
              </m:sub>
            </m:sSub>
          </m:e>
        </m:d>
      </m:oMath>
      <w:r w:rsidR="00F62E93" w:rsidRPr="005E54D0">
        <w:rPr>
          <w:rFonts w:ascii="Cambria Math" w:hAnsi="Cambria Math"/>
          <w:iCs/>
        </w:rPr>
        <w:t xml:space="preserve">, </w:t>
      </w:r>
      <w:r w:rsidR="00F62E93" w:rsidRPr="005E54D0">
        <w:rPr>
          <w:iCs/>
        </w:rPr>
        <w:t xml:space="preserve">the least common multiple between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F62E93" w:rsidRPr="005E54D0">
        <w:rPr>
          <w:iCs/>
        </w:rPr>
        <w:t xml:space="preserve"> and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F62E93" w:rsidRPr="005E54D0">
        <w:rPr>
          <w:iCs/>
        </w:rPr>
        <w:t xml:space="preserve">.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F62E93" w:rsidRPr="005E54D0">
        <w:rPr>
          <w:iCs/>
          <w:lang w:eastAsia="zh-CN"/>
        </w:rPr>
        <w:t xml:space="preserve"> is the repetition periodicity of the measurement gap applicable for measurement in</w:t>
      </w:r>
      <w:r w:rsidR="00F62E93" w:rsidRPr="005E54D0">
        <w:rPr>
          <w:rFonts w:hint="eastAsia"/>
          <w:iCs/>
          <w:lang w:eastAsia="zh-CN"/>
        </w:rPr>
        <w:t xml:space="preserve"> the </w:t>
      </w:r>
      <w:r w:rsidR="00F62E93" w:rsidRPr="005E54D0">
        <w:rPr>
          <w:iCs/>
          <w:lang w:eastAsia="zh-CN"/>
        </w:rPr>
        <w:t xml:space="preserve">effective </w:t>
      </w:r>
      <w:r w:rsidR="00F62E93" w:rsidRPr="005E54D0">
        <w:rPr>
          <w:rFonts w:hint="eastAsia"/>
          <w:iCs/>
          <w:lang w:eastAsia="zh-CN"/>
        </w:rPr>
        <w:t xml:space="preserve">PRS </w:t>
      </w:r>
      <w:r w:rsidR="00F62E93" w:rsidRPr="005E54D0">
        <w:rPr>
          <w:iCs/>
          <w:lang w:eastAsia="zh-CN"/>
        </w:rPr>
        <w:t xml:space="preserve">frequency layer </w:t>
      </w:r>
      <w:proofErr w:type="spellStart"/>
      <w:r w:rsidR="00F62E93" w:rsidRPr="005E54D0">
        <w:rPr>
          <w:iCs/>
          <w:lang w:eastAsia="zh-CN"/>
        </w:rPr>
        <w:t>i.</w:t>
      </w:r>
      <w:proofErr w:type="spellEnd"/>
    </w:p>
    <w:p w14:paraId="0A030C22" w14:textId="77777777" w:rsidR="00F62E93" w:rsidRPr="005E54D0" w:rsidRDefault="00000000" w:rsidP="00F62E93">
      <w:pPr>
        <w:pStyle w:val="B30"/>
        <w:rPr>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F62E93" w:rsidRPr="005E54D0">
        <w:rPr>
          <w:iCs/>
        </w:rPr>
        <w:t xml:space="preserve"> is the periodicity of DL PRS resources meeting the bandwidth aggregation conditions </w:t>
      </w:r>
      <w:r w:rsidR="00F62E93" w:rsidRPr="005E54D0">
        <w:rPr>
          <w:rFonts w:hint="eastAsia"/>
          <w:iCs/>
          <w:lang w:eastAsia="zh-CN"/>
        </w:rPr>
        <w:t xml:space="preserve">with muting </w:t>
      </w:r>
      <w:r w:rsidR="00F62E93" w:rsidRPr="005E54D0">
        <w:rPr>
          <w:iCs/>
        </w:rPr>
        <w:t xml:space="preserve">on effective </w:t>
      </w:r>
      <w:r w:rsidR="00F62E93" w:rsidRPr="005E54D0">
        <w:rPr>
          <w:rFonts w:hint="eastAsia"/>
          <w:iCs/>
          <w:lang w:eastAsia="zh-CN"/>
        </w:rPr>
        <w:t xml:space="preserve">positioning </w:t>
      </w:r>
      <w:r w:rsidR="00F62E93" w:rsidRPr="005E54D0">
        <w:rPr>
          <w:iCs/>
        </w:rPr>
        <w:t xml:space="preserve">frequency layer </w:t>
      </w:r>
      <m:oMath>
        <m:r>
          <m:rPr>
            <m:sty m:val="p"/>
          </m:rPr>
          <w:rPr>
            <w:rFonts w:ascii="Cambria Math" w:hAnsi="Cambria Math"/>
          </w:rPr>
          <m:t>i</m:t>
        </m:r>
      </m:oMath>
      <w:r w:rsidR="00F62E93" w:rsidRPr="005E54D0">
        <w:rPr>
          <w:iCs/>
        </w:rPr>
        <w:t>.</w:t>
      </w:r>
      <w:r w:rsidR="00F62E93" w:rsidRPr="005E54D0">
        <w:rPr>
          <w:rFonts w:hint="eastAsia"/>
          <w:iCs/>
          <w:lang w:eastAsia="zh-CN"/>
        </w:rPr>
        <w:t xml:space="preserve"> </w:t>
      </w:r>
      <w:r w:rsidR="00F62E93" w:rsidRPr="005E54D0">
        <w:rPr>
          <w:iCs/>
        </w:rPr>
        <w:t>If more than one PRS periodicities</w:t>
      </w:r>
      <w:r w:rsidR="00F62E93" w:rsidRPr="005E54D0">
        <w:rPr>
          <w:iCs/>
          <w:lang w:eastAsia="zh-CN"/>
        </w:rPr>
        <w:t xml:space="preserve"> are configured in effective positioning </w:t>
      </w:r>
      <w:r w:rsidR="00F62E93" w:rsidRPr="005E54D0">
        <w:rPr>
          <w:iCs/>
        </w:rPr>
        <w:t xml:space="preserve">frequency layer </w:t>
      </w:r>
      <m:oMath>
        <m:r>
          <m:rPr>
            <m:sty m:val="p"/>
          </m:rPr>
          <w:rPr>
            <w:rFonts w:ascii="Cambria Math" w:hAnsi="Cambria Math"/>
          </w:rPr>
          <m:t>i,</m:t>
        </m:r>
      </m:oMath>
      <w:r w:rsidR="00F62E93" w:rsidRPr="005E54D0">
        <w:rPr>
          <w:iCs/>
        </w:rPr>
        <w:t xml:space="preserve"> the least common multiple of PRS periodicities</w:t>
      </w:r>
      <w:r w:rsidR="00F62E93" w:rsidRPr="005E54D0">
        <w:rPr>
          <w:iCs/>
          <w:lang w:eastAsia="zh-CN"/>
        </w:rPr>
        <w:t xml:space="preserve"> </w:t>
      </w:r>
      <m:oMath>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oMath>
      <w:r w:rsidR="00F62E93" w:rsidRPr="005E54D0">
        <w:rPr>
          <w:iCs/>
        </w:rPr>
        <w:t xml:space="preserve"> among </w:t>
      </w:r>
      <w:r w:rsidR="00F62E93" w:rsidRPr="005E54D0">
        <w:rPr>
          <w:iCs/>
          <w:lang w:eastAsia="zh-CN"/>
        </w:rPr>
        <w:t xml:space="preserve">all </w:t>
      </w:r>
      <w:r w:rsidR="00F62E93" w:rsidRPr="005E54D0">
        <w:rPr>
          <w:iCs/>
        </w:rPr>
        <w:t xml:space="preserve">DL PRS </w:t>
      </w:r>
      <w:r w:rsidR="00F62E93" w:rsidRPr="005E54D0">
        <w:rPr>
          <w:iCs/>
          <w:lang w:eastAsia="zh-CN"/>
        </w:rPr>
        <w:t xml:space="preserve">resource sets in the effective positioning frequency layer </w:t>
      </w:r>
      <w:r w:rsidR="00F62E93" w:rsidRPr="005E54D0">
        <w:rPr>
          <w:iCs/>
        </w:rPr>
        <w:t xml:space="preserve">is used to derive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PRS_agg,i</m:t>
            </m:r>
          </m:sub>
        </m:sSub>
      </m:oMath>
      <w:r w:rsidR="00F62E93" w:rsidRPr="005E54D0">
        <w:rPr>
          <w:iCs/>
        </w:rPr>
        <w:t>,</w:t>
      </w:r>
      <w:r w:rsidR="00F62E93" w:rsidRPr="005E54D0">
        <w:rPr>
          <w:iCs/>
          <w:lang w:eastAsia="zh-CN"/>
        </w:rPr>
        <w:t xml:space="preserve"> where, </w:t>
      </w:r>
    </w:p>
    <w:p w14:paraId="31F5340B" w14:textId="77777777" w:rsidR="00F62E93" w:rsidRPr="005E54D0" w:rsidRDefault="00000000" w:rsidP="00F62E93">
      <w:pPr>
        <w:pStyle w:val="B4"/>
        <w:rPr>
          <w:lang w:eastAsia="zh-CN"/>
        </w:rPr>
      </w:p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F62E93" w:rsidRPr="005E54D0">
        <w:rPr>
          <w:rFonts w:hint="eastAsia"/>
          <w:lang w:eastAsia="zh-CN"/>
        </w:rPr>
        <w:t>, is the PRS periodicity with muting per PRS resource</w:t>
      </w:r>
      <w:r w:rsidR="00F62E93" w:rsidRPr="005E54D0">
        <w:rPr>
          <w:lang w:eastAsia="zh-CN"/>
        </w:rPr>
        <w:t xml:space="preserve"> configured for aggregation</w:t>
      </w:r>
      <w:r w:rsidR="00F62E93" w:rsidRPr="005E54D0">
        <w:rPr>
          <w:rFonts w:hint="eastAsia"/>
          <w:lang w:eastAsia="zh-CN"/>
        </w:rPr>
        <w:t xml:space="preserve">, </w:t>
      </w:r>
    </w:p>
    <w:p w14:paraId="26DA4C9C" w14:textId="77777777" w:rsidR="00F62E93" w:rsidRPr="005E54D0" w:rsidRDefault="00000000" w:rsidP="00F62E93">
      <w:pPr>
        <w:pStyle w:val="B4"/>
        <w:rPr>
          <w:lang w:eastAsia="zh-CN"/>
        </w:rPr>
      </w:pP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F62E93" w:rsidRPr="005E54D0">
        <w:rPr>
          <w:rFonts w:hint="eastAsia"/>
          <w:lang w:eastAsia="zh-CN"/>
        </w:rPr>
        <w:t xml:space="preserve"> </w:t>
      </w:r>
      <w:r w:rsidR="00F62E93" w:rsidRPr="005E54D0">
        <w:rPr>
          <w:lang w:eastAsia="zh-CN"/>
        </w:rPr>
        <w:t xml:space="preserve">is the periodicity of PRS resource sets given by the higher-layer parameter </w:t>
      </w:r>
      <w:r w:rsidR="00F62E93" w:rsidRPr="005E54D0">
        <w:rPr>
          <w:i/>
          <w:lang w:eastAsia="zh-CN"/>
        </w:rPr>
        <w:t>DL-PRS-Periodicity</w:t>
      </w:r>
      <w:r w:rsidR="00F62E93" w:rsidRPr="005E54D0">
        <w:rPr>
          <w:lang w:eastAsia="zh-CN"/>
        </w:rPr>
        <w:t>.</w:t>
      </w:r>
    </w:p>
    <w:p w14:paraId="1FB9C282" w14:textId="77777777" w:rsidR="00F62E93" w:rsidRPr="005E54D0" w:rsidRDefault="00000000" w:rsidP="00F62E93">
      <w:pPr>
        <w:pStyle w:val="B4"/>
        <w:rPr>
          <w:lang w:eastAsia="zh-C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00F62E93" w:rsidRPr="005E54D0">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F62E93" w:rsidRPr="005E54D0">
        <w:rPr>
          <w:lang w:eastAsia="zh-CN"/>
        </w:rPr>
        <w:t xml:space="preserve">, 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oMath>
      <w:r w:rsidR="00F62E93" w:rsidRPr="005E54D0">
        <w:rPr>
          <w:rFonts w:hint="eastAsia"/>
          <w:lang w:eastAsia="zh-CN"/>
        </w:rPr>
        <w:t xml:space="preserve"> </w:t>
      </w:r>
      <w:r w:rsidR="00F62E93" w:rsidRPr="005E54D0">
        <w:rPr>
          <w:lang w:eastAsia="zh-CN"/>
        </w:rPr>
        <w:t xml:space="preserve">is the muting repetition factor given by the higher-layer parameter </w:t>
      </w:r>
      <w:r w:rsidR="00F62E93" w:rsidRPr="005E54D0">
        <w:rPr>
          <w:i/>
          <w:lang w:eastAsia="zh-CN"/>
        </w:rPr>
        <w:t>DL-PRS-</w:t>
      </w:r>
      <w:proofErr w:type="spellStart"/>
      <w:r w:rsidR="00F62E93" w:rsidRPr="005E54D0">
        <w:rPr>
          <w:i/>
          <w:lang w:eastAsia="zh-CN"/>
        </w:rPr>
        <w:t>MutingBitRepetitionFactor</w:t>
      </w:r>
      <w:proofErr w:type="spellEnd"/>
      <w:r w:rsidR="00F62E93" w:rsidRPr="005E54D0">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F62E93" w:rsidRPr="005E54D0">
        <w:rPr>
          <w:lang w:eastAsia="zh-CN"/>
        </w:rPr>
        <w:t xml:space="preserve"> is the size of the bitmap </w:t>
      </w:r>
      <m:oMath>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1</m:t>
                </m:r>
              </m:sup>
            </m:sSup>
          </m:e>
        </m:d>
      </m:oMath>
      <w:r w:rsidR="00F62E93" w:rsidRPr="005E54D0">
        <w:rPr>
          <w:lang w:eastAsia="zh-CN"/>
        </w:rPr>
        <w:t>.</w:t>
      </w:r>
    </w:p>
    <w:p w14:paraId="3467B3CB" w14:textId="77777777" w:rsidR="00F62E93" w:rsidRPr="005E54D0" w:rsidRDefault="00F62E93" w:rsidP="00F62E93">
      <w:pPr>
        <w:ind w:left="925"/>
        <w:rPr>
          <w:iCs/>
          <w:lang w:eastAsia="zh-CN"/>
        </w:rPr>
      </w:pPr>
      <w:r w:rsidRPr="005E54D0">
        <w:rPr>
          <w:lang w:eastAsia="zh-CN"/>
        </w:rPr>
        <w:t>N</w:t>
      </w:r>
      <w:r w:rsidRPr="005E54D0">
        <w:rPr>
          <w:rFonts w:hint="eastAsia"/>
          <w:lang w:eastAsia="zh-CN"/>
        </w:rPr>
        <w:t xml:space="preserve">ote: </w:t>
      </w:r>
      <w:r w:rsidRPr="005E54D0">
        <w:rPr>
          <w:lang w:eastAsia="zh-CN"/>
        </w:rPr>
        <w:t xml:space="preserve">For the purpose of calculating </w:t>
      </w:r>
      <w:proofErr w:type="spellStart"/>
      <w:r w:rsidRPr="005E54D0">
        <w:rPr>
          <w:lang w:eastAsia="zh-CN"/>
        </w:rPr>
        <w:t>T</w:t>
      </w:r>
      <w:r w:rsidRPr="005E54D0">
        <w:rPr>
          <w:vertAlign w:val="subscript"/>
          <w:lang w:eastAsia="zh-CN"/>
        </w:rPr>
        <w:t>PRS_agg,i</w:t>
      </w:r>
      <w:proofErr w:type="spellEnd"/>
      <w:r w:rsidRPr="005E54D0">
        <w:rPr>
          <w:lang w:eastAsia="zh-CN"/>
        </w:rPr>
        <w:t xml:space="preserve">, only the PRS resources fully or partially </w:t>
      </w:r>
      <w:r w:rsidRPr="005E54D0">
        <w:rPr>
          <w:rFonts w:hint="eastAsia"/>
          <w:lang w:eastAsia="zh-CN"/>
        </w:rPr>
        <w:t>covered by</w:t>
      </w:r>
      <w:r w:rsidRPr="005E54D0">
        <w:rPr>
          <w:lang w:eastAsia="zh-CN"/>
        </w:rPr>
        <w:t xml:space="preserve"> the MG and PRS resources that satisfy the conditions for PRS BW aggregation are considered</w:t>
      </w:r>
      <w:r w:rsidRPr="005E54D0">
        <w:rPr>
          <w:rFonts w:hint="eastAsia"/>
          <w:lang w:eastAsia="zh-CN"/>
        </w:rPr>
        <w:t xml:space="preserve">. </w:t>
      </w:r>
    </w:p>
    <w:p w14:paraId="09693FED" w14:textId="77777777" w:rsidR="00F62E93" w:rsidRPr="005E54D0" w:rsidRDefault="00F62E93" w:rsidP="00F62E93">
      <w:pPr>
        <w:pStyle w:val="B10"/>
        <w:rPr>
          <w:sz w:val="18"/>
          <w:szCs w:val="18"/>
        </w:rPr>
      </w:pPr>
      <w:r w:rsidRPr="005E54D0">
        <w:t>{</w:t>
      </w:r>
      <w:proofErr w:type="spellStart"/>
      <w:r w:rsidRPr="005E54D0">
        <w:t>N</w:t>
      </w:r>
      <w:r w:rsidRPr="005E54D0">
        <w:rPr>
          <w:vertAlign w:val="subscript"/>
        </w:rPr>
        <w:t>agg</w:t>
      </w:r>
      <w:proofErr w:type="spellEnd"/>
      <w:r w:rsidRPr="005E54D0">
        <w:t xml:space="preserve">, </w:t>
      </w:r>
      <w:proofErr w:type="spellStart"/>
      <w:r w:rsidRPr="005E54D0">
        <w:t>T</w:t>
      </w:r>
      <w:r w:rsidRPr="005E54D0">
        <w:rPr>
          <w:vertAlign w:val="subscript"/>
        </w:rPr>
        <w:t>agg</w:t>
      </w:r>
      <w:ins w:id="3031" w:author="CATT" w:date="2024-04-08T16:32:00Z">
        <w:r>
          <w:rPr>
            <w:rFonts w:hint="eastAsia"/>
            <w:vertAlign w:val="subscript"/>
            <w:lang w:eastAsia="zh-CN"/>
          </w:rPr>
          <w:t>,i</w:t>
        </w:r>
      </w:ins>
      <w:proofErr w:type="spellEnd"/>
      <w:r w:rsidRPr="005E54D0">
        <w:t xml:space="preserve">}is UE capability combination per band to aggregate PRS resources from multiple PFLs within an effective PFL where </w:t>
      </w:r>
      <w:proofErr w:type="spellStart"/>
      <w:r w:rsidRPr="005E54D0">
        <w:t>N</w:t>
      </w:r>
      <w:r w:rsidRPr="005E54D0">
        <w:rPr>
          <w:vertAlign w:val="subscript"/>
        </w:rPr>
        <w:t>agg</w:t>
      </w:r>
      <w:proofErr w:type="spellEnd"/>
      <w:r w:rsidRPr="005E54D0">
        <w:t xml:space="preserve"> is a duration of DL PRS symbols in ms </w:t>
      </w:r>
      <w:r w:rsidRPr="005E54D0">
        <w:rPr>
          <w:lang w:eastAsia="zh-CN"/>
        </w:rPr>
        <w:t xml:space="preserve">corresponding to </w:t>
      </w:r>
      <w:r w:rsidRPr="00537EB3">
        <w:rPr>
          <w:i/>
          <w:iCs/>
        </w:rPr>
        <w:t>prs-</w:t>
      </w:r>
      <w:proofErr w:type="spellStart"/>
      <w:r w:rsidRPr="00537EB3">
        <w:rPr>
          <w:i/>
          <w:iCs/>
        </w:rPr>
        <w:t>durationOfTwoPRS</w:t>
      </w:r>
      <w:proofErr w:type="spellEnd"/>
      <w:r w:rsidRPr="00537EB3">
        <w:rPr>
          <w:i/>
          <w:iCs/>
        </w:rPr>
        <w:t>-BWA-</w:t>
      </w:r>
      <w:proofErr w:type="spellStart"/>
      <w:r w:rsidRPr="00537EB3">
        <w:rPr>
          <w:i/>
          <w:iCs/>
        </w:rPr>
        <w:t>Processing</w:t>
      </w:r>
      <w:r>
        <w:rPr>
          <w:i/>
          <w:iCs/>
        </w:rPr>
        <w:t>SymbolsN</w:t>
      </w:r>
      <w:proofErr w:type="spellEnd"/>
      <w:r w:rsidRPr="00442ADE">
        <w:rPr>
          <w:lang w:eastAsia="zh-CN"/>
        </w:rPr>
        <w:t xml:space="preserve"> </w:t>
      </w:r>
      <w:r>
        <w:rPr>
          <w:lang w:eastAsia="zh-CN"/>
        </w:rPr>
        <w:t xml:space="preserve">or </w:t>
      </w:r>
      <w:r w:rsidRPr="00537EB3">
        <w:rPr>
          <w:i/>
          <w:iCs/>
          <w:lang w:eastAsia="zh-CN"/>
        </w:rPr>
        <w:t>prs-</w:t>
      </w:r>
      <w:proofErr w:type="spellStart"/>
      <w:r w:rsidRPr="00537EB3">
        <w:rPr>
          <w:i/>
          <w:iCs/>
          <w:lang w:eastAsia="zh-CN"/>
        </w:rPr>
        <w:t>durationOfThreePRS</w:t>
      </w:r>
      <w:proofErr w:type="spellEnd"/>
      <w:r w:rsidRPr="00537EB3">
        <w:rPr>
          <w:i/>
          <w:iCs/>
          <w:lang w:eastAsia="zh-CN"/>
        </w:rPr>
        <w:t>-BWA-</w:t>
      </w:r>
      <w:proofErr w:type="spellStart"/>
      <w:r w:rsidRPr="00537EB3">
        <w:rPr>
          <w:i/>
          <w:iCs/>
          <w:lang w:eastAsia="zh-CN"/>
        </w:rPr>
        <w:t>Processing</w:t>
      </w:r>
      <w:r>
        <w:rPr>
          <w:i/>
          <w:iCs/>
        </w:rPr>
        <w:t>SymbolsN</w:t>
      </w:r>
      <w:proofErr w:type="spellEnd"/>
      <w:r w:rsidRPr="005E54D0" w:rsidDel="00A324CB">
        <w:rPr>
          <w:lang w:eastAsia="zh-CN"/>
        </w:rPr>
        <w:t xml:space="preserve"> </w:t>
      </w:r>
      <w:r w:rsidRPr="005E54D0">
        <w:rPr>
          <w:lang w:eastAsia="zh-CN"/>
        </w:rPr>
        <w:t xml:space="preserve"> in TS 37.355 [34] </w:t>
      </w:r>
      <w:r w:rsidRPr="005E54D0">
        <w:t xml:space="preserve">processed every </w:t>
      </w:r>
      <w:proofErr w:type="spellStart"/>
      <w:r w:rsidRPr="005E54D0">
        <w:t>T</w:t>
      </w:r>
      <w:r w:rsidRPr="005E54D0">
        <w:rPr>
          <w:vertAlign w:val="subscript"/>
        </w:rPr>
        <w:t>agg</w:t>
      </w:r>
      <w:ins w:id="3032" w:author="CATT" w:date="2024-04-08T16:33:00Z">
        <w:r>
          <w:rPr>
            <w:rFonts w:hint="eastAsia"/>
            <w:vertAlign w:val="subscript"/>
            <w:lang w:eastAsia="zh-CN"/>
          </w:rPr>
          <w:t>,i</w:t>
        </w:r>
      </w:ins>
      <w:proofErr w:type="spellEnd"/>
      <w:r w:rsidRPr="005E54D0">
        <w:t xml:space="preserve"> ms </w:t>
      </w:r>
      <w:r w:rsidRPr="005E54D0">
        <w:rPr>
          <w:lang w:eastAsia="zh-CN"/>
        </w:rPr>
        <w:t xml:space="preserve">corresponding to </w:t>
      </w:r>
      <w:r w:rsidRPr="00537EB3">
        <w:rPr>
          <w:i/>
          <w:iCs/>
          <w:lang w:eastAsia="zh-CN"/>
        </w:rPr>
        <w:t>prs-</w:t>
      </w:r>
      <w:proofErr w:type="spellStart"/>
      <w:r w:rsidRPr="00537EB3">
        <w:rPr>
          <w:i/>
          <w:iCs/>
          <w:lang w:eastAsia="zh-CN"/>
        </w:rPr>
        <w:t>durationOfTwoPRS</w:t>
      </w:r>
      <w:proofErr w:type="spellEnd"/>
      <w:r w:rsidRPr="00537EB3">
        <w:rPr>
          <w:i/>
          <w:iCs/>
          <w:lang w:eastAsia="zh-CN"/>
        </w:rPr>
        <w:t>-BWA-</w:t>
      </w:r>
      <w:proofErr w:type="spellStart"/>
      <w:r w:rsidRPr="00537EB3">
        <w:rPr>
          <w:i/>
          <w:iCs/>
          <w:lang w:eastAsia="zh-CN"/>
        </w:rPr>
        <w:t>ProcessingSymbolsT</w:t>
      </w:r>
      <w:proofErr w:type="spellEnd"/>
      <w:r>
        <w:rPr>
          <w:i/>
          <w:iCs/>
          <w:lang w:eastAsia="zh-CN"/>
        </w:rPr>
        <w:t xml:space="preserve"> </w:t>
      </w:r>
      <w:r>
        <w:rPr>
          <w:lang w:eastAsia="zh-CN"/>
        </w:rPr>
        <w:t xml:space="preserve">or </w:t>
      </w:r>
      <w:r w:rsidRPr="00537EB3">
        <w:rPr>
          <w:i/>
          <w:iCs/>
          <w:lang w:eastAsia="zh-CN"/>
        </w:rPr>
        <w:t>prs-</w:t>
      </w:r>
      <w:proofErr w:type="spellStart"/>
      <w:r w:rsidRPr="00537EB3">
        <w:rPr>
          <w:i/>
          <w:iCs/>
          <w:lang w:eastAsia="zh-CN"/>
        </w:rPr>
        <w:t>durationOfT</w:t>
      </w:r>
      <w:r>
        <w:rPr>
          <w:i/>
          <w:iCs/>
          <w:lang w:eastAsia="zh-CN"/>
        </w:rPr>
        <w:t>hree</w:t>
      </w:r>
      <w:r w:rsidRPr="00537EB3">
        <w:rPr>
          <w:i/>
          <w:iCs/>
          <w:lang w:eastAsia="zh-CN"/>
        </w:rPr>
        <w:t>PRS</w:t>
      </w:r>
      <w:proofErr w:type="spellEnd"/>
      <w:r w:rsidRPr="00537EB3">
        <w:rPr>
          <w:i/>
          <w:iCs/>
          <w:lang w:eastAsia="zh-CN"/>
        </w:rPr>
        <w:t>-BWA-</w:t>
      </w:r>
      <w:proofErr w:type="spellStart"/>
      <w:r w:rsidRPr="00537EB3">
        <w:rPr>
          <w:i/>
          <w:iCs/>
          <w:lang w:eastAsia="zh-CN"/>
        </w:rPr>
        <w:t>ProcessingSymbolsT</w:t>
      </w:r>
      <w:proofErr w:type="spellEnd"/>
      <w:r w:rsidRPr="005E54D0">
        <w:t xml:space="preserve"> </w:t>
      </w:r>
      <w:r w:rsidRPr="005E54D0">
        <w:rPr>
          <w:lang w:eastAsia="zh-CN"/>
        </w:rPr>
        <w:t xml:space="preserve">in TS 37.355 [34] </w:t>
      </w:r>
      <w:r w:rsidRPr="005E54D0">
        <w:t xml:space="preserve">for a given maximum bandwidth supported </w:t>
      </w:r>
      <w:r w:rsidRPr="005E54D0">
        <w:lastRenderedPageBreak/>
        <w:t xml:space="preserve">by UE </w:t>
      </w:r>
      <w:r w:rsidRPr="005E54D0">
        <w:rPr>
          <w:lang w:eastAsia="zh-CN"/>
        </w:rPr>
        <w:t xml:space="preserve">corresponding to </w:t>
      </w:r>
      <w:proofErr w:type="spellStart"/>
      <w:r w:rsidRPr="00537EB3">
        <w:rPr>
          <w:i/>
          <w:iCs/>
          <w:lang w:eastAsia="zh-CN"/>
        </w:rPr>
        <w:t>maximumOfT</w:t>
      </w:r>
      <w:r>
        <w:rPr>
          <w:i/>
          <w:iCs/>
          <w:lang w:eastAsia="zh-CN"/>
        </w:rPr>
        <w:t>wo</w:t>
      </w:r>
      <w:r w:rsidRPr="00537EB3">
        <w:rPr>
          <w:i/>
          <w:iCs/>
          <w:lang w:eastAsia="zh-CN"/>
        </w:rPr>
        <w:t>AggregatedDL</w:t>
      </w:r>
      <w:proofErr w:type="spellEnd"/>
      <w:r w:rsidRPr="00537EB3">
        <w:rPr>
          <w:i/>
          <w:iCs/>
          <w:lang w:eastAsia="zh-CN"/>
        </w:rPr>
        <w:t>-PRS-Bandwidth</w:t>
      </w:r>
      <w:r w:rsidRPr="005E54D0">
        <w:rPr>
          <w:lang w:eastAsia="zh-CN"/>
        </w:rPr>
        <w:t xml:space="preserve"> </w:t>
      </w:r>
      <w:r>
        <w:rPr>
          <w:lang w:eastAsia="zh-CN"/>
        </w:rPr>
        <w:t xml:space="preserve">or </w:t>
      </w:r>
      <w:proofErr w:type="spellStart"/>
      <w:r w:rsidRPr="00537EB3">
        <w:rPr>
          <w:i/>
          <w:iCs/>
          <w:lang w:eastAsia="zh-CN"/>
        </w:rPr>
        <w:t>maximumOfThreeAggregatedDL</w:t>
      </w:r>
      <w:proofErr w:type="spellEnd"/>
      <w:r w:rsidRPr="00537EB3">
        <w:rPr>
          <w:i/>
          <w:iCs/>
          <w:lang w:eastAsia="zh-CN"/>
        </w:rPr>
        <w:t>-PRS-Bandwidth</w:t>
      </w:r>
      <w:r w:rsidRPr="005E54D0">
        <w:rPr>
          <w:lang w:eastAsia="zh-CN"/>
        </w:rPr>
        <w:t xml:space="preserve"> in TS 37.355 [34]</w:t>
      </w:r>
      <w:r w:rsidRPr="005E54D0">
        <w:t>.</w:t>
      </w:r>
    </w:p>
    <w:p w14:paraId="25C61E06" w14:textId="77777777" w:rsidR="00F62E93" w:rsidRPr="005E54D0" w:rsidRDefault="00000000" w:rsidP="00F62E93">
      <w:pPr>
        <w:pStyle w:val="B10"/>
        <w:rPr>
          <w:i/>
          <w:iCs/>
          <w:u w:val="single"/>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oMath>
      <w:r w:rsidR="00F62E93" w:rsidRPr="005E54D0">
        <w:t xml:space="preserve"> is UE capability for number of DL PRS resources that it can process in a slot as </w:t>
      </w:r>
      <w:r w:rsidR="00F62E93" w:rsidRPr="005E54D0">
        <w:rPr>
          <w:lang w:eastAsia="zh-CN"/>
        </w:rPr>
        <w:t xml:space="preserve">indicated by </w:t>
      </w:r>
      <w:proofErr w:type="spellStart"/>
      <w:r w:rsidR="00F62E93" w:rsidRPr="00B2236B">
        <w:rPr>
          <w:i/>
          <w:iCs/>
        </w:rPr>
        <w:t>maxNumOfAggregatedDL</w:t>
      </w:r>
      <w:proofErr w:type="spellEnd"/>
      <w:r w:rsidR="00F62E93" w:rsidRPr="00B2236B">
        <w:rPr>
          <w:i/>
          <w:iCs/>
        </w:rPr>
        <w:t>-PRS-</w:t>
      </w:r>
      <w:proofErr w:type="spellStart"/>
      <w:r w:rsidR="00F62E93" w:rsidRPr="00B2236B">
        <w:rPr>
          <w:i/>
          <w:iCs/>
        </w:rPr>
        <w:t>ResourcePerSlot</w:t>
      </w:r>
      <w:proofErr w:type="spellEnd"/>
      <w:r w:rsidR="00F62E93" w:rsidRPr="005E54D0">
        <w:rPr>
          <w:lang w:eastAsia="zh-CN"/>
        </w:rPr>
        <w:t xml:space="preserve"> </w:t>
      </w:r>
      <w:r w:rsidR="00F62E93" w:rsidRPr="005E54D0">
        <w:t>specified in TS 37.355 [34].</w:t>
      </w:r>
    </w:p>
    <w:p w14:paraId="3C7A8520" w14:textId="77777777" w:rsidR="00F62E93" w:rsidRPr="00A8534E" w:rsidRDefault="00F62E93" w:rsidP="00F62E93">
      <w:ins w:id="3033" w:author="Huawei_111" w:date="2024-04-28T17:30:00Z">
        <w:r w:rsidRPr="00B8119C">
          <w:t xml:space="preserve">The requirements in </w:t>
        </w:r>
        <w:r>
          <w:t xml:space="preserve">this </w:t>
        </w:r>
        <w:r w:rsidRPr="00B8119C">
          <w:t xml:space="preserve">clause </w:t>
        </w:r>
        <w:r>
          <w:t>for aggregated measurements</w:t>
        </w:r>
        <w:r w:rsidRPr="00B8119C">
          <w:t xml:space="preserve"> apply</w:t>
        </w:r>
        <w:r w:rsidRPr="000F54D5">
          <w:rPr>
            <w:lang w:eastAsia="zh-CN"/>
          </w:rPr>
          <w:t xml:space="preserve"> </w:t>
        </w:r>
        <w:r>
          <w:rPr>
            <w:lang w:eastAsia="zh-CN"/>
          </w:rPr>
          <w:t>provided that t</w:t>
        </w:r>
        <w:r w:rsidRPr="000F54D5">
          <w:rPr>
            <w:lang w:eastAsia="zh-CN"/>
          </w:rPr>
          <w:t xml:space="preserve">he linked PRS resource sets on multiple PFLs for aggregated measurements </w:t>
        </w:r>
      </w:ins>
      <w:ins w:id="3034" w:author="Carlos Cabrera-Mercader" w:date="2024-05-19T15:07:00Z">
        <w:r>
          <w:rPr>
            <w:lang w:eastAsia="zh-CN"/>
          </w:rPr>
          <w:t>satisfy all the conditions specified</w:t>
        </w:r>
      </w:ins>
      <w:ins w:id="3035" w:author="Huawei_111" w:date="2024-04-28T17:30:00Z">
        <w:r w:rsidRPr="000F54D5">
          <w:rPr>
            <w:lang w:eastAsia="zh-CN"/>
          </w:rPr>
          <w:t xml:space="preserve"> in clause 5.1.6.5.3 in TS 38.214 [26].</w:t>
        </w:r>
      </w:ins>
    </w:p>
    <w:p w14:paraId="4351F843" w14:textId="77777777" w:rsidR="00F62E93" w:rsidRPr="005E54D0" w:rsidRDefault="00F62E93" w:rsidP="00F62E93">
      <w:pPr>
        <w:rPr>
          <w:rFonts w:eastAsia="Malgun Gothic"/>
          <w:iCs/>
          <w:noProof/>
        </w:rPr>
      </w:pPr>
      <w:r w:rsidRPr="005E54D0">
        <w:t xml:space="preserve">Except for deferred MT-LR as defined in clause 4.1a.5 [TS 23.273], </w:t>
      </w:r>
      <w:r w:rsidRPr="005E54D0">
        <w:rPr>
          <w:rFonts w:eastAsia="Malgun Gothic"/>
        </w:rPr>
        <w:t>the</w:t>
      </w:r>
      <w:r w:rsidRPr="005E54D0" w:rsidDel="002C5EE0">
        <w:t xml:space="preserve"> </w:t>
      </w:r>
      <w:r w:rsidRPr="005E54D0">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Cs/>
                <w:sz w:val="18"/>
                <w:szCs w:val="18"/>
              </w:rPr>
            </m:ctrlPr>
          </m:sSubPr>
          <m:e>
            <m:r>
              <m:rPr>
                <m:sty m:val="p"/>
              </m:rPr>
              <w:rPr>
                <w:rFonts w:ascii="Cambria Math" w:eastAsia="Malgun Gothic" w:hAnsi="Cambria Math"/>
                <w:sz w:val="18"/>
                <w:szCs w:val="18"/>
              </w:rPr>
              <m:t>T</m:t>
            </m:r>
          </m:e>
          <m:sub>
            <m:r>
              <m:rPr>
                <m:sty m:val="p"/>
              </m:rPr>
              <w:rPr>
                <w:rFonts w:ascii="Cambria Math" w:eastAsia="Malgun Gothic" w:hAnsi="Cambria Math"/>
                <w:sz w:val="18"/>
                <w:szCs w:val="18"/>
              </w:rPr>
              <m:t>UE_RxTx_aggregated,Total</m:t>
            </m:r>
          </m:sub>
        </m:sSub>
      </m:oMath>
      <w:r w:rsidRPr="005E54D0">
        <w:rPr>
          <w:rFonts w:eastAsia="Malgun Gothic"/>
          <w:i/>
        </w:rPr>
        <w:t xml:space="preserve"> s</w:t>
      </w:r>
      <w:r w:rsidRPr="005E54D0">
        <w:rPr>
          <w:rFonts w:eastAsia="Malgun Gothic"/>
        </w:rPr>
        <w:t xml:space="preserve">tarts from the first MG instance aligned with DL PRS resources in the assistance data for aggregation after both </w:t>
      </w:r>
      <w:r w:rsidRPr="005E54D0">
        <w:t xml:space="preserve">the </w:t>
      </w:r>
      <w:r w:rsidRPr="005E54D0">
        <w:rPr>
          <w:i/>
        </w:rPr>
        <w:t>NR-Multi-RTT-</w:t>
      </w:r>
      <w:proofErr w:type="spellStart"/>
      <w:r w:rsidRPr="005E54D0">
        <w:rPr>
          <w:i/>
        </w:rPr>
        <w:t>Request</w:t>
      </w:r>
      <w:r w:rsidRPr="005E54D0">
        <w:rPr>
          <w:i/>
          <w:noProof/>
        </w:rPr>
        <w:t>LocationInformation</w:t>
      </w:r>
      <w:proofErr w:type="spellEnd"/>
      <w:r w:rsidRPr="005E54D0">
        <w:rPr>
          <w:i/>
          <w:noProof/>
        </w:rPr>
        <w:t xml:space="preserve"> </w:t>
      </w:r>
      <w:r w:rsidRPr="005E54D0">
        <w:rPr>
          <w:iCs/>
          <w:noProof/>
        </w:rPr>
        <w:t xml:space="preserve">message and </w:t>
      </w:r>
      <w:r w:rsidRPr="005E54D0">
        <w:rPr>
          <w:i/>
        </w:rPr>
        <w:t>NR-Multi-RTT-</w:t>
      </w:r>
      <w:proofErr w:type="spellStart"/>
      <w:r w:rsidRPr="005E54D0">
        <w:rPr>
          <w:i/>
        </w:rPr>
        <w:t>Provide</w:t>
      </w:r>
      <w:r w:rsidRPr="005E54D0">
        <w:rPr>
          <w:i/>
          <w:noProof/>
        </w:rPr>
        <w:t>AssistanceData</w:t>
      </w:r>
      <w:proofErr w:type="spellEnd"/>
      <w:r w:rsidRPr="005E54D0">
        <w:rPr>
          <w:i/>
          <w:noProof/>
        </w:rPr>
        <w:t xml:space="preserve"> </w:t>
      </w:r>
      <w:r w:rsidRPr="005E54D0">
        <w:rPr>
          <w:iCs/>
          <w:noProof/>
        </w:rPr>
        <w:t>message</w:t>
      </w:r>
      <w:r w:rsidRPr="005E54D0">
        <w:rPr>
          <w:rFonts w:eastAsia="Malgun Gothic"/>
          <w:i/>
        </w:rPr>
        <w:t xml:space="preserve"> </w:t>
      </w:r>
      <w:proofErr w:type="spellStart"/>
      <w:r w:rsidRPr="005E54D0">
        <w:rPr>
          <w:rFonts w:eastAsia="Malgun Gothic"/>
          <w:iCs/>
        </w:rPr>
        <w:t>message</w:t>
      </w:r>
      <w:proofErr w:type="spellEnd"/>
      <w:r w:rsidRPr="005E54D0">
        <w:rPr>
          <w:rFonts w:eastAsia="Malgun Gothic"/>
          <w:iCs/>
          <w:noProof/>
        </w:rPr>
        <w:t xml:space="preserve"> are delivered </w:t>
      </w:r>
      <w:r w:rsidRPr="005E54D0">
        <w:rPr>
          <w:rFonts w:eastAsia="Malgun Gothic"/>
          <w:iCs/>
        </w:rPr>
        <w:t xml:space="preserve">from LMF </w:t>
      </w:r>
      <w:r w:rsidRPr="005E54D0">
        <w:rPr>
          <w:rFonts w:eastAsia="Malgun Gothic"/>
          <w:iCs/>
          <w:noProof/>
        </w:rPr>
        <w:t xml:space="preserve">to the physical layer of UE </w:t>
      </w:r>
      <w:r w:rsidRPr="005E54D0">
        <w:rPr>
          <w:rFonts w:eastAsia="Malgun Gothic"/>
          <w:iCs/>
        </w:rPr>
        <w:t xml:space="preserve">via LPP [34] including </w:t>
      </w:r>
      <w:r w:rsidRPr="005E54D0">
        <w:rPr>
          <w:iCs/>
        </w:rPr>
        <w:t xml:space="preserve">a request to perform measurement by aggregating PRS resources from multiple PFLs via </w:t>
      </w:r>
      <w:r w:rsidRPr="005E54D0">
        <w:rPr>
          <w:i/>
        </w:rPr>
        <w:t>nr-DL-PRS-</w:t>
      </w:r>
      <w:proofErr w:type="spellStart"/>
      <w:r w:rsidRPr="005E54D0">
        <w:rPr>
          <w:i/>
        </w:rPr>
        <w:t>JointMeasurementRequested</w:t>
      </w:r>
      <w:proofErr w:type="spellEnd"/>
      <w:r w:rsidRPr="005E54D0">
        <w:rPr>
          <w:rFonts w:eastAsia="Malgun Gothic"/>
          <w:iCs/>
          <w:noProof/>
        </w:rPr>
        <w:t>.</w:t>
      </w:r>
    </w:p>
    <w:p w14:paraId="3AAE01CD" w14:textId="77777777" w:rsidR="00F62E93" w:rsidRPr="005E54D0" w:rsidRDefault="00F62E93" w:rsidP="00F62E93">
      <w:r w:rsidRPr="005E54D0">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UE_RxTx_aggregated,Total</m:t>
            </m:r>
          </m:sub>
        </m:sSub>
      </m:oMath>
      <w:r w:rsidRPr="005E54D0">
        <w:rPr>
          <w:i/>
        </w:rPr>
        <w:t xml:space="preserve"> </w:t>
      </w:r>
      <w:r w:rsidRPr="005E54D0">
        <w:t>starts from the first MG instance aligned with DL PRS resources in the assistance data after the associated event(s) occurs.</w:t>
      </w:r>
    </w:p>
    <w:p w14:paraId="4087D8AF" w14:textId="77777777" w:rsidR="00F62E93" w:rsidRPr="005E54D0" w:rsidRDefault="00F62E93" w:rsidP="00F62E93">
      <w:r w:rsidRPr="005E54D0">
        <w:t>For deferred MT-LR with event “Periodic Location” as defined in clause 4.1a.5.1 [TS 23.273], the UE shall perform the aggregated UE Rx-Tx time difference measurement in each reporting period and activate the location report at the time when the periodic timer expires.</w:t>
      </w:r>
    </w:p>
    <w:p w14:paraId="369088CB" w14:textId="77777777" w:rsidR="00F62E93" w:rsidRDefault="00F62E93" w:rsidP="00F62E93">
      <w:pPr>
        <w:rPr>
          <w:lang w:val="en-US" w:eastAsia="zh-CN"/>
        </w:rPr>
      </w:pPr>
      <w:r w:rsidRPr="00442ADE">
        <w:rPr>
          <w:lang w:val="en-US" w:eastAsia="zh-CN"/>
        </w:rPr>
        <w:t xml:space="preserve">When PRS-RSRP is </w:t>
      </w:r>
      <w:r>
        <w:rPr>
          <w:lang w:val="en-US" w:eastAsia="zh-CN"/>
        </w:rPr>
        <w:t>also reported by UE together with UE RX-Tx measurement based on aggregated DL-PRS resources from multiple-PFLs,</w:t>
      </w:r>
      <w:r w:rsidRPr="00442ADE">
        <w:rPr>
          <w:lang w:val="en-US" w:eastAsia="zh-CN"/>
        </w:rPr>
        <w:t xml:space="preserve"> PRS-RSRP are performed over the measurement period</w:t>
      </w:r>
      <w:r>
        <w:rPr>
          <w:lang w:val="en-US" w:eastAsia="zh-CN"/>
        </w:rPr>
        <w:t xml:space="preserve"> defined in 9.9.4.9</w:t>
      </w:r>
      <w:r w:rsidRPr="00442ADE">
        <w:rPr>
          <w:lang w:val="en-US" w:eastAsia="zh-CN"/>
        </w:rPr>
        <w:t>.</w:t>
      </w:r>
    </w:p>
    <w:p w14:paraId="61DC97B4" w14:textId="77777777" w:rsidR="00F62E93" w:rsidRPr="00537EB3" w:rsidRDefault="00F62E93" w:rsidP="00F62E93">
      <w:pPr>
        <w:rPr>
          <w:lang w:val="en-US" w:eastAsia="zh-CN"/>
        </w:rPr>
      </w:pPr>
      <w:r w:rsidRPr="00442ADE">
        <w:rPr>
          <w:lang w:val="en-US" w:eastAsia="zh-CN"/>
        </w:rPr>
        <w:t>When PRS-RSRP</w:t>
      </w:r>
      <w:r>
        <w:rPr>
          <w:lang w:val="en-US" w:eastAsia="zh-CN"/>
        </w:rPr>
        <w:t>P</w:t>
      </w:r>
      <w:r w:rsidRPr="00442ADE">
        <w:rPr>
          <w:lang w:val="en-US" w:eastAsia="zh-CN"/>
        </w:rPr>
        <w:t xml:space="preserve"> is </w:t>
      </w:r>
      <w:r>
        <w:rPr>
          <w:lang w:val="en-US" w:eastAsia="zh-CN"/>
        </w:rPr>
        <w:t>also reported by UE together with UE Rx-Tx measurement based on aggregated DL-PRS resources from multiple-PFLs,</w:t>
      </w:r>
      <w:r w:rsidRPr="00442ADE">
        <w:rPr>
          <w:lang w:val="en-US" w:eastAsia="zh-CN"/>
        </w:rPr>
        <w:t xml:space="preserve"> PRS-RSRP</w:t>
      </w:r>
      <w:r>
        <w:rPr>
          <w:lang w:val="en-US" w:eastAsia="zh-CN"/>
        </w:rPr>
        <w:t>P</w:t>
      </w:r>
      <w:r w:rsidRPr="00442ADE">
        <w:rPr>
          <w:lang w:val="en-US" w:eastAsia="zh-CN"/>
        </w:rPr>
        <w:t xml:space="preserve"> are performed over the measurement period</w:t>
      </w:r>
      <w:r>
        <w:rPr>
          <w:lang w:val="en-US" w:eastAsia="zh-CN"/>
        </w:rPr>
        <w:t xml:space="preserve"> defined in 9.9.4.9</w:t>
      </w:r>
      <w:r w:rsidRPr="00442ADE">
        <w:rPr>
          <w:lang w:val="en-US" w:eastAsia="zh-CN"/>
        </w:rPr>
        <w:t>.</w:t>
      </w:r>
    </w:p>
    <w:p w14:paraId="66B4CAED" w14:textId="77777777" w:rsidR="00F62E93" w:rsidRPr="005E54D0" w:rsidRDefault="00F62E93" w:rsidP="00F62E93">
      <w:r w:rsidRPr="005E54D0">
        <w:t>If during the measurement period of one or more effective positioning frequency layers, the MG pattern is reconfigured, the measurement period can be longer.</w:t>
      </w:r>
    </w:p>
    <w:p w14:paraId="40D9CD93" w14:textId="77777777" w:rsidR="00F62E93" w:rsidRPr="005E54D0" w:rsidRDefault="00F62E93" w:rsidP="00F62E93">
      <w:r w:rsidRPr="005E54D0">
        <w:t xml:space="preserve">The measurement requirements in this clause apply, provided no PRS symbols are dropped during the measurement period </w:t>
      </w:r>
      <w:proofErr w:type="spellStart"/>
      <w:r w:rsidRPr="005E54D0">
        <w:t>T</w:t>
      </w:r>
      <w:r w:rsidRPr="005E54D0">
        <w:rPr>
          <w:vertAlign w:val="subscript"/>
        </w:rPr>
        <w:t>UE_RxTx_aggregated,Total</w:t>
      </w:r>
      <w:proofErr w:type="spellEnd"/>
      <w:r w:rsidRPr="005E54D0">
        <w:t xml:space="preserve"> within measurement gaps due to collisions with other signals; otherwise, the measurement period can be longer.</w:t>
      </w:r>
    </w:p>
    <w:p w14:paraId="7EB05452" w14:textId="77777777" w:rsidR="00F62E93" w:rsidRPr="005E54D0" w:rsidRDefault="00F62E93" w:rsidP="00F62E93">
      <w:pPr>
        <w:rPr>
          <w:i/>
          <w:iCs/>
          <w:lang w:eastAsia="zh-CN"/>
        </w:rPr>
      </w:pPr>
      <w:r w:rsidRPr="005E54D0">
        <w:rPr>
          <w:rFonts w:cs="v4.2.0"/>
        </w:rPr>
        <w:t>The requirements in clause 9.9.4.</w:t>
      </w:r>
      <w:r>
        <w:rPr>
          <w:rFonts w:cs="v4.2.0"/>
        </w:rPr>
        <w:t>9</w:t>
      </w:r>
      <w:r w:rsidRPr="005E54D0">
        <w:rPr>
          <w:rFonts w:cs="v4.2.0"/>
        </w:rPr>
        <w:t xml:space="preserve"> do not apply if the PRS configuration given by higher layer </w:t>
      </w:r>
      <w:proofErr w:type="spellStart"/>
      <w:r w:rsidRPr="005E54D0">
        <w:rPr>
          <w:rFonts w:cs="v4.2.0"/>
        </w:rPr>
        <w:t>paramters</w:t>
      </w:r>
      <w:proofErr w:type="spellEnd"/>
      <w:r w:rsidRPr="005E54D0">
        <w:rPr>
          <w:rFonts w:cs="v4.2.0"/>
        </w:rPr>
        <w:t xml:space="preserve"> </w:t>
      </w:r>
      <w:r w:rsidRPr="005E54D0">
        <w:rPr>
          <w:i/>
          <w:snapToGrid w:val="0"/>
        </w:rPr>
        <w:t>NR-DL-PRS-</w:t>
      </w:r>
      <w:proofErr w:type="spellStart"/>
      <w:r w:rsidRPr="005E54D0">
        <w:rPr>
          <w:i/>
          <w:snapToGrid w:val="0"/>
        </w:rPr>
        <w:t>AssistanceData</w:t>
      </w:r>
      <w:proofErr w:type="spellEnd"/>
      <w:r w:rsidRPr="005E54D0">
        <w:rPr>
          <w:snapToGrid w:val="0"/>
        </w:rPr>
        <w:t xml:space="preserve"> </w:t>
      </w:r>
      <w:r w:rsidRPr="005E54D0">
        <w:rPr>
          <w:rFonts w:cs="v4.2.0"/>
        </w:rPr>
        <w:t xml:space="preserve">exceeds any of the UE measurement capabilities given by </w:t>
      </w:r>
      <w:r w:rsidRPr="005E54D0">
        <w:rPr>
          <w:rFonts w:cs="v4.2.0"/>
          <w:i/>
        </w:rPr>
        <w:t>NR-DL-PRS-</w:t>
      </w:r>
      <w:proofErr w:type="spellStart"/>
      <w:r w:rsidRPr="005E54D0">
        <w:rPr>
          <w:rFonts w:cs="v4.2.0"/>
          <w:i/>
        </w:rPr>
        <w:t>ResourcesCapability</w:t>
      </w:r>
      <w:proofErr w:type="spellEnd"/>
      <w:r w:rsidRPr="005E54D0">
        <w:rPr>
          <w:lang w:eastAsia="zh-CN"/>
        </w:rPr>
        <w:t xml:space="preserve"> in </w:t>
      </w:r>
      <w:r w:rsidRPr="005E54D0">
        <w:rPr>
          <w:i/>
        </w:rPr>
        <w:t>NR-Multi-RTT-</w:t>
      </w:r>
      <w:proofErr w:type="spellStart"/>
      <w:r w:rsidRPr="005E54D0">
        <w:rPr>
          <w:i/>
        </w:rPr>
        <w:t>Provide</w:t>
      </w:r>
      <w:r w:rsidRPr="005E54D0">
        <w:rPr>
          <w:i/>
          <w:noProof/>
        </w:rPr>
        <w:t>Capabilities</w:t>
      </w:r>
      <w:proofErr w:type="spellEnd"/>
      <w:r w:rsidRPr="005E54D0">
        <w:rPr>
          <w:iCs/>
          <w:lang w:eastAsia="zh-CN"/>
        </w:rPr>
        <w:t xml:space="preserve">, and it is up to UE implementation which aggregated PRS resources are measured, subject to </w:t>
      </w:r>
      <w:r w:rsidRPr="005E54D0">
        <w:rPr>
          <w:rFonts w:cs="v4.2.0"/>
        </w:rPr>
        <w:t>UE measurement capabilities</w:t>
      </w:r>
      <w:r w:rsidRPr="005E54D0">
        <w:rPr>
          <w:i/>
          <w:iCs/>
          <w:lang w:eastAsia="zh-CN"/>
        </w:rPr>
        <w:t>.</w:t>
      </w:r>
    </w:p>
    <w:p w14:paraId="4D9FB869" w14:textId="77777777" w:rsidR="00F62E93" w:rsidRPr="005E54D0" w:rsidRDefault="00F62E93" w:rsidP="00F62E93">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does not cause SRS reconfiguration during the measurement period, UE continues the UE Rx-Tx time difference measurement, and the measurement period requirements apply.</w:t>
      </w:r>
    </w:p>
    <w:p w14:paraId="03728045" w14:textId="77777777" w:rsidR="00F62E93" w:rsidRPr="005E54D0" w:rsidRDefault="00F62E93" w:rsidP="00F62E93">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causes SRS reconfiguration during the measurement period, UE shall restart the UE Rx-Tx time difference measurement after the SRS reconfiguration on the target cell is complete.</w:t>
      </w:r>
    </w:p>
    <w:p w14:paraId="5AAF8EA9" w14:textId="77777777" w:rsidR="00F62E93" w:rsidRPr="005E54D0" w:rsidRDefault="00F62E93" w:rsidP="00F62E93">
      <w:r w:rsidRPr="005E54D0">
        <w:rPr>
          <w:lang w:eastAsia="zh-CN"/>
        </w:rPr>
        <w:t>W</w:t>
      </w:r>
      <w:r w:rsidRPr="005E54D0">
        <w:t xml:space="preserve">hen SRS is reconfigured without </w:t>
      </w:r>
      <w:r w:rsidRPr="005E54D0">
        <w:rPr>
          <w:lang w:eastAsia="zh-CN"/>
        </w:rPr>
        <w:t xml:space="preserve">serving </w:t>
      </w:r>
      <w:r w:rsidRPr="005E54D0">
        <w:t xml:space="preserve">cell change during the measurement period, UE shall restart the UE Rx-Tx time difference measurement after the SRS reconfiguration is complete. If UE uplink transmission timing changes due to the network-configured Timing Advance command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p>
    <w:p w14:paraId="1C00E10F" w14:textId="77777777" w:rsidR="00F62E93" w:rsidRPr="005E54D0" w:rsidRDefault="00F62E93" w:rsidP="00F62E93">
      <w:r w:rsidRPr="005E54D0">
        <w:t>When a serving cell change occurs during the measurement period, the UE shall continue and complete the UE Rx-Tx time difference measurement provided that the serving cell change does not impact SRS configuration for the UE Rx-Tx time difference measurement.</w:t>
      </w:r>
    </w:p>
    <w:p w14:paraId="68C6B2FF" w14:textId="77777777" w:rsidR="00F62E93" w:rsidRPr="005E54D0" w:rsidRDefault="00F62E93" w:rsidP="00F62E93">
      <w:r w:rsidRPr="005E54D0">
        <w:t xml:space="preserve">If UE uplink transmission timing changes due to the change in the </w:t>
      </w:r>
      <w:proofErr w:type="spellStart"/>
      <w:r w:rsidRPr="005E54D0">
        <w:t>N</w:t>
      </w:r>
      <w:r w:rsidRPr="005E54D0">
        <w:rPr>
          <w:vertAlign w:val="subscript"/>
        </w:rPr>
        <w:t>TA_offset</w:t>
      </w:r>
      <w:proofErr w:type="spellEnd"/>
      <w:r w:rsidRPr="005E54D0">
        <w:t xml:space="preserve"> defined in Table 7.1.2-2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p>
    <w:p w14:paraId="29CDC378" w14:textId="77777777" w:rsidR="00F62E93" w:rsidRPr="005E54D0" w:rsidRDefault="00F62E93" w:rsidP="00F62E93">
      <w:r w:rsidRPr="005E54D0">
        <w:t>If UE uplink transmission timing changes due to the UE autonomous timing adjustment defined in clause 7.1.2 during the UE Rx-Tx measurement period, then:</w:t>
      </w:r>
    </w:p>
    <w:p w14:paraId="55D09C79" w14:textId="77777777" w:rsidR="00F62E93" w:rsidRPr="007B0D14" w:rsidRDefault="00F62E93" w:rsidP="00F62E93">
      <w:pPr>
        <w:pStyle w:val="B10"/>
      </w:pPr>
      <w:r>
        <w:rPr>
          <w:lang w:val="en-US" w:eastAsia="zh-CN"/>
        </w:rPr>
        <w:lastRenderedPageBreak/>
        <w:t>-</w:t>
      </w:r>
      <w:r>
        <w:rPr>
          <w:lang w:val="en-US" w:eastAsia="zh-CN"/>
        </w:rPr>
        <w:tab/>
      </w:r>
      <w:r w:rsidRPr="007B0D14">
        <w:rPr>
          <w:lang w:val="en-US" w:eastAsia="zh-CN"/>
        </w:rPr>
        <w:t>UE Rx-Tx measurement period requirements in this clause shall apply for a cell, which is also the downlink reference cell (defined in section 7.1.1) for SRS transmission.</w:t>
      </w:r>
    </w:p>
    <w:p w14:paraId="3F0FAB8B" w14:textId="77777777" w:rsidR="00F62E93" w:rsidRPr="00B15CDD" w:rsidRDefault="00F62E93" w:rsidP="00F62E93">
      <w:pPr>
        <w:pStyle w:val="B10"/>
        <w:rPr>
          <w:lang w:val="en-US" w:eastAsia="zh-CN"/>
        </w:rPr>
      </w:pPr>
      <w:r>
        <w:rPr>
          <w:lang w:val="en-US" w:eastAsia="zh-CN"/>
        </w:rPr>
        <w:t>-</w:t>
      </w:r>
      <w:r>
        <w:rPr>
          <w:lang w:val="en-US" w:eastAsia="zh-CN"/>
        </w:rPr>
        <w:tab/>
      </w:r>
      <w:r w:rsidRPr="007B0D14">
        <w:rPr>
          <w:lang w:val="en-US" w:eastAsia="zh-CN"/>
        </w:rPr>
        <w:t>UE Rx-Tx measurement period requirements in this clause shall not apply for a cell, which is not the downlink reference cell (defined in section 7.1.1) for SRS transmission. The UE Rx-Tx time difference measurement period may be restarted in such case.</w:t>
      </w:r>
    </w:p>
    <w:p w14:paraId="2B7236F2" w14:textId="52358880" w:rsidR="009B03BB" w:rsidRDefault="009B03BB" w:rsidP="009B03BB">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DD50C0">
        <w:rPr>
          <w:rStyle w:val="Heading1Char1"/>
          <w:rFonts w:ascii="Times New Roman" w:eastAsiaTheme="majorEastAsia" w:hAnsi="Times New Roman" w:cs="Times New Roman"/>
          <w:b/>
          <w:bCs/>
          <w:color w:val="00B0F0"/>
          <w:sz w:val="32"/>
          <w:szCs w:val="32"/>
        </w:rPr>
        <w:t>24</w:t>
      </w:r>
      <w:r w:rsidRPr="00411A96">
        <w:rPr>
          <w:rStyle w:val="Heading1Char1"/>
          <w:rFonts w:ascii="Times New Roman" w:eastAsiaTheme="majorEastAsia" w:hAnsi="Times New Roman" w:cs="Times New Roman"/>
          <w:b/>
          <w:bCs/>
          <w:color w:val="00B0F0"/>
          <w:sz w:val="32"/>
          <w:szCs w:val="32"/>
        </w:rPr>
        <w:t xml:space="preserve"> ---</w:t>
      </w:r>
    </w:p>
    <w:p w14:paraId="3A74B315" w14:textId="63BD0683" w:rsidR="008F7516" w:rsidRDefault="008F7516" w:rsidP="008F7516">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sidR="00DD50C0">
        <w:rPr>
          <w:rStyle w:val="Heading1Char1"/>
          <w:rFonts w:ascii="Times New Roman" w:eastAsiaTheme="majorEastAsia" w:hAnsi="Times New Roman" w:cs="Times New Roman"/>
          <w:b/>
          <w:bCs/>
          <w:color w:val="00B0F0"/>
          <w:sz w:val="32"/>
          <w:szCs w:val="32"/>
        </w:rPr>
        <w:t>2</w:t>
      </w:r>
      <w:r w:rsidR="00160C14">
        <w:rPr>
          <w:rStyle w:val="Heading1Char1"/>
          <w:rFonts w:ascii="Times New Roman" w:eastAsiaTheme="majorEastAsia" w:hAnsi="Times New Roman" w:cs="Times New Roman"/>
          <w:b/>
          <w:bCs/>
          <w:color w:val="00B0F0"/>
          <w:sz w:val="32"/>
          <w:szCs w:val="32"/>
        </w:rPr>
        <w:t>4a</w:t>
      </w:r>
      <w:r w:rsidRPr="00411A96">
        <w:rPr>
          <w:rStyle w:val="Heading1Char1"/>
          <w:rFonts w:ascii="Times New Roman" w:eastAsiaTheme="majorEastAsia" w:hAnsi="Times New Roman" w:cs="Times New Roman"/>
          <w:b/>
          <w:bCs/>
          <w:color w:val="00B0F0"/>
          <w:sz w:val="32"/>
          <w:szCs w:val="32"/>
        </w:rPr>
        <w:t xml:space="preserve"> ---</w:t>
      </w:r>
    </w:p>
    <w:p w14:paraId="5BDC1B68" w14:textId="77777777" w:rsidR="00160C14" w:rsidRPr="0001499C" w:rsidRDefault="00160C14" w:rsidP="00160C14">
      <w:pPr>
        <w:pStyle w:val="Heading4"/>
        <w:rPr>
          <w:lang w:eastAsia="zh-CN"/>
        </w:rPr>
      </w:pPr>
      <w:r w:rsidRPr="0001499C">
        <w:t>9.9.</w:t>
      </w:r>
      <w:r>
        <w:t>7</w:t>
      </w:r>
      <w:r w:rsidRPr="0001499C">
        <w:t>.5</w:t>
      </w:r>
      <w:r w:rsidRPr="0001499C">
        <w:tab/>
        <w:t>Measurements Period Requireme</w:t>
      </w:r>
      <w:r w:rsidRPr="0001499C">
        <w:rPr>
          <w:lang w:eastAsia="zh-CN"/>
        </w:rPr>
        <w:t>nts</w:t>
      </w:r>
      <w:r>
        <w:rPr>
          <w:lang w:eastAsia="zh-CN"/>
        </w:rPr>
        <w:t xml:space="preserve"> for DL RSCPD reported with RSTD</w:t>
      </w:r>
    </w:p>
    <w:p w14:paraId="261454E0" w14:textId="77777777" w:rsidR="00160C14" w:rsidRDefault="00160C14" w:rsidP="00160C14">
      <w:pPr>
        <w:rPr>
          <w:ins w:id="3036" w:author="Deep [E///]" w:date="2024-05-23T15:27:00Z"/>
        </w:rPr>
      </w:pPr>
      <w:r>
        <w:rPr>
          <w:lang w:eastAsia="zh-CN"/>
        </w:rPr>
        <w:t xml:space="preserve">After receiving both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iCs/>
        </w:rPr>
        <w:t xml:space="preserve">message </w:t>
      </w:r>
      <w:r w:rsidRPr="00BF7066">
        <w:rPr>
          <w:iCs/>
        </w:rPr>
        <w:t xml:space="preserve">with </w:t>
      </w:r>
      <w:r w:rsidRPr="00BF7066">
        <w:rPr>
          <w:i/>
        </w:rPr>
        <w:t>nr-</w:t>
      </w:r>
      <w:r>
        <w:rPr>
          <w:i/>
        </w:rPr>
        <w:t>DL</w:t>
      </w:r>
      <w:r w:rsidRPr="00BF7066">
        <w:rPr>
          <w:i/>
        </w:rPr>
        <w:t>-RSCPD-Request</w:t>
      </w:r>
      <w:r w:rsidRPr="00BF7066">
        <w:rPr>
          <w:iCs/>
        </w:rPr>
        <w:t xml:space="preserve"> </w:t>
      </w:r>
      <w:r>
        <w:rPr>
          <w:iCs/>
        </w:rPr>
        <w:t>from the LMF via LPP [34]</w:t>
      </w:r>
      <w:r>
        <w:rPr>
          <w:i/>
        </w:rPr>
        <w:t xml:space="preserve">, </w:t>
      </w:r>
      <w:r>
        <w:rPr>
          <w:iCs/>
        </w:rPr>
        <w:t>the UE shall be able to measure multiple (</w:t>
      </w:r>
      <w:r>
        <w:rPr>
          <w:rFonts w:cs="Arial"/>
        </w:rPr>
        <w:t>up to the UE capability specified in Clause 9.9.7.3</w:t>
      </w:r>
      <w:r>
        <w:rPr>
          <w:iCs/>
        </w:rPr>
        <w:t xml:space="preserve">) DL RSTD and RSCPD measurements, defined </w:t>
      </w:r>
      <w:r>
        <w:t xml:space="preserve">in TS 38.215 [4], </w:t>
      </w:r>
      <w:r w:rsidRPr="007E43D1">
        <w:rPr>
          <w:rFonts w:eastAsiaTheme="minorEastAsia"/>
        </w:rPr>
        <w:t xml:space="preserve">during </w:t>
      </w:r>
      <w:r>
        <w:rPr>
          <w:rFonts w:eastAsiaTheme="minorEastAsia"/>
        </w:rPr>
        <w:t>the time window</w:t>
      </w:r>
      <w:r w:rsidRPr="007E43D1">
        <w:rPr>
          <w:rFonts w:eastAsiaTheme="minorEastAsia"/>
        </w:rPr>
        <w:t xml:space="preserve"> </w:t>
      </w:r>
      <w:r>
        <w:rPr>
          <w:rFonts w:eastAsiaTheme="minorEastAsia"/>
        </w:rPr>
        <w:t xml:space="preserve">configured to UE </w:t>
      </w:r>
      <w:r w:rsidRPr="007E43D1">
        <w:rPr>
          <w:rFonts w:eastAsiaTheme="minorEastAsia"/>
        </w:rPr>
        <w:t xml:space="preserve">via </w:t>
      </w:r>
      <w:r w:rsidRPr="00537EB3">
        <w:rPr>
          <w:rFonts w:eastAsiaTheme="minorEastAsia"/>
          <w:i/>
          <w:iCs/>
        </w:rPr>
        <w:t>nr-DL-PRS-</w:t>
      </w:r>
      <w:proofErr w:type="spellStart"/>
      <w:r w:rsidRPr="00537EB3">
        <w:rPr>
          <w:rFonts w:eastAsiaTheme="minorEastAsia"/>
          <w:i/>
          <w:iCs/>
        </w:rPr>
        <w:t>MeasurementTimeWindowsConfig</w:t>
      </w:r>
      <w:proofErr w:type="spellEnd"/>
      <w:r w:rsidRPr="007E43D1">
        <w:rPr>
          <w:rFonts w:eastAsiaTheme="minorEastAsia"/>
        </w:rPr>
        <w:t xml:space="preserve"> </w:t>
      </w:r>
      <w:ins w:id="3037" w:author="Deep [E///]" w:date="2024-05-23T15:26:00Z">
        <w:r>
          <w:rPr>
            <w:i/>
            <w:iCs/>
            <w:snapToGrid w:val="0"/>
          </w:rPr>
          <w:t>,</w:t>
        </w:r>
        <w:r w:rsidRPr="007705ED">
          <w:rPr>
            <w:i/>
          </w:rPr>
          <w:t xml:space="preserve"> </w:t>
        </w:r>
        <w:r w:rsidRPr="002C61C8">
          <w:rPr>
            <w:iCs/>
          </w:rPr>
          <w:t xml:space="preserve">the </w:t>
        </w:r>
        <w:r w:rsidRPr="007705ED">
          <w:rPr>
            <w:iCs/>
          </w:rPr>
          <w:t xml:space="preserve">UE shall be able to measure multiple </w:t>
        </w:r>
        <w:r w:rsidRPr="007705ED">
          <w:t>(up to the UE capability specified in clause 9.9.</w:t>
        </w:r>
        <w:r>
          <w:t>8</w:t>
        </w:r>
        <w:r w:rsidRPr="007705ED">
          <w:t>.3)</w:t>
        </w:r>
        <w:r>
          <w:t xml:space="preserve"> </w:t>
        </w:r>
        <w:r>
          <w:rPr>
            <w:iCs/>
          </w:rPr>
          <w:t xml:space="preserve">RSTD and DL RSCPD measurements, defined </w:t>
        </w:r>
        <w:r>
          <w:t xml:space="preserve">in TS 38.215 [4], </w:t>
        </w:r>
        <w:r w:rsidRPr="007E43D1">
          <w:t xml:space="preserve">during </w:t>
        </w:r>
        <w:r>
          <w:t>the time window</w:t>
        </w:r>
        <w:r w:rsidRPr="007E43D1">
          <w:t xml:space="preserve"> </w:t>
        </w:r>
        <w:r>
          <w:t>only</w:t>
        </w:r>
        <w:r w:rsidRPr="007E43D1">
          <w:t>.</w:t>
        </w:r>
      </w:ins>
      <w:del w:id="3038" w:author="Deep [E///]" w:date="2024-05-23T15:26:00Z">
        <w:r w:rsidRPr="007E43D1" w:rsidDel="008412D2">
          <w:rPr>
            <w:rFonts w:eastAsiaTheme="minorEastAsia"/>
          </w:rPr>
          <w:delText>but the time window periodicity is not configured, and the start of the measurement period is the start of the window.</w:delText>
        </w:r>
      </w:del>
    </w:p>
    <w:p w14:paraId="7508E505" w14:textId="77777777" w:rsidR="00160C14" w:rsidRPr="00A46069" w:rsidRDefault="00160C14" w:rsidP="00160C14">
      <w:pPr>
        <w:rPr>
          <w:ins w:id="3039" w:author="Deep [E///]" w:date="2024-05-23T15:27:00Z"/>
          <w:rFonts w:eastAsiaTheme="minorEastAsia"/>
          <w:iCs/>
          <w:lang w:eastAsia="zh-CN"/>
        </w:rPr>
      </w:pPr>
      <w:ins w:id="3040" w:author="Deep [E///]" w:date="2024-05-23T15:27:00Z">
        <w:r w:rsidRPr="000E40D4">
          <w:rPr>
            <w:rFonts w:eastAsiaTheme="minorEastAsia"/>
            <w:lang w:eastAsia="zh-CN"/>
          </w:rPr>
          <w:t>When LMF does not configure measurement time window(s)</w:t>
        </w:r>
        <w:r>
          <w:rPr>
            <w:rFonts w:eastAsiaTheme="minorEastAsia"/>
            <w:lang w:eastAsia="zh-CN"/>
          </w:rPr>
          <w:t>:</w:t>
        </w:r>
      </w:ins>
    </w:p>
    <w:p w14:paraId="7146F43D" w14:textId="77777777" w:rsidR="00160C14" w:rsidRPr="00A46069" w:rsidRDefault="00160C14" w:rsidP="00160C14">
      <w:pPr>
        <w:pStyle w:val="B10"/>
        <w:rPr>
          <w:ins w:id="3041" w:author="Deep [E///]" w:date="2024-05-23T15:27:00Z"/>
          <w:rFonts w:eastAsia="SimSun"/>
          <w:lang w:eastAsia="zh-CN"/>
        </w:rPr>
      </w:pPr>
      <w:ins w:id="3042" w:author="Deep [E///]" w:date="2024-05-23T15:27:00Z">
        <w:r w:rsidRPr="00A46069">
          <w:rPr>
            <w:lang w:eastAsia="zh-CN"/>
          </w:rPr>
          <w:t>-</w:t>
        </w:r>
        <w:r w:rsidRPr="00A46069">
          <w:rPr>
            <w:lang w:eastAsia="zh-CN"/>
          </w:rPr>
          <w:tab/>
        </w:r>
      </w:ins>
      <w:ins w:id="3043" w:author="Deep [E///]" w:date="2024-05-23T15:49:00Z">
        <w:r>
          <w:rPr>
            <w:lang w:eastAsia="zh-CN"/>
          </w:rPr>
          <w:t>When</w:t>
        </w:r>
      </w:ins>
      <w:ins w:id="3044" w:author="Deep [E///]" w:date="2024-05-23T15:27:00Z">
        <w:r w:rsidRPr="00A46069">
          <w:rPr>
            <w:lang w:eastAsia="zh-CN"/>
          </w:rPr>
          <w:t xml:space="preserve"> a single PFL</w:t>
        </w:r>
      </w:ins>
      <w:ins w:id="3045" w:author="Deep [E///]" w:date="2024-05-23T17:01:00Z">
        <w:r>
          <w:rPr>
            <w:lang w:eastAsia="zh-CN"/>
          </w:rPr>
          <w:t>,</w:t>
        </w:r>
      </w:ins>
      <w:ins w:id="3046" w:author="Deep [E///]" w:date="2024-05-23T15:27:00Z">
        <w:r w:rsidRPr="00A46069">
          <w:rPr>
            <w:lang w:eastAsia="zh-CN"/>
          </w:rPr>
          <w:t xml:space="preserve"> requirements </w:t>
        </w:r>
      </w:ins>
      <w:ins w:id="3047" w:author="Deep [E///]" w:date="2024-05-23T17:01:00Z">
        <w:r>
          <w:rPr>
            <w:lang w:eastAsia="zh-CN"/>
          </w:rPr>
          <w:t>in Clause 9.9.2</w:t>
        </w:r>
      </w:ins>
      <w:ins w:id="3048" w:author="Deep [E///]" w:date="2024-05-23T17:02:00Z">
        <w:r>
          <w:rPr>
            <w:lang w:eastAsia="zh-CN"/>
          </w:rPr>
          <w:t>.5 apply to both RSCPD and RSTD measurements</w:t>
        </w:r>
      </w:ins>
      <w:ins w:id="3049" w:author="Deep [E///]" w:date="2024-05-23T15:27:00Z">
        <w:r w:rsidRPr="00A46069">
          <w:rPr>
            <w:lang w:eastAsia="zh-CN"/>
          </w:rPr>
          <w:t>.</w:t>
        </w:r>
      </w:ins>
    </w:p>
    <w:p w14:paraId="4A14B914" w14:textId="77777777" w:rsidR="00160C14" w:rsidRPr="00A46069" w:rsidRDefault="00160C14" w:rsidP="00160C14">
      <w:pPr>
        <w:pStyle w:val="B10"/>
        <w:rPr>
          <w:ins w:id="3050" w:author="Deep [E///]" w:date="2024-05-23T15:27:00Z"/>
          <w:rFonts w:eastAsia="SimSun"/>
          <w:sz w:val="24"/>
          <w:szCs w:val="24"/>
          <w:lang w:eastAsia="zh-CN"/>
        </w:rPr>
      </w:pPr>
      <w:ins w:id="3051" w:author="Deep [E///]" w:date="2024-05-23T15:27:00Z">
        <w:r w:rsidRPr="00A46069">
          <w:rPr>
            <w:rFonts w:eastAsia="SimSun"/>
            <w:lang w:eastAsia="zh-CN"/>
          </w:rPr>
          <w:t>-</w:t>
        </w:r>
        <w:r w:rsidRPr="00A46069">
          <w:rPr>
            <w:rFonts w:eastAsia="SimSun"/>
            <w:lang w:eastAsia="zh-CN"/>
          </w:rPr>
          <w:tab/>
          <w:t>When multiple PFLs are configured for legacy measurements, the UE performs RSCPD measurement on a single PFL that is common between the reference TRP and the target TRP.</w:t>
        </w:r>
        <w:r>
          <w:rPr>
            <w:rFonts w:eastAsia="SimSun"/>
            <w:lang w:eastAsia="zh-CN"/>
          </w:rPr>
          <w:t xml:space="preserve"> The requirement in Clause 9.9.2.5 apply to both RSTD and RSCPD measurements.</w:t>
        </w:r>
      </w:ins>
    </w:p>
    <w:p w14:paraId="180D03EB" w14:textId="77777777" w:rsidR="00160C14" w:rsidRPr="00A46069" w:rsidRDefault="00160C14" w:rsidP="00160C14">
      <w:pPr>
        <w:rPr>
          <w:ins w:id="3052" w:author="Deep [E///]" w:date="2024-05-23T15:27:00Z"/>
          <w:rFonts w:eastAsiaTheme="minorEastAsia"/>
          <w:iCs/>
          <w:lang w:eastAsia="zh-CN"/>
        </w:rPr>
      </w:pPr>
      <w:ins w:id="3053" w:author="Deep [E///]" w:date="2024-05-23T15:27:00Z">
        <w:r w:rsidRPr="00A46069">
          <w:rPr>
            <w:rFonts w:eastAsiaTheme="minorEastAsia"/>
            <w:lang w:eastAsia="zh-CN"/>
          </w:rPr>
          <w:t xml:space="preserve">When LMF configures measurement time window(s), but UE does not support </w:t>
        </w:r>
        <w:proofErr w:type="spellStart"/>
        <w:r w:rsidRPr="00521802">
          <w:rPr>
            <w:i/>
            <w:iCs/>
            <w:snapToGrid w:val="0"/>
          </w:rPr>
          <w:t>supportOfRSCP</w:t>
        </w:r>
        <w:r>
          <w:rPr>
            <w:i/>
            <w:iCs/>
            <w:snapToGrid w:val="0"/>
          </w:rPr>
          <w:t>D</w:t>
        </w:r>
        <w:r w:rsidRPr="00521802">
          <w:rPr>
            <w:i/>
            <w:iCs/>
            <w:snapToGrid w:val="0"/>
          </w:rPr>
          <w:t>-MeasurementInTimeWindow</w:t>
        </w:r>
        <w:proofErr w:type="spellEnd"/>
        <w:r w:rsidRPr="00A46069">
          <w:rPr>
            <w:rFonts w:eastAsiaTheme="minorEastAsia"/>
            <w:lang w:eastAsia="zh-CN"/>
          </w:rPr>
          <w:t>:</w:t>
        </w:r>
      </w:ins>
    </w:p>
    <w:p w14:paraId="465C0512" w14:textId="77777777" w:rsidR="00160C14" w:rsidRPr="00A46069" w:rsidRDefault="00160C14" w:rsidP="00160C14">
      <w:pPr>
        <w:pStyle w:val="B10"/>
        <w:numPr>
          <w:ilvl w:val="0"/>
          <w:numId w:val="53"/>
        </w:numPr>
        <w:rPr>
          <w:ins w:id="3054" w:author="Deep [E///]" w:date="2024-05-23T15:27:00Z"/>
          <w:rFonts w:eastAsia="SimSun"/>
          <w:lang w:eastAsia="zh-CN"/>
        </w:rPr>
      </w:pPr>
      <w:ins w:id="3055" w:author="Deep [E///]" w:date="2024-05-23T15:27:00Z">
        <w:r w:rsidRPr="00A46069">
          <w:rPr>
            <w:lang w:eastAsia="zh-CN"/>
          </w:rPr>
          <w:t xml:space="preserve">The </w:t>
        </w:r>
        <w:r w:rsidRPr="00A46069">
          <w:rPr>
            <w:rFonts w:eastAsia="SimSun"/>
            <w:lang w:eastAsia="zh-CN"/>
          </w:rPr>
          <w:t>UE performs RSCPD measurement on the indicated PFL by the network.</w:t>
        </w:r>
        <w:r>
          <w:rPr>
            <w:rFonts w:eastAsia="SimSun"/>
            <w:lang w:eastAsia="zh-CN"/>
          </w:rPr>
          <w:t xml:space="preserve"> The requirement in Clause 9.9.2.5 apply to both RSTD and RSCPD measurements.</w:t>
        </w:r>
      </w:ins>
    </w:p>
    <w:p w14:paraId="533B4DF1" w14:textId="77777777" w:rsidR="00160C14" w:rsidRPr="000E40D4" w:rsidRDefault="00160C14" w:rsidP="00160C14">
      <w:pPr>
        <w:rPr>
          <w:ins w:id="3056" w:author="Deep [E///]" w:date="2024-05-23T15:27:00Z"/>
          <w:rFonts w:eastAsiaTheme="minorEastAsia"/>
          <w:iCs/>
          <w:lang w:eastAsia="zh-CN"/>
        </w:rPr>
      </w:pPr>
      <w:ins w:id="3057" w:author="Deep [E///]" w:date="2024-05-23T15:27:00Z">
        <w:r w:rsidRPr="00A46069">
          <w:rPr>
            <w:rFonts w:eastAsiaTheme="minorEastAsia"/>
            <w:lang w:eastAsia="zh-CN"/>
          </w:rPr>
          <w:t xml:space="preserve">When LMF configures measurement time window(s), but UE does not support </w:t>
        </w:r>
        <w:proofErr w:type="spellStart"/>
        <w:r w:rsidRPr="00A71A44">
          <w:rPr>
            <w:rFonts w:eastAsiaTheme="minorEastAsia"/>
            <w:i/>
            <w:iCs/>
            <w:lang w:eastAsia="zh-CN"/>
          </w:rPr>
          <w:t>supportOfLegacyMeasurementInTimeWindow</w:t>
        </w:r>
      </w:ins>
      <w:proofErr w:type="spellEnd"/>
      <w:ins w:id="3058" w:author="Deep [E///]" w:date="2024-05-23T17:04:00Z">
        <w:r>
          <w:rPr>
            <w:rFonts w:eastAsiaTheme="minorEastAsia"/>
            <w:i/>
            <w:iCs/>
            <w:lang w:eastAsia="zh-CN"/>
          </w:rPr>
          <w:t xml:space="preserve"> </w:t>
        </w:r>
        <w:r>
          <w:rPr>
            <w:rFonts w:eastAsiaTheme="minorEastAsia"/>
            <w:lang w:eastAsia="zh-CN"/>
          </w:rPr>
          <w:t xml:space="preserve">but supports </w:t>
        </w:r>
        <w:proofErr w:type="spellStart"/>
        <w:r w:rsidRPr="00521802">
          <w:rPr>
            <w:i/>
            <w:iCs/>
            <w:snapToGrid w:val="0"/>
          </w:rPr>
          <w:t>supportOfRSCP</w:t>
        </w:r>
        <w:r>
          <w:rPr>
            <w:i/>
            <w:iCs/>
            <w:snapToGrid w:val="0"/>
          </w:rPr>
          <w:t>D</w:t>
        </w:r>
        <w:r w:rsidRPr="00521802">
          <w:rPr>
            <w:i/>
            <w:iCs/>
            <w:snapToGrid w:val="0"/>
          </w:rPr>
          <w:t>-MeasurementInTimeWindow</w:t>
        </w:r>
      </w:ins>
      <w:proofErr w:type="spellEnd"/>
      <w:ins w:id="3059" w:author="Deep [E///]" w:date="2024-05-23T15:27:00Z">
        <w:r w:rsidRPr="00A46069">
          <w:rPr>
            <w:rFonts w:eastAsiaTheme="minorEastAsia"/>
            <w:lang w:eastAsia="zh-CN"/>
          </w:rPr>
          <w:t>:</w:t>
        </w:r>
      </w:ins>
    </w:p>
    <w:p w14:paraId="2529FE8E" w14:textId="77777777" w:rsidR="00160C14" w:rsidRPr="00C32837" w:rsidRDefault="00160C14" w:rsidP="00160C14">
      <w:pPr>
        <w:pStyle w:val="B10"/>
        <w:numPr>
          <w:ilvl w:val="0"/>
          <w:numId w:val="53"/>
        </w:numPr>
        <w:rPr>
          <w:ins w:id="3060" w:author="Deep [E///]" w:date="2024-05-23T15:27:00Z"/>
          <w:rFonts w:eastAsiaTheme="minorEastAsia"/>
        </w:rPr>
      </w:pPr>
      <w:ins w:id="3061" w:author="Deep [E///]" w:date="2024-05-23T15:27:00Z">
        <w:r>
          <w:rPr>
            <w:lang w:eastAsia="zh-CN"/>
          </w:rPr>
          <w:t xml:space="preserve">The </w:t>
        </w:r>
        <w:r w:rsidRPr="00C32837">
          <w:rPr>
            <w:rFonts w:eastAsia="SimSun"/>
            <w:lang w:eastAsia="zh-CN"/>
          </w:rPr>
          <w:t xml:space="preserve">requirements in the Clause </w:t>
        </w:r>
        <w:r>
          <w:rPr>
            <w:rFonts w:eastAsia="SimSun"/>
            <w:lang w:eastAsia="zh-CN"/>
          </w:rPr>
          <w:t>9.9</w:t>
        </w:r>
        <w:r w:rsidRPr="00C32837">
          <w:rPr>
            <w:rFonts w:eastAsia="SimSun"/>
            <w:lang w:eastAsia="zh-CN"/>
          </w:rPr>
          <w:t>.2.5 apply to RSTD measurements.</w:t>
        </w:r>
      </w:ins>
    </w:p>
    <w:p w14:paraId="5717458E" w14:textId="77777777" w:rsidR="00160C14" w:rsidRPr="00C32837" w:rsidRDefault="00160C14" w:rsidP="00160C14">
      <w:pPr>
        <w:pStyle w:val="B10"/>
        <w:numPr>
          <w:ilvl w:val="0"/>
          <w:numId w:val="53"/>
        </w:numPr>
        <w:rPr>
          <w:rFonts w:eastAsiaTheme="minorEastAsia"/>
        </w:rPr>
      </w:pPr>
      <w:ins w:id="3062" w:author="Deep [E///]" w:date="2024-05-23T15:27:00Z">
        <w:r w:rsidRPr="00C32837">
          <w:rPr>
            <w:rFonts w:eastAsia="SimSun"/>
            <w:lang w:eastAsia="zh-CN"/>
          </w:rPr>
          <w:t xml:space="preserve">The requirements in Clause </w:t>
        </w:r>
        <w:r>
          <w:rPr>
            <w:rFonts w:eastAsia="SimSun"/>
            <w:lang w:eastAsia="zh-CN"/>
          </w:rPr>
          <w:t>9.9</w:t>
        </w:r>
        <w:r w:rsidRPr="00C32837">
          <w:rPr>
            <w:rFonts w:eastAsia="SimSun"/>
            <w:lang w:eastAsia="zh-CN"/>
          </w:rPr>
          <w:t>.7.5 apply to RSCPD measurement for the PRS resource(s) that have occasions only within the measurement time window.</w:t>
        </w:r>
      </w:ins>
    </w:p>
    <w:p w14:paraId="32D44CBA" w14:textId="77777777" w:rsidR="00160C14" w:rsidRDefault="00160C14" w:rsidP="00160C14">
      <w:pPr>
        <w:keepLines/>
        <w:tabs>
          <w:tab w:val="center" w:pos="4536"/>
          <w:tab w:val="right" w:pos="9072"/>
        </w:tabs>
        <w:rPr>
          <w:rFonts w:eastAsiaTheme="minorEastAsia"/>
        </w:rPr>
      </w:pPr>
      <w:r w:rsidRPr="007E43D1">
        <w:rPr>
          <w:rFonts w:eastAsiaTheme="minorEastAsia"/>
          <w:iCs/>
        </w:rPr>
        <w:t>Otherwise, the UE shall be able to measure multiple (</w:t>
      </w:r>
      <w:r w:rsidRPr="007E43D1">
        <w:rPr>
          <w:rFonts w:eastAsiaTheme="minorEastAsia" w:cs="Arial"/>
        </w:rPr>
        <w:t xml:space="preserve">up to the UE capability specified in Clause </w:t>
      </w:r>
      <w:r>
        <w:rPr>
          <w:rFonts w:eastAsiaTheme="minorEastAsia" w:cs="Arial"/>
        </w:rPr>
        <w:t>9.9</w:t>
      </w:r>
      <w:r w:rsidRPr="007E43D1">
        <w:rPr>
          <w:rFonts w:eastAsiaTheme="minorEastAsia" w:cs="Arial"/>
        </w:rPr>
        <w:t>.</w:t>
      </w:r>
      <w:r>
        <w:rPr>
          <w:rFonts w:eastAsiaTheme="minorEastAsia" w:cs="Arial"/>
        </w:rPr>
        <w:t>7</w:t>
      </w:r>
      <w:r w:rsidRPr="007E43D1">
        <w:rPr>
          <w:rFonts w:eastAsiaTheme="minorEastAsia" w:cs="Arial"/>
        </w:rPr>
        <w:t>.3</w:t>
      </w:r>
      <w:r w:rsidRPr="007E43D1">
        <w:rPr>
          <w:rFonts w:eastAsiaTheme="minorEastAsia"/>
          <w:iCs/>
        </w:rPr>
        <w:t xml:space="preserve">) RSTD and DL RSCPD measurements, defined </w:t>
      </w:r>
      <w:r w:rsidRPr="007E43D1">
        <w:rPr>
          <w:rFonts w:eastAsiaTheme="minorEastAsia"/>
        </w:rPr>
        <w:t xml:space="preserve">in TS 38.215 [4], </w:t>
      </w:r>
      <w:r w:rsidRPr="007E43D1">
        <w:rPr>
          <w:rFonts w:eastAsiaTheme="minorEastAsia"/>
          <w:lang w:eastAsia="zh-CN"/>
        </w:rPr>
        <w:t>during</w:t>
      </w:r>
      <w:r w:rsidRPr="007E43D1">
        <w:rPr>
          <w:rFonts w:eastAsiaTheme="minorEastAsia"/>
        </w:rPr>
        <w:t xml:space="preserve"> the measurement period </w:t>
      </w:r>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RSCPD with RSTD,Total</m:t>
            </m:r>
          </m:sub>
        </m:sSub>
      </m:oMath>
      <w:r w:rsidRPr="007E43D1">
        <w:rPr>
          <w:rFonts w:eastAsiaTheme="minorEastAsia"/>
        </w:rPr>
        <w:t xml:space="preserve"> defined as:</w:t>
      </w:r>
    </w:p>
    <w:p w14:paraId="159043E1" w14:textId="77777777" w:rsidR="00160C14" w:rsidRPr="007E43D1" w:rsidRDefault="00160C14" w:rsidP="00160C14">
      <w:pPr>
        <w:pStyle w:val="EQ"/>
        <w:rPr>
          <w:rFonts w:eastAsiaTheme="minorEastAsia"/>
          <w:iCs/>
        </w:rPr>
      </w:pPr>
      <w:r>
        <w:rPr>
          <w:rFonts w:eastAsiaTheme="minorEastAsia"/>
          <w:iCs/>
        </w:rPr>
        <w:tab/>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RSCPD with RSTD,Total</m:t>
            </m:r>
          </m:sub>
        </m:sSub>
        <m:r>
          <m:rPr>
            <m:sty m:val="p"/>
          </m:rPr>
          <w:rPr>
            <w:rFonts w:ascii="Cambria Math" w:eastAsiaTheme="minorEastAsia" w:hAnsi="Cambria Math"/>
          </w:rPr>
          <m:t>=</m:t>
        </m:r>
        <m:nary>
          <m:naryPr>
            <m:chr m:val="∑"/>
            <m:limLoc m:val="undOvr"/>
            <m:ctrlPr>
              <w:rPr>
                <w:rFonts w:ascii="Cambria Math" w:eastAsiaTheme="minorEastAsia" w:hAnsi="Cambria Math"/>
                <w:iCs/>
              </w:rPr>
            </m:ctrlPr>
          </m:naryPr>
          <m:sub>
            <m:r>
              <m:rPr>
                <m:sty m:val="p"/>
              </m:rPr>
              <w:rPr>
                <w:rFonts w:ascii="Cambria Math" w:eastAsiaTheme="minorEastAsia" w:hAnsi="Cambria Math"/>
              </w:rPr>
              <m:t>i=1</m:t>
            </m:r>
          </m:sub>
          <m:sup>
            <m:r>
              <m:rPr>
                <m:sty m:val="p"/>
              </m:rPr>
              <w:rPr>
                <w:rFonts w:ascii="Cambria Math" w:eastAsiaTheme="minorEastAsia" w:hAnsi="Cambria Math"/>
              </w:rPr>
              <m:t>L</m:t>
            </m:r>
          </m:sup>
          <m:e>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RSCPD with RSTD,i</m:t>
                </m:r>
              </m:sub>
            </m:sSub>
            <m:r>
              <m:rPr>
                <m:sty m:val="p"/>
              </m:rPr>
              <w:rPr>
                <w:rFonts w:ascii="Cambria Math" w:eastAsiaTheme="minorEastAsia" w:hAnsi="Cambria Math"/>
              </w:rPr>
              <m:t xml:space="preserve">+ </m:t>
            </m:r>
            <m:d>
              <m:dPr>
                <m:ctrlPr>
                  <w:rPr>
                    <w:rFonts w:ascii="Cambria Math" w:eastAsiaTheme="minorEastAsia" w:hAnsi="Cambria Math"/>
                    <w:bCs/>
                    <w:iCs/>
                  </w:rPr>
                </m:ctrlPr>
              </m:dPr>
              <m:e>
                <m:r>
                  <m:rPr>
                    <m:sty m:val="p"/>
                  </m:rPr>
                  <w:rPr>
                    <w:rFonts w:ascii="Cambria Math" w:eastAsiaTheme="minorEastAsia" w:hAnsi="Cambria Math"/>
                    <w:lang w:eastAsia="zh-CN"/>
                  </w:rPr>
                  <m:t>L-1</m:t>
                </m:r>
              </m:e>
            </m:d>
            <m:r>
              <m:rPr>
                <m:sty m:val="p"/>
              </m:rPr>
              <w:rPr>
                <w:rFonts w:ascii="Cambria Math" w:eastAsiaTheme="minorEastAsia" w:hAnsi="Cambria Math"/>
                <w:lang w:eastAsia="zh-CN"/>
              </w:rPr>
              <m:t>*</m:t>
            </m:r>
            <m:func>
              <m:funcPr>
                <m:ctrlPr>
                  <w:rPr>
                    <w:rFonts w:ascii="Cambria Math" w:eastAsiaTheme="minorEastAsia" w:hAnsi="Cambria Math"/>
                    <w:bCs/>
                    <w:iCs/>
                  </w:rPr>
                </m:ctrlPr>
              </m:funcPr>
              <m:fName>
                <m:r>
                  <m:rPr>
                    <m:sty m:val="p"/>
                  </m:rPr>
                  <w:rPr>
                    <w:rFonts w:ascii="Cambria Math" w:eastAsiaTheme="minorEastAsia" w:hAnsi="Cambria Math"/>
                    <w:lang w:eastAsia="zh-CN"/>
                  </w:rPr>
                  <m:t>max</m:t>
                </m:r>
              </m:fName>
              <m:e>
                <m:d>
                  <m:dPr>
                    <m:ctrlPr>
                      <w:rPr>
                        <w:rFonts w:ascii="Cambria Math" w:eastAsiaTheme="minorEastAsia" w:hAnsi="Cambria Math"/>
                        <w:bCs/>
                        <w:iCs/>
                      </w:rPr>
                    </m:ctrlPr>
                  </m:dPr>
                  <m:e>
                    <m:sSub>
                      <m:sSubPr>
                        <m:ctrlPr>
                          <w:rPr>
                            <w:rFonts w:ascii="Cambria Math" w:eastAsiaTheme="minorEastAsia" w:hAnsi="Cambria Math"/>
                            <w:bCs/>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e>
                </m:d>
              </m:e>
            </m:func>
            <m:r>
              <m:rPr>
                <m:sty m:val="p"/>
              </m:rPr>
              <w:rPr>
                <w:rFonts w:ascii="Cambria Math" w:eastAsiaTheme="minorEastAsia" w:hAnsi="Cambria Math"/>
                <w:color w:val="0070C0"/>
                <w:lang w:eastAsia="zh-CN"/>
              </w:rPr>
              <m:t xml:space="preserve"> </m:t>
            </m:r>
          </m:e>
        </m:nary>
      </m:oMath>
    </w:p>
    <w:p w14:paraId="5A88CD14" w14:textId="77777777" w:rsidR="00160C14" w:rsidRPr="007E43D1" w:rsidRDefault="00160C14" w:rsidP="00160C14">
      <w:pPr>
        <w:rPr>
          <w:rFonts w:eastAsiaTheme="minorEastAsia"/>
          <w:lang w:eastAsia="zh-CN"/>
        </w:rPr>
      </w:pPr>
      <w:r w:rsidRPr="007E43D1">
        <w:rPr>
          <w:rFonts w:eastAsiaTheme="minorEastAsia"/>
          <w:lang w:eastAsia="zh-CN"/>
        </w:rPr>
        <w:t>Where:</w:t>
      </w:r>
    </w:p>
    <w:p w14:paraId="4D3056E6" w14:textId="77777777" w:rsidR="00160C14" w:rsidRPr="007E43D1" w:rsidRDefault="00160C14" w:rsidP="00160C14">
      <w:pPr>
        <w:pStyle w:val="B10"/>
        <w:rPr>
          <w:rFonts w:eastAsiaTheme="minorEastAsia"/>
          <w:lang w:eastAsia="zh-CN"/>
        </w:rPr>
      </w:pPr>
      <w:r w:rsidRPr="007E43D1">
        <w:rPr>
          <w:rFonts w:eastAsiaTheme="minorEastAsia"/>
          <w:lang w:eastAsia="zh-CN"/>
        </w:rPr>
        <w:t>-</w:t>
      </w:r>
      <w:r w:rsidRPr="007E43D1">
        <w:rPr>
          <w:rFonts w:eastAsiaTheme="minorEastAsia"/>
          <w:lang w:eastAsia="zh-CN"/>
        </w:rPr>
        <w:tab/>
      </w:r>
      <m:oMath>
        <m:r>
          <w:rPr>
            <w:rFonts w:ascii="Cambria Math" w:eastAsiaTheme="minorEastAsia" w:hAnsi="Cambria Math"/>
            <w:lang w:eastAsia="zh-CN"/>
          </w:rPr>
          <m:t>i</m:t>
        </m:r>
      </m:oMath>
      <w:r w:rsidRPr="007E43D1">
        <w:rPr>
          <w:rFonts w:eastAsiaTheme="minorEastAsia"/>
          <w:lang w:eastAsia="zh-CN"/>
        </w:rPr>
        <w:t xml:space="preserve"> is the index of positioning frequency layer,</w:t>
      </w:r>
    </w:p>
    <w:p w14:paraId="52829F34" w14:textId="77777777" w:rsidR="00160C14" w:rsidRPr="007E43D1" w:rsidRDefault="00160C14" w:rsidP="00160C14">
      <w:pPr>
        <w:pStyle w:val="B10"/>
        <w:rPr>
          <w:rFonts w:eastAsiaTheme="minorEastAsia"/>
          <w:lang w:eastAsia="zh-CN"/>
        </w:rPr>
      </w:pPr>
      <w:r w:rsidRPr="007E43D1">
        <w:rPr>
          <w:rFonts w:eastAsiaTheme="minorEastAsia"/>
        </w:rPr>
        <w:t>-</w:t>
      </w:r>
      <w:r w:rsidRPr="007E43D1">
        <w:rPr>
          <w:rFonts w:eastAsiaTheme="minorEastAsia"/>
        </w:rPr>
        <w:tab/>
      </w:r>
      <m:oMath>
        <m:r>
          <w:rPr>
            <w:rFonts w:ascii="Cambria Math" w:eastAsiaTheme="minorEastAsia" w:hAnsi="Cambria Math"/>
          </w:rPr>
          <m:t>L</m:t>
        </m:r>
      </m:oMath>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p>
    <w:p w14:paraId="78226C13" w14:textId="77777777" w:rsidR="00160C14" w:rsidRPr="007E43D1" w:rsidRDefault="00160C14" w:rsidP="00160C14">
      <w:pPr>
        <w:pStyle w:val="B10"/>
        <w:rPr>
          <w:rFonts w:eastAsiaTheme="minorEastAsia"/>
          <w:i/>
          <w:iCs/>
          <w:sz w:val="18"/>
          <w:szCs w:val="18"/>
          <w:lang w:eastAsia="zh-CN"/>
        </w:rPr>
      </w:pPr>
      <w:r w:rsidRPr="007E43D1">
        <w:rPr>
          <w:rFonts w:eastAsiaTheme="minorEastAsia"/>
        </w:rPr>
        <w:t>-</w:t>
      </w:r>
      <w:r w:rsidRPr="007E43D1">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i </w:t>
      </w:r>
    </w:p>
    <w:p w14:paraId="5B98FB1A" w14:textId="77777777" w:rsidR="00160C14" w:rsidRPr="00C803B4" w:rsidRDefault="00000000" w:rsidP="00160C14">
      <w:pPr>
        <w:rPr>
          <w:lang w:eastAsia="zh-CN"/>
        </w:rPr>
      </w:pPr>
      <m:oMath>
        <m:sSub>
          <m:sSubPr>
            <m:ctrlPr>
              <w:rPr>
                <w:rFonts w:ascii="Cambria Math" w:eastAsiaTheme="minorEastAsia" w:hAnsi="Cambria Math"/>
              </w:rPr>
            </m:ctrlPr>
          </m:sSubPr>
          <m:e>
            <m:r>
              <m:rPr>
                <m:sty m:val="p"/>
              </m:rPr>
              <w:rPr>
                <w:rFonts w:ascii="Cambria Math" w:eastAsiaTheme="minorEastAsia" w:hAnsi="Cambria Math"/>
                <w:lang w:eastAsia="zh-CN"/>
              </w:rPr>
              <m:t>T</m:t>
            </m:r>
            <m:ctrlPr>
              <w:rPr>
                <w:rFonts w:ascii="Cambria Math" w:eastAsiaTheme="minorEastAsia" w:hAnsi="Cambria Math"/>
                <w:i/>
              </w:rPr>
            </m:ctrlPr>
          </m:e>
          <m:sub>
            <m:r>
              <m:rPr>
                <m:sty m:val="p"/>
              </m:rPr>
              <w:rPr>
                <w:rFonts w:ascii="Cambria Math" w:eastAsiaTheme="minorEastAsia" w:hAnsi="Cambria Math"/>
                <w:lang w:eastAsia="zh-CN"/>
              </w:rPr>
              <m:t>RSCPD with RSTD,i</m:t>
            </m:r>
          </m:sub>
        </m:sSub>
      </m:oMath>
      <w:r w:rsidR="00160C14" w:rsidRPr="007E43D1">
        <w:rPr>
          <w:rFonts w:eastAsiaTheme="minorEastAsia"/>
        </w:rPr>
        <w:t xml:space="preserve"> is the measurement period for PRS RSTD </w:t>
      </w:r>
      <w:r w:rsidR="00160C14">
        <w:rPr>
          <w:rFonts w:eastAsiaTheme="minorEastAsia"/>
        </w:rPr>
        <w:t xml:space="preserve">with RSCPD </w:t>
      </w:r>
      <w:r w:rsidR="00160C14" w:rsidRPr="007E43D1">
        <w:rPr>
          <w:rFonts w:eastAsiaTheme="minorEastAsia"/>
        </w:rPr>
        <w:t xml:space="preserve">measurement in </w:t>
      </w:r>
      <w:r w:rsidR="00160C14" w:rsidRPr="007E43D1">
        <w:rPr>
          <w:rFonts w:eastAsiaTheme="minorEastAsia"/>
          <w:lang w:eastAsia="zh-CN"/>
        </w:rPr>
        <w:t>positioning frequency layer</w:t>
      </w:r>
      <w:r w:rsidR="00160C14" w:rsidRPr="007E43D1">
        <w:rPr>
          <w:rFonts w:eastAsiaTheme="minorEastAsia"/>
        </w:rPr>
        <w:t xml:space="preserve"> </w:t>
      </w:r>
      <w:r w:rsidR="00160C14" w:rsidRPr="007E43D1">
        <w:rPr>
          <w:rFonts w:eastAsiaTheme="minorEastAsia"/>
          <w:i/>
          <w:iCs/>
        </w:rPr>
        <w:t>i</w:t>
      </w:r>
      <w:r w:rsidR="00160C14" w:rsidRPr="007E43D1">
        <w:rPr>
          <w:rFonts w:eastAsiaTheme="minorEastAsia"/>
        </w:rPr>
        <w:t xml:space="preserve"> as specified below:</w:t>
      </w:r>
    </w:p>
    <w:p w14:paraId="16E60B5C" w14:textId="77777777" w:rsidR="00160C14" w:rsidRDefault="00000000" w:rsidP="00160C14">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sub>
                        </m:sSub>
                        <m:r>
                          <m:rPr>
                            <m:sty m:val="p"/>
                          </m:rPr>
                          <w:rPr>
                            <w:rFonts w:ascii="Cambria Math" w:hAnsi="Cambria Math"/>
                            <w:lang w:eastAsia="zh-CN"/>
                          </w:rPr>
                          <m:t>×CSSF</m:t>
                        </m:r>
                      </m:e>
                      <m:sub>
                        <m:r>
                          <m:rPr>
                            <m:sty m:val="p"/>
                          </m:rPr>
                          <w:rPr>
                            <w:rFonts w:ascii="Cambria Math" w:hAnsi="Cambria Math"/>
                            <w:lang w:eastAsia="zh-CN"/>
                          </w:rPr>
                          <m:t>PRS</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m:t>
                        </m:r>
                      </m:sub>
                    </m:sSub>
                    <m:r>
                      <m:rPr>
                        <m:sty m:val="p"/>
                      </m:rPr>
                      <w:rPr>
                        <w:rFonts w:ascii="Cambria Math" w:hAnsi="Cambria Math"/>
                      </w:rPr>
                      <m:t>)</m:t>
                    </m:r>
                    <m:r>
                      <m:rPr>
                        <m:sty m:val="p"/>
                      </m:rPr>
                      <w:rPr>
                        <w:rFonts w:ascii="Cambria Math" w:hAnsi="Cambria Math"/>
                        <w:lang w:eastAsia="zh-CN"/>
                      </w:rPr>
                      <m:t>×</m:t>
                    </m:r>
                    <m:r>
                      <w:rPr>
                        <w:rFonts w:ascii="Cambria Math" w:hAnsi="Cambria Math"/>
                      </w:rPr>
                      <m:t>N</m:t>
                    </m:r>
                  </m:e>
                  <m:sub>
                    <m:r>
                      <w:rPr>
                        <w:rFonts w:ascii="Cambria Math" w:hAnsi="Cambria Math"/>
                      </w:rPr>
                      <m:t>RxBeam</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r w:rsidR="00160C14" w:rsidRPr="00F64187">
        <w:t>,</w:t>
      </w:r>
    </w:p>
    <w:p w14:paraId="124E8604" w14:textId="77777777" w:rsidR="00160C14" w:rsidRDefault="00160C14" w:rsidP="00160C14">
      <w:pPr>
        <w:rPr>
          <w:rFonts w:eastAsia="MS Mincho" w:cs="v4.2.0"/>
        </w:rPr>
      </w:pPr>
      <w:r w:rsidRPr="0007062E">
        <w:rPr>
          <w:rFonts w:eastAsia="MS Mincho" w:cs="v4.2.0"/>
        </w:rPr>
        <w:t xml:space="preserve">where: </w:t>
      </w:r>
    </w:p>
    <w:p w14:paraId="697806C4" w14:textId="77777777" w:rsidR="00160C14" w:rsidRPr="004C7ED7" w:rsidRDefault="00160C14" w:rsidP="00160C14">
      <w:pPr>
        <w:pStyle w:val="B10"/>
        <w:rPr>
          <w:rFonts w:eastAsia="MS Mincho" w:cs="v4.2.0"/>
        </w:rPr>
      </w:pPr>
      <w:r>
        <w:lastRenderedPageBreak/>
        <w:t xml:space="preserve">DL-RSCPD measurement performed during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oMath>
      <w:r>
        <w:t xml:space="preserve"> is a single sample measurement. The DL-RSCPD measurement of reference TRP and the target TRP is performed on the same PFL.</w:t>
      </w:r>
    </w:p>
    <w:p w14:paraId="3CA879B3" w14:textId="77777777" w:rsidR="00160C14" w:rsidRDefault="00000000" w:rsidP="00160C14">
      <w:pPr>
        <w:pStyle w:val="B10"/>
      </w:pPr>
      <m:oMath>
        <m:sSub>
          <m:sSubPr>
            <m:ctrlPr>
              <w:rPr>
                <w:rFonts w:ascii="Cambria Math" w:hAnsi="Cambria Math"/>
              </w:rPr>
            </m:ctrlPr>
          </m:sSubPr>
          <m:e>
            <m:r>
              <w:rPr>
                <w:rFonts w:ascii="Cambria Math" w:hAnsi="Cambria Math"/>
              </w:rPr>
              <m:t>N</m:t>
            </m:r>
          </m:e>
          <m:sub>
            <m:r>
              <w:rPr>
                <w:rFonts w:ascii="Cambria Math" w:hAnsi="Cambria Math"/>
              </w:rPr>
              <m:t>RxBeam</m:t>
            </m:r>
          </m:sub>
        </m:sSub>
      </m:oMath>
      <w:r w:rsidR="00160C14">
        <w:t xml:space="preserve">, </w:t>
      </w:r>
      <m:oMath>
        <m:sSub>
          <m:sSubPr>
            <m:ctrlPr>
              <w:rPr>
                <w:rFonts w:ascii="Cambria Math" w:hAnsi="Cambria Math"/>
                <w:bCs/>
                <w:iCs/>
              </w:rPr>
            </m:ctrlPr>
          </m:sSubPr>
          <m:e>
            <m:r>
              <w:rPr>
                <w:rFonts w:ascii="Cambria Math" w:hAnsi="Cambria Math"/>
              </w:rPr>
              <m:t>CSSF</m:t>
            </m:r>
          </m:e>
          <m:sub>
            <m:r>
              <w:rPr>
                <w:rFonts w:ascii="Cambria Math" w:hAnsi="Cambria Math"/>
              </w:rPr>
              <m:t>PRS</m:t>
            </m:r>
          </m:sub>
        </m:sSub>
      </m:oMath>
      <w:r w:rsidR="00160C14">
        <w:t xml:space="preserve">, </w:t>
      </w:r>
      <m:oMath>
        <m:sSub>
          <m:sSubPr>
            <m:ctrlPr>
              <w:rPr>
                <w:rFonts w:ascii="Cambria Math" w:hAnsi="Cambria Math" w:cs="Calibri"/>
              </w:rPr>
            </m:ctrlPr>
          </m:sSubPr>
          <m:e>
            <m:r>
              <w:rPr>
                <w:rFonts w:ascii="Cambria Math" w:hAnsi="Cambria Math"/>
              </w:rPr>
              <m:t>k</m:t>
            </m:r>
          </m:e>
          <m:sub>
            <m:r>
              <w:rPr>
                <w:rFonts w:ascii="Cambria Math" w:hAnsi="Cambria Math"/>
              </w:rPr>
              <m:t>multiTEG</m:t>
            </m:r>
          </m:sub>
        </m:sSub>
      </m:oMath>
      <w:r w:rsidR="00160C14" w:rsidRPr="00274154">
        <w:rPr>
          <w:rFonts w:eastAsia="MS Mincho"/>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sty m:val="p"/>
              </m:rPr>
              <w:rPr>
                <w:rFonts w:ascii="Cambria Math" w:hAnsi="Cambria Math"/>
              </w:rPr>
              <m:t>,</m:t>
            </m:r>
            <m:r>
              <w:rPr>
                <w:rFonts w:ascii="Cambria Math" w:hAnsi="Cambria Math"/>
              </w:rPr>
              <m:t>i</m:t>
            </m:r>
          </m:sub>
          <m:sup>
            <m:r>
              <w:rPr>
                <w:rFonts w:ascii="Cambria Math" w:hAnsi="Cambria Math"/>
              </w:rPr>
              <m:t>slot</m:t>
            </m:r>
          </m:sup>
        </m:sSubSup>
      </m:oMath>
      <w:r w:rsidR="00160C14" w:rsidRPr="00274154">
        <w:rPr>
          <w:rFonts w:eastAsia="MS Mincho"/>
        </w:rPr>
        <w:t xml:space="preserve">, </w:t>
      </w:r>
      <m:oMath>
        <m:r>
          <w:rPr>
            <w:rFonts w:ascii="Cambria Math" w:hAnsi="Cambria Math"/>
          </w:rPr>
          <m:t>N</m:t>
        </m:r>
      </m:oMath>
      <w:r w:rsidR="00160C14">
        <w:rPr>
          <w:rFonts w:eastAsia="MS Mincho"/>
        </w:rPr>
        <w:t xml:space="preserve">, </w:t>
      </w:r>
      <m:oMath>
        <m:r>
          <w:rPr>
            <w:rFonts w:ascii="Cambria Math" w:hAnsi="Cambria Math"/>
          </w:rPr>
          <m:t>N</m:t>
        </m:r>
        <m:r>
          <m:rPr>
            <m:sty m:val="p"/>
          </m:rPr>
          <w:rPr>
            <w:rFonts w:ascii="Cambria Math" w:hAnsi="Cambria Math"/>
          </w:rPr>
          <m:t>’</m:t>
        </m:r>
      </m:oMath>
      <w:r w:rsidR="00160C14">
        <w:rPr>
          <w:rFonts w:eastAsia="MS Mincho"/>
        </w:rPr>
        <w:t xml:space="preserve">, </w:t>
      </w:r>
      <m:oMath>
        <m:sSub>
          <m:sSubPr>
            <m:ctrlPr>
              <w:rPr>
                <w:rFonts w:ascii="Cambria Math" w:eastAsiaTheme="minorEastAsia" w:hAnsi="Cambria Math"/>
                <w:bCs/>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sub>
        </m:sSub>
      </m:oMath>
      <w:r w:rsidR="00160C14">
        <w:rPr>
          <w:rFonts w:eastAsia="MS Mincho"/>
          <w:bCs/>
          <w:iCs/>
        </w:rPr>
        <w:t xml:space="preserve"> </w:t>
      </w:r>
      <w:r w:rsidR="00160C14" w:rsidRPr="00274154">
        <w:rPr>
          <w:rFonts w:eastAsia="MS Mincho"/>
        </w:rPr>
        <w:t xml:space="preserve">and </w:t>
      </w:r>
      <m:oMath>
        <m:sSub>
          <m:sSubPr>
            <m:ctrlPr>
              <w:rPr>
                <w:rFonts w:ascii="Cambria Math" w:eastAsiaTheme="minorEastAsia" w:hAnsi="Cambria Math"/>
              </w:rPr>
            </m:ctrlPr>
          </m:sSubPr>
          <m:e>
            <m:r>
              <m:rPr>
                <m:nor/>
              </m:rPr>
              <w:rPr>
                <w:rFonts w:eastAsiaTheme="minorEastAsia"/>
              </w:rPr>
              <m:t>T</m:t>
            </m:r>
          </m:e>
          <m:sub>
            <m:r>
              <m:rPr>
                <m:nor/>
              </m:rPr>
              <w:rPr>
                <w:rFonts w:eastAsiaTheme="minorEastAsia"/>
              </w:rPr>
              <m:t>last</m:t>
            </m:r>
          </m:sub>
        </m:sSub>
      </m:oMath>
      <w:r w:rsidR="00160C14" w:rsidRPr="007F4F9F">
        <w:t xml:space="preserve"> </w:t>
      </w:r>
      <w:r w:rsidR="00160C14">
        <w:t>are defined in clause 9.9.2.5.</w:t>
      </w:r>
    </w:p>
    <w:p w14:paraId="2651A278" w14:textId="77777777" w:rsidR="00160C14" w:rsidRPr="005466D5" w:rsidRDefault="00000000" w:rsidP="00160C14">
      <w:pPr>
        <w:pStyle w:val="B10"/>
      </w:pP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160C14">
        <w:rPr>
          <w:rFonts w:eastAsia="MS Mincho"/>
        </w:rPr>
        <w:t xml:space="preserve"> = 1 or 2 or 4 as defined in clause 9.9.2.5.</w:t>
      </w:r>
    </w:p>
    <w:p w14:paraId="24D2924A" w14:textId="77777777" w:rsidR="00160C14" w:rsidRPr="00B66D26" w:rsidRDefault="00000000" w:rsidP="00160C14">
      <w:pPr>
        <w:pStyle w:val="B10"/>
        <w:rPr>
          <w:lang w:eastAsia="zh-CN"/>
        </w:rPr>
      </w:pPr>
      <m:oMath>
        <m:sSub>
          <m:sSubPr>
            <m:ctrlPr>
              <w:rPr>
                <w:rFonts w:ascii="Cambria Math" w:hAnsi="Cambria Math"/>
                <w:i/>
                <w:lang w:eastAsia="zh-CN"/>
              </w:rPr>
            </m:ctrlPr>
          </m:sSubPr>
          <m:e>
            <m:r>
              <w:rPr>
                <w:rFonts w:ascii="Cambria Math" w:hAnsi="Cambria Math"/>
                <w:lang w:eastAsia="zh-CN"/>
              </w:rPr>
              <m:t xml:space="preserve"> L</m:t>
            </m:r>
          </m:e>
          <m:sub>
            <m:r>
              <w:rPr>
                <w:rFonts w:ascii="Cambria Math" w:hAnsi="Cambria Math"/>
                <w:lang w:eastAsia="zh-CN"/>
              </w:rPr>
              <m:t>available_PRS</m:t>
            </m:r>
          </m:sub>
        </m:sSub>
      </m:oMath>
      <w:r w:rsidR="00160C14">
        <w:rPr>
          <w:rFonts w:hint="eastAsia"/>
          <w:lang w:eastAsia="zh-CN"/>
        </w:rPr>
        <w:t xml:space="preserve"> is </w:t>
      </w:r>
      <w:r w:rsidR="00160C14" w:rsidRPr="00EF5AF1">
        <w:rPr>
          <w:lang w:eastAsia="zh-CN"/>
        </w:rPr>
        <w:t>the time duration of available PRS in the positioning frequency layer</w:t>
      </w:r>
      <w:r w:rsidR="00160C14" w:rsidRPr="002B4D79">
        <w:rPr>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oMath>
      <w:r w:rsidR="00160C14" w:rsidRPr="00EF5AF1">
        <w:rPr>
          <w:lang w:eastAsia="zh-CN"/>
        </w:rPr>
        <w:t>, and is calculated in the same way as PRS duration K defined in clause 5.1.6.5 of TS 38.214 [26]</w:t>
      </w:r>
      <w:r w:rsidR="00160C14">
        <w:rPr>
          <w:rFonts w:hint="eastAsia"/>
          <w:lang w:eastAsia="zh-CN"/>
        </w:rPr>
        <w:t xml:space="preserve">. </w:t>
      </w:r>
    </w:p>
    <w:p w14:paraId="3D42D94E" w14:textId="77777777" w:rsidR="00160C14" w:rsidRPr="00F65F99" w:rsidRDefault="00160C14" w:rsidP="00160C14">
      <w:pPr>
        <w:pStyle w:val="B10"/>
        <w:rPr>
          <w:rFonts w:eastAsiaTheme="minorEastAsia" w:cs="v4.2.0"/>
          <w:lang w:eastAsia="zh-CN"/>
        </w:rPr>
      </w:pPr>
      <w:r w:rsidRPr="0089722E">
        <w:rPr>
          <w:rFonts w:eastAsia="MS Mincho" w:cs="v4.2.0"/>
        </w:rPr>
        <w:t xml:space="preserve">When periodic time window(s) are configured by the LMF,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m:t>
        </m:r>
        <m:r>
          <w:rPr>
            <w:rFonts w:ascii="Cambria Math" w:hAnsi="Cambria Math"/>
          </w:rPr>
          <m:t>LCM</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 xml:space="preserve">, </m:t>
        </m:r>
        <m:r>
          <w:rPr>
            <w:rFonts w:ascii="Cambria Math" w:hAnsi="Cambria Math"/>
          </w:rPr>
          <m:t>MGRP</m:t>
        </m:r>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r>
          <m:rPr>
            <m:sty m:val="p"/>
          </m:rPr>
          <w:rPr>
            <w:rFonts w:ascii="Cambria Math" w:hAnsi="Cambria Math"/>
          </w:rPr>
          <m:t>)</m:t>
        </m:r>
      </m:oMath>
      <w:r w:rsidRPr="0089722E">
        <w:rPr>
          <w:rFonts w:eastAsia="MS Mincho" w:cs="v4.2.0"/>
        </w:rPr>
        <w:t xml:space="preserve">, otherwise </w:t>
      </w:r>
      <w:r w:rsidRPr="0089722E">
        <w:rPr>
          <w:rFonts w:eastAsia="MS Mincho" w:cs="v4.2.0"/>
          <w:color w:val="000000" w:themeColor="text1"/>
        </w:rP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m:t>
        </m:r>
        <m:r>
          <w:rPr>
            <w:rFonts w:ascii="Cambria Math" w:hAnsi="Cambria Math"/>
          </w:rPr>
          <m:t>LCM</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 xml:space="preserve">, </m:t>
        </m:r>
        <m:r>
          <w:rPr>
            <w:rFonts w:ascii="Cambria Math" w:hAnsi="Cambria Math"/>
          </w:rPr>
          <m:t>MGRP</m:t>
        </m:r>
        <m:r>
          <m:rPr>
            <m:sty m:val="p"/>
          </m:rPr>
          <w:rPr>
            <w:rFonts w:ascii="Cambria Math" w:hAnsi="Cambria Math"/>
          </w:rPr>
          <m:t>)</m:t>
        </m:r>
      </m:oMath>
      <w:r w:rsidRPr="0089722E">
        <w:rPr>
          <w:rFonts w:eastAsia="MS Mincho" w:cs="v4.2.0"/>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vertAlign w:val="subscript"/>
                <w:lang w:eastAsia="zh-CN"/>
              </w:rPr>
              <m:t>window</m:t>
            </m:r>
          </m:sub>
        </m:sSub>
      </m:oMath>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m:oMath>
        <m:sSub>
          <m:sSubPr>
            <m:ctrlPr>
              <w:rPr>
                <w:rFonts w:ascii="Cambria Math" w:hAnsi="Cambria Math"/>
              </w:rPr>
            </m:ctrlPr>
          </m:sSubPr>
          <m:e>
            <m:r>
              <w:rPr>
                <w:rFonts w:ascii="Cambria Math" w:hAnsi="Cambria Math"/>
              </w:rPr>
              <m:t>T</m:t>
            </m:r>
          </m:e>
          <m:sub>
            <m:r>
              <w:rPr>
                <w:rFonts w:ascii="Cambria Math" w:hAnsi="Cambria Math"/>
              </w:rPr>
              <m:t>prs</m:t>
            </m:r>
          </m:sub>
        </m:sSub>
      </m:oMath>
      <w:r>
        <w:t xml:space="preserve"> and </w:t>
      </w:r>
      <m:oMath>
        <m:r>
          <w:rPr>
            <w:rFonts w:ascii="Cambria Math" w:hAnsi="Cambria Math"/>
          </w:rPr>
          <m:t>MGRP</m:t>
        </m:r>
      </m:oMath>
      <w:r>
        <w:t xml:space="preserve"> are defined in clause 9.9.2.5.</w:t>
      </w:r>
    </w:p>
    <w:p w14:paraId="4897568F" w14:textId="77777777" w:rsidR="00160C14" w:rsidRPr="0089722E" w:rsidRDefault="00000000" w:rsidP="00160C14">
      <w:pPr>
        <w:pStyle w:val="B10"/>
        <w:rPr>
          <w:rFonts w:eastAsiaTheme="minorEastAsia" w:cs="v4.2.0"/>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r w:rsidR="00160C14" w:rsidRPr="0089722E">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r w:rsidR="00160C14" w:rsidRPr="0089722E">
        <w:rPr>
          <w:iCs/>
          <w:lang w:eastAsia="zh-CN"/>
        </w:rPr>
        <w:t xml:space="preserve"> are calculated by </w:t>
      </w:r>
      <w:r w:rsidR="00160C14" w:rsidRPr="00814316">
        <w:rPr>
          <w:lang w:eastAsia="zh-CN"/>
        </w:rPr>
        <w:t xml:space="preserve">only </w:t>
      </w:r>
      <w:r w:rsidR="00160C14">
        <w:rPr>
          <w:lang w:eastAsia="zh-CN"/>
        </w:rPr>
        <w:t xml:space="preserve">considering </w:t>
      </w:r>
      <w:r w:rsidR="00160C14" w:rsidRPr="00814316">
        <w:rPr>
          <w:lang w:eastAsia="zh-CN"/>
        </w:rPr>
        <w:t>the PRS resources in the indicated resources sets overlap</w:t>
      </w:r>
      <w:r w:rsidR="00160C14">
        <w:rPr>
          <w:lang w:eastAsia="zh-CN"/>
        </w:rPr>
        <w:t>ping</w:t>
      </w:r>
      <w:r w:rsidR="00160C14" w:rsidRPr="00814316">
        <w:rPr>
          <w:lang w:eastAsia="zh-CN"/>
        </w:rPr>
        <w:t xml:space="preserve"> with both the MG and the indicated time window(s).</w:t>
      </w:r>
    </w:p>
    <w:p w14:paraId="70E081E4" w14:textId="77777777" w:rsidR="00160C14" w:rsidRPr="007705ED" w:rsidRDefault="00000000" w:rsidP="00160C14">
      <w:pPr>
        <w:pStyle w:val="B10"/>
        <w:ind w:hanging="1"/>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00160C14" w:rsidRPr="007705ED">
        <w:t xml:space="preserve"> is a scaling factor for </w:t>
      </w:r>
      <w:r w:rsidR="00160C14" w:rsidRPr="007705ED">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00160C14" w:rsidRPr="007705ED">
        <w:rPr>
          <w:lang w:eastAsia="zh-CN"/>
        </w:rPr>
        <w:t xml:space="preserve"> = </w:t>
      </w:r>
      <w:proofErr w:type="spellStart"/>
      <w:r w:rsidR="00160C14" w:rsidRPr="007705ED">
        <w:rPr>
          <w:bCs/>
          <w:lang w:eastAsia="zh-CN"/>
        </w:rPr>
        <w:t>N</w:t>
      </w:r>
      <w:r w:rsidR="00160C14" w:rsidRPr="007705ED">
        <w:rPr>
          <w:bCs/>
          <w:vertAlign w:val="subscript"/>
          <w:lang w:eastAsia="zh-CN"/>
        </w:rPr>
        <w:t>total</w:t>
      </w:r>
      <w:proofErr w:type="spellEnd"/>
      <w:r w:rsidR="00160C14" w:rsidRPr="007705ED">
        <w:rPr>
          <w:bCs/>
          <w:lang w:eastAsia="zh-CN"/>
        </w:rPr>
        <w:t xml:space="preserve"> / </w:t>
      </w:r>
      <w:proofErr w:type="spellStart"/>
      <w:r w:rsidR="00160C14" w:rsidRPr="007705ED">
        <w:rPr>
          <w:bCs/>
          <w:lang w:eastAsia="zh-CN"/>
        </w:rPr>
        <w:t>N</w:t>
      </w:r>
      <w:r w:rsidR="00160C14" w:rsidRPr="007705ED">
        <w:rPr>
          <w:bCs/>
          <w:vertAlign w:val="subscript"/>
          <w:lang w:eastAsia="zh-CN"/>
        </w:rPr>
        <w:t>available</w:t>
      </w:r>
      <w:proofErr w:type="spellEnd"/>
      <w:r w:rsidR="00160C14" w:rsidRPr="007705ED">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00160C14" w:rsidRPr="007705ED">
        <w:rPr>
          <w:lang w:eastAsia="zh-CN"/>
        </w:rPr>
        <w:t xml:space="preserve"> = 1 </w:t>
      </w:r>
      <w:r w:rsidR="00160C14" w:rsidRPr="007705ED">
        <w:rPr>
          <w:bCs/>
          <w:lang w:eastAsia="zh-CN"/>
        </w:rPr>
        <w:t>for UE not configured with concurrent measurement gap</w:t>
      </w:r>
      <w:r w:rsidR="00160C14" w:rsidRPr="007705ED">
        <w:rPr>
          <w:lang w:eastAsia="zh-CN"/>
        </w:rPr>
        <w:t>.</w:t>
      </w:r>
    </w:p>
    <w:p w14:paraId="6FE3EEC7" w14:textId="77777777" w:rsidR="00160C14" w:rsidRDefault="00160C14" w:rsidP="00160C14">
      <w:pPr>
        <w:pStyle w:val="B20"/>
        <w:ind w:hanging="283"/>
        <w:rPr>
          <w:lang w:eastAsia="zh-CN"/>
        </w:rPr>
      </w:pPr>
      <w:r>
        <w:rPr>
          <w:lang w:eastAsia="zh-CN"/>
        </w:rPr>
        <w:t>When periodic time window(s) are configured by the LMF, f</w:t>
      </w:r>
      <w:r w:rsidRPr="007705ED">
        <w:rPr>
          <w:lang w:eastAsia="zh-CN"/>
        </w:rPr>
        <w:t>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893294">
        <w:rPr>
          <w:vertAlign w:val="subscript"/>
          <w:lang w:eastAsia="zh-CN"/>
        </w:rPr>
        <w:t xml:space="preserve">,  </w:t>
      </w:r>
      <w:proofErr w:type="spellStart"/>
      <w:r w:rsidRPr="007705ED">
        <w:rPr>
          <w:lang w:eastAsia="zh-CN"/>
        </w:rPr>
        <w:t>MGRP_max</w:t>
      </w:r>
      <w:proofErr w:type="spellEnd"/>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705ED">
        <w:rPr>
          <w:lang w:eastAsia="zh-CN"/>
        </w:rPr>
        <w:t>), where MGRP</w:t>
      </w:r>
      <w:r>
        <w:rPr>
          <w:lang w:eastAsia="zh-CN"/>
        </w:rPr>
        <w:t>_</w:t>
      </w:r>
      <w:r w:rsidRPr="007705ED">
        <w:rPr>
          <w:lang w:eastAsia="zh-CN"/>
        </w:rPr>
        <w:t xml:space="preserve">max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r>
        <w:rPr>
          <w:lang w:eastAsia="zh-CN"/>
        </w:rPr>
        <w:t xml:space="preserve"> and the periodic time window</w:t>
      </w:r>
      <w:r w:rsidRPr="007705ED">
        <w:rPr>
          <w:lang w:eastAsia="zh-CN"/>
        </w:rPr>
        <w:t>:</w:t>
      </w:r>
    </w:p>
    <w:p w14:paraId="164C3850" w14:textId="77777777" w:rsidR="00160C14" w:rsidRPr="007705ED" w:rsidRDefault="00160C14" w:rsidP="00160C14">
      <w:pPr>
        <w:pStyle w:val="B30"/>
        <w:rPr>
          <w:lang w:eastAsia="zh-CN"/>
        </w:rPr>
      </w:pP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 xml:space="preserve">PRS occasions and the periodic time window(s) within the window W,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 W</w:t>
      </w:r>
      <w:r w:rsidRPr="00F4590E">
        <w:rPr>
          <w:bCs/>
          <w:lang w:eastAsia="zh-CN"/>
        </w:rPr>
        <w:t>, and</w:t>
      </w:r>
    </w:p>
    <w:p w14:paraId="05191DD2" w14:textId="77777777" w:rsidR="00160C14" w:rsidRPr="007705ED" w:rsidRDefault="00160C14" w:rsidP="00160C14">
      <w:pPr>
        <w:pStyle w:val="B30"/>
        <w:rPr>
          <w:lang w:eastAsia="zh-CN"/>
        </w:rPr>
      </w:pPr>
      <w:r w:rsidRPr="0099171F">
        <w:rPr>
          <w:lang w:eastAsia="zh-CN"/>
        </w:rPr>
        <w:tab/>
      </w:r>
      <w:proofErr w:type="spellStart"/>
      <w:r w:rsidRPr="0099171F">
        <w:rPr>
          <w:lang w:eastAsia="zh-CN"/>
        </w:rPr>
        <w:t>N</w:t>
      </w:r>
      <w:r w:rsidRPr="0099171F">
        <w:rPr>
          <w:vertAlign w:val="subscript"/>
          <w:lang w:eastAsia="zh-CN"/>
        </w:rPr>
        <w:t>available</w:t>
      </w:r>
      <w:proofErr w:type="spellEnd"/>
      <w:r w:rsidRPr="0099171F">
        <w:rPr>
          <w:lang w:eastAsia="zh-CN"/>
        </w:rPr>
        <w:t xml:space="preserve"> is the number of non-dropped </w:t>
      </w:r>
      <w:r w:rsidRPr="007705ED">
        <w:rPr>
          <w:lang w:eastAsia="zh-CN"/>
        </w:rPr>
        <w:t>associated gap occasions covering</w:t>
      </w:r>
      <w:r w:rsidRPr="0099171F">
        <w:rPr>
          <w:lang w:eastAsia="zh-CN"/>
        </w:rPr>
        <w:t xml:space="preserve"> PRS occasions and the periodic</w:t>
      </w:r>
      <w:r w:rsidRPr="00F4590E">
        <w:rPr>
          <w:lang w:eastAsia="zh-CN"/>
        </w:rPr>
        <w:t xml:space="preserve"> time window</w:t>
      </w:r>
      <w:r w:rsidRPr="009A660E">
        <w:rPr>
          <w:lang w:eastAsia="zh-CN"/>
        </w:rPr>
        <w:t xml:space="preserve">(s) within the window W, after further accounting for MG collisions by applying the selected gap collision rule </w:t>
      </w:r>
    </w:p>
    <w:p w14:paraId="2F99C314" w14:textId="77777777" w:rsidR="00160C14" w:rsidRPr="007705ED" w:rsidRDefault="00160C14" w:rsidP="00160C14">
      <w:pPr>
        <w:pStyle w:val="B30"/>
        <w:rPr>
          <w:lang w:eastAsia="zh-CN"/>
        </w:rPr>
      </w:pPr>
      <w:r w:rsidRPr="007705ED">
        <w:rPr>
          <w:lang w:eastAsia="zh-CN"/>
        </w:rPr>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p>
    <w:p w14:paraId="38DD9C2D" w14:textId="77777777" w:rsidR="00160C14" w:rsidRDefault="00160C14" w:rsidP="00160C14">
      <w:pPr>
        <w:pStyle w:val="B20"/>
        <w:rPr>
          <w:lang w:eastAsia="zh-CN"/>
        </w:rPr>
      </w:pPr>
      <w:r>
        <w:rPr>
          <w:lang w:eastAsia="zh-CN"/>
        </w:rPr>
        <w:t>Otherwise, f</w:t>
      </w:r>
      <w:r w:rsidRPr="007705ED">
        <w:rPr>
          <w:lang w:eastAsia="zh-CN"/>
        </w:rPr>
        <w:t>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CE7C60">
        <w:rPr>
          <w:vertAlign w:val="subscript"/>
          <w:lang w:eastAsia="zh-CN"/>
        </w:rPr>
        <w:t xml:space="preserve">,  </w:t>
      </w:r>
      <w:proofErr w:type="spellStart"/>
      <w:r w:rsidRPr="007705ED">
        <w:rPr>
          <w:lang w:eastAsia="zh-CN"/>
        </w:rPr>
        <w:t>MGRP_max</w:t>
      </w:r>
      <w:proofErr w:type="spellEnd"/>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p>
    <w:p w14:paraId="28BD2FE2" w14:textId="77777777" w:rsidR="00160C14" w:rsidRPr="007705ED" w:rsidRDefault="00160C14" w:rsidP="00160C14">
      <w:pPr>
        <w:pStyle w:val="B30"/>
        <w:rPr>
          <w:lang w:eastAsia="zh-CN"/>
        </w:rPr>
      </w:pPr>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 xml:space="preserve">PRS occasions within the window W,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 and</w:t>
      </w:r>
    </w:p>
    <w:p w14:paraId="7CE2BA27" w14:textId="77777777" w:rsidR="00160C14" w:rsidRPr="007705ED" w:rsidRDefault="00160C14" w:rsidP="00160C14">
      <w:pPr>
        <w:ind w:left="928"/>
        <w:rPr>
          <w:lang w:eastAsia="zh-CN"/>
        </w:rPr>
      </w:pPr>
      <w:r w:rsidRPr="0099171F">
        <w:rPr>
          <w:bCs/>
          <w:lang w:eastAsia="zh-CN"/>
        </w:rPr>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 within the window W, after further accounting for MG collisions by applying the selected gap collision rule </w:t>
      </w:r>
    </w:p>
    <w:p w14:paraId="210C6E32" w14:textId="77777777" w:rsidR="00160C14" w:rsidRPr="00893294" w:rsidRDefault="00160C14" w:rsidP="00160C14">
      <w:pPr>
        <w:ind w:left="928"/>
        <w:rPr>
          <w:lang w:eastAsia="zh-CN"/>
        </w:rPr>
      </w:pPr>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p>
    <w:p w14:paraId="74EC29BC" w14:textId="77777777" w:rsidR="00160C14" w:rsidRPr="00873F28" w:rsidRDefault="00160C14" w:rsidP="00160C14">
      <w:pPr>
        <w:rPr>
          <w:rFonts w:eastAsia="Malgun Gothic"/>
          <w:iCs/>
          <w:noProof/>
        </w:rPr>
      </w:pPr>
      <w:r w:rsidRPr="00873F28">
        <w:t xml:space="preserve">Except for deferred MT-LR as defined in clause 4.1a.5 [TS 23.273], </w:t>
      </w:r>
      <w:r w:rsidRPr="00873F28">
        <w:rPr>
          <w:rFonts w:eastAsia="Malgun Gothic"/>
        </w:rPr>
        <w:t>the</w:t>
      </w:r>
      <w:r w:rsidRPr="00873F28" w:rsidDel="002C5EE0">
        <w:t xml:space="preserve"> </w:t>
      </w:r>
      <w:r w:rsidRPr="00873F28">
        <w:rPr>
          <w:rFonts w:eastAsia="Malgun Gothic"/>
        </w:rPr>
        <w:t xml:space="preserve">time </w:t>
      </w:r>
      <w:r w:rsidRPr="00873F28">
        <w:t>T</w:t>
      </w:r>
      <w:r w:rsidRPr="00873F28">
        <w:rPr>
          <w:vertAlign w:val="subscript"/>
        </w:rPr>
        <w:t>RSCPD with RSTD</w:t>
      </w:r>
      <w:r w:rsidRPr="00873F28">
        <w:rPr>
          <w:rFonts w:eastAsia="Malgun Gothic"/>
          <w:i/>
        </w:rPr>
        <w:t xml:space="preserve"> s</w:t>
      </w:r>
      <w:r w:rsidRPr="00873F28">
        <w:rPr>
          <w:rFonts w:eastAsia="Malgun Gothic"/>
        </w:rPr>
        <w:t>tarts from the first time window</w:t>
      </w:r>
      <w:r>
        <w:rPr>
          <w:rFonts w:eastAsia="Malgun Gothic"/>
        </w:rPr>
        <w:t xml:space="preserve"> (T</w:t>
      </w:r>
      <w:r w:rsidRPr="00873F28">
        <w:rPr>
          <w:rFonts w:eastAsia="Malgun Gothic"/>
          <w:vertAlign w:val="subscript"/>
        </w:rPr>
        <w:t>RSCPD</w:t>
      </w:r>
      <w:r>
        <w:rPr>
          <w:rFonts w:eastAsia="Malgun Gothic"/>
        </w:rPr>
        <w:t>)</w:t>
      </w:r>
      <w:r w:rsidRPr="00873F28">
        <w:rPr>
          <w:rFonts w:eastAsia="Malgun Gothic"/>
        </w:rPr>
        <w:t xml:space="preserve"> configured by LMF within MG instance aligned with a DL PRS resource(s) in the assistance data after both the </w:t>
      </w:r>
      <w:r w:rsidRPr="00873F28">
        <w:rPr>
          <w:rFonts w:eastAsia="Malgun Gothic"/>
          <w:i/>
        </w:rPr>
        <w:t>NR-TDOA-</w:t>
      </w:r>
      <w:proofErr w:type="spellStart"/>
      <w:r w:rsidRPr="00873F28">
        <w:rPr>
          <w:rFonts w:eastAsia="Malgun Gothic"/>
          <w:i/>
        </w:rPr>
        <w:t>Provide</w:t>
      </w:r>
      <w:r w:rsidRPr="00873F28">
        <w:rPr>
          <w:rFonts w:eastAsia="Malgun Gothic"/>
          <w:i/>
          <w:noProof/>
        </w:rPr>
        <w:t>AssistanceData</w:t>
      </w:r>
      <w:proofErr w:type="spellEnd"/>
      <w:r w:rsidRPr="00873F28">
        <w:rPr>
          <w:rFonts w:eastAsia="Malgun Gothic"/>
        </w:rPr>
        <w:t xml:space="preserve"> message and </w:t>
      </w:r>
      <w:r w:rsidRPr="00873F28">
        <w:rPr>
          <w:rFonts w:eastAsia="Malgun Gothic"/>
          <w:i/>
        </w:rPr>
        <w:t>NR-TDOA-</w:t>
      </w:r>
      <w:proofErr w:type="spellStart"/>
      <w:r w:rsidRPr="00873F28">
        <w:rPr>
          <w:rFonts w:eastAsia="Malgun Gothic"/>
          <w:i/>
        </w:rPr>
        <w:t>Request</w:t>
      </w:r>
      <w:r w:rsidRPr="00873F28">
        <w:rPr>
          <w:rFonts w:eastAsia="Malgun Gothic"/>
          <w:i/>
          <w:noProof/>
        </w:rPr>
        <w:t>LocationInformation</w:t>
      </w:r>
      <w:proofErr w:type="spellEnd"/>
      <w:r w:rsidRPr="00873F28">
        <w:rPr>
          <w:rFonts w:eastAsia="Malgun Gothic"/>
          <w:i/>
        </w:rPr>
        <w:t xml:space="preserve"> </w:t>
      </w:r>
      <w:r w:rsidRPr="00873F28">
        <w:rPr>
          <w:rFonts w:eastAsia="Malgun Gothic"/>
          <w:iCs/>
        </w:rPr>
        <w:t>message</w:t>
      </w:r>
      <w:r w:rsidRPr="00873F28">
        <w:rPr>
          <w:rFonts w:eastAsia="Malgun Gothic"/>
          <w:iCs/>
          <w:noProof/>
        </w:rPr>
        <w:t xml:space="preserve"> are delivered </w:t>
      </w:r>
      <w:r w:rsidRPr="00873F28">
        <w:rPr>
          <w:rFonts w:eastAsia="Malgun Gothic"/>
          <w:iCs/>
        </w:rPr>
        <w:t xml:space="preserve">from LMF </w:t>
      </w:r>
      <w:r w:rsidRPr="00873F28">
        <w:rPr>
          <w:rFonts w:eastAsia="Malgun Gothic"/>
          <w:iCs/>
          <w:noProof/>
        </w:rPr>
        <w:t xml:space="preserve">to the physical layer of UE </w:t>
      </w:r>
      <w:r w:rsidRPr="00873F28">
        <w:rPr>
          <w:rFonts w:eastAsia="Malgun Gothic"/>
          <w:iCs/>
        </w:rPr>
        <w:t>via LPP [34]</w:t>
      </w:r>
      <w:r w:rsidRPr="00873F28">
        <w:rPr>
          <w:rFonts w:eastAsia="Malgun Gothic"/>
          <w:iCs/>
          <w:noProof/>
        </w:rPr>
        <w:t xml:space="preserve">. </w:t>
      </w:r>
    </w:p>
    <w:p w14:paraId="230A0CA2" w14:textId="77777777" w:rsidR="00160C14" w:rsidRDefault="00160C14" w:rsidP="00160C14">
      <w:r w:rsidRPr="00873F28">
        <w:t>For deferred MT-LR with other event than “Periodic Location” as defined in clause 4.1a.5.1 [TS 23.273], the time T</w:t>
      </w:r>
      <w:r w:rsidRPr="00873F28">
        <w:rPr>
          <w:vertAlign w:val="subscript"/>
        </w:rPr>
        <w:t xml:space="preserve">RSCPD with RSTD </w:t>
      </w:r>
      <w:r w:rsidRPr="00873F28">
        <w:t xml:space="preserve">starts from the </w:t>
      </w:r>
      <w:r w:rsidRPr="00873F28">
        <w:rPr>
          <w:rFonts w:eastAsia="Malgun Gothic"/>
        </w:rPr>
        <w:t xml:space="preserve">first time window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configured by LMF within MG instance </w:t>
      </w:r>
      <w:r w:rsidRPr="00873F28">
        <w:t>aligned with a DL PRS resource(s) in the assistance data after the associated event(s) occurs.</w:t>
      </w:r>
    </w:p>
    <w:p w14:paraId="539355BA" w14:textId="77777777" w:rsidR="00160C14" w:rsidRDefault="00160C14" w:rsidP="00160C14">
      <w:r w:rsidRPr="008842E2">
        <w:t>For deferred MT-LR with event “Periodic Location” as defined in clause 4.1a.5.1 [TS 23.273], the UE shall perform the RSCPD with RSTD measurement in each reporting period</w:t>
      </w:r>
      <w:r>
        <w:t xml:space="preserve"> within the time window</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Pr>
          <w:rFonts w:eastAsia="Malgun Gothic"/>
        </w:rPr>
        <w:t>configured by LMF within MG instance</w:t>
      </w:r>
      <w:r w:rsidRPr="008842E2">
        <w:t xml:space="preserve"> and activate the location report at the time when the periodic timer expires.</w:t>
      </w:r>
    </w:p>
    <w:p w14:paraId="564CA739" w14:textId="77777777" w:rsidR="00160C14" w:rsidRDefault="00160C14" w:rsidP="00160C14">
      <w:pPr>
        <w:rPr>
          <w:lang w:val="en-US" w:eastAsia="zh-CN"/>
        </w:rPr>
      </w:pPr>
      <w:r w:rsidRPr="00F32022">
        <w:lastRenderedPageBreak/>
        <w:t xml:space="preserve">If during the measurement period, the MG pattern is reconfigured or </w:t>
      </w:r>
      <w:r w:rsidRPr="00873F28">
        <w:t>time window</w:t>
      </w:r>
      <w:r>
        <w:t xml:space="preserve">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sidRPr="00873F28">
        <w:t>for RSCPD measurement is reconfigured</w:t>
      </w:r>
      <w:r w:rsidRPr="00F32022">
        <w:t xml:space="preserve">, the measurement period can be longer. </w:t>
      </w:r>
      <w:r w:rsidRPr="00F32022">
        <w:rPr>
          <w:lang w:val="en-US" w:eastAsia="zh-CN"/>
        </w:rPr>
        <w:t xml:space="preserve">When PRS-RSRP is also configured to UE, RSCPD </w:t>
      </w:r>
      <w:r>
        <w:rPr>
          <w:lang w:val="en-US" w:eastAsia="zh-CN"/>
        </w:rPr>
        <w:t xml:space="preserve">with RSTD </w:t>
      </w:r>
      <w:r w:rsidRPr="00F32022">
        <w:rPr>
          <w:lang w:val="en-US" w:eastAsia="zh-CN"/>
        </w:rPr>
        <w:t>and RSRP are performed over the same measurement period.</w:t>
      </w:r>
    </w:p>
    <w:p w14:paraId="55B809B3" w14:textId="77777777" w:rsidR="00160C14" w:rsidDel="00A2113C" w:rsidRDefault="00160C14" w:rsidP="00160C14">
      <w:pPr>
        <w:rPr>
          <w:del w:id="3063" w:author="Deep [E///]" w:date="2024-05-23T15:26:00Z"/>
        </w:rPr>
      </w:pPr>
      <w:r w:rsidRPr="0054156F">
        <w:t>The measurement requirements in this clause apply, provided no PRS symbols are dropped during the measurement period T</w:t>
      </w:r>
      <w:r w:rsidRPr="0054156F">
        <w:rPr>
          <w:vertAlign w:val="subscript"/>
        </w:rPr>
        <w:t>RS</w:t>
      </w:r>
      <w:r>
        <w:rPr>
          <w:vertAlign w:val="subscript"/>
        </w:rPr>
        <w:t>CPD with RSTD</w:t>
      </w:r>
      <w:r w:rsidRPr="0054156F">
        <w:t xml:space="preserve"> within measurement gaps due to collisions with other signals; otherwise, the measurement period can be longer.</w:t>
      </w:r>
    </w:p>
    <w:p w14:paraId="1059099F" w14:textId="77777777" w:rsidR="00160C14" w:rsidRPr="0054156F" w:rsidRDefault="00160C14" w:rsidP="00160C14"/>
    <w:p w14:paraId="42D2DA53" w14:textId="77777777" w:rsidR="00160C14" w:rsidRDefault="00160C14" w:rsidP="00160C14">
      <w:pPr>
        <w:rPr>
          <w:lang w:val="en-US" w:eastAsia="zh-CN"/>
        </w:rPr>
      </w:pPr>
      <w:r w:rsidRPr="0054156F">
        <w:rPr>
          <w:lang w:val="en-US" w:eastAsia="zh-CN"/>
        </w:rPr>
        <w:t>If CSSF changes during the measurement period, the measurement period could be longer.</w:t>
      </w:r>
    </w:p>
    <w:p w14:paraId="2E0E7985" w14:textId="77777777" w:rsidR="00160C14" w:rsidRDefault="00160C14" w:rsidP="00160C14">
      <w:r w:rsidRPr="0054156F">
        <w:rPr>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33623D">
        <w:t>.</w:t>
      </w:r>
    </w:p>
    <w:p w14:paraId="7C58B536" w14:textId="77777777" w:rsidR="00160C14" w:rsidRDefault="00160C14" w:rsidP="00160C14">
      <w:pPr>
        <w:rPr>
          <w:lang w:val="en-US" w:eastAsia="zh-CN"/>
        </w:rPr>
      </w:pPr>
      <w:r w:rsidRPr="00363CD3">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722CC6E9" w14:textId="77777777" w:rsidR="00160C14" w:rsidRDefault="00160C14" w:rsidP="00160C14">
      <w:pPr>
        <w:rPr>
          <w:i/>
          <w:iCs/>
          <w:lang w:eastAsia="zh-CN"/>
        </w:rPr>
      </w:pPr>
      <w:r w:rsidRPr="005D3633">
        <w:rPr>
          <w:rFonts w:cs="v4.2.0"/>
        </w:rPr>
        <w:t>The requirements in clause 9.9.</w:t>
      </w:r>
      <w:r>
        <w:rPr>
          <w:rFonts w:cs="v4.2.0"/>
        </w:rPr>
        <w:t>7</w:t>
      </w:r>
      <w:r w:rsidRPr="005D3633">
        <w:rPr>
          <w:rFonts w:cs="v4.2.0"/>
        </w:rPr>
        <w:t xml:space="preserve"> do not apply if the PRS configuration given by higher layer </w:t>
      </w:r>
      <w:proofErr w:type="spellStart"/>
      <w:r w:rsidRPr="005D3633">
        <w:rPr>
          <w:rFonts w:cs="v4.2.0"/>
        </w:rPr>
        <w:t>paramters</w:t>
      </w:r>
      <w:proofErr w:type="spellEnd"/>
      <w:r w:rsidRPr="005D3633">
        <w:rPr>
          <w:rFonts w:cs="v4.2.0"/>
        </w:rPr>
        <w:t xml:space="preserve"> </w:t>
      </w:r>
      <w:r w:rsidRPr="005D3633">
        <w:rPr>
          <w:i/>
          <w:snapToGrid w:val="0"/>
        </w:rPr>
        <w:t>NR-DL-PRS-</w:t>
      </w:r>
      <w:proofErr w:type="spellStart"/>
      <w:r w:rsidRPr="005D3633">
        <w:rPr>
          <w:i/>
          <w:snapToGrid w:val="0"/>
        </w:rPr>
        <w:t>AssistanceData</w:t>
      </w:r>
      <w:proofErr w:type="spellEnd"/>
      <w:r w:rsidRPr="005D3633">
        <w:rPr>
          <w:snapToGrid w:val="0"/>
        </w:rPr>
        <w:t xml:space="preserve"> </w:t>
      </w:r>
      <w:r w:rsidRPr="005D3633">
        <w:rPr>
          <w:rFonts w:cs="v4.2.0"/>
        </w:rPr>
        <w:t xml:space="preserve">exceeds any of the UE measurement capabilities given by </w:t>
      </w:r>
      <w:r w:rsidRPr="005D3633">
        <w:rPr>
          <w:rFonts w:cs="v4.2.0"/>
          <w:i/>
        </w:rPr>
        <w:t>NR-DL-PRS-</w:t>
      </w:r>
      <w:proofErr w:type="spellStart"/>
      <w:r w:rsidRPr="005D3633">
        <w:rPr>
          <w:rFonts w:cs="v4.2.0"/>
          <w:i/>
        </w:rPr>
        <w:t>ResourcesCapability</w:t>
      </w:r>
      <w:proofErr w:type="spellEnd"/>
      <w:r w:rsidRPr="005D3633">
        <w:rPr>
          <w:lang w:eastAsia="zh-CN"/>
        </w:rPr>
        <w:t xml:space="preserve"> in </w:t>
      </w:r>
      <w:r w:rsidRPr="005D3633">
        <w:rPr>
          <w:i/>
          <w:iCs/>
          <w:lang w:eastAsia="zh-CN"/>
        </w:rPr>
        <w:t>NR-DL-TDOA-</w:t>
      </w:r>
      <w:proofErr w:type="spellStart"/>
      <w:r w:rsidRPr="005D3633">
        <w:rPr>
          <w:i/>
          <w:iCs/>
          <w:lang w:eastAsia="zh-CN"/>
        </w:rPr>
        <w:t>ProvideCapabilities</w:t>
      </w:r>
      <w:proofErr w:type="spellEnd"/>
      <w:r w:rsidRPr="005D3633">
        <w:rPr>
          <w:iCs/>
          <w:lang w:eastAsia="zh-CN"/>
        </w:rPr>
        <w:t xml:space="preserve">, and it is up to UE implementation which PRS resources are measured, subject to </w:t>
      </w:r>
      <w:r w:rsidRPr="005D3633">
        <w:rPr>
          <w:rFonts w:cs="v4.2.0"/>
        </w:rPr>
        <w:t>UE measurement capabilities</w:t>
      </w:r>
      <w:r w:rsidRPr="005D3633">
        <w:rPr>
          <w:i/>
          <w:iCs/>
          <w:lang w:eastAsia="zh-CN"/>
        </w:rPr>
        <w:t>.</w:t>
      </w:r>
    </w:p>
    <w:p w14:paraId="3AD7C0DF" w14:textId="77777777" w:rsidR="00160C14" w:rsidRPr="00490025" w:rsidRDefault="00160C14" w:rsidP="00160C14">
      <w:r w:rsidRPr="00DD617A">
        <w:t xml:space="preserve">If handover occurs while RSTD and RSCPD measurements are being performed together by UE, then the UE shall continue and complete the on-going RSTD and RSCPD measurements. The measurement period for </w:t>
      </w:r>
      <w:r>
        <w:t>RSCPD with RSTD</w:t>
      </w:r>
      <w:r w:rsidRPr="00DD617A">
        <w:t xml:space="preserve"> measurement can be longer. The UE shall meet the RSTD measurement accuracy requirements in clause 10.1.23. The UE shall also meet the RSCPD measurement accuracy requirements in clause 10.1.x.</w:t>
      </w:r>
    </w:p>
    <w:p w14:paraId="2478B3C8" w14:textId="4595D11A" w:rsidR="00160C14" w:rsidRDefault="00160C14" w:rsidP="00160C14">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24a</w:t>
      </w:r>
      <w:r w:rsidRPr="00411A96">
        <w:rPr>
          <w:rStyle w:val="Heading1Char1"/>
          <w:rFonts w:ascii="Times New Roman" w:eastAsiaTheme="majorEastAsia" w:hAnsi="Times New Roman" w:cs="Times New Roman"/>
          <w:b/>
          <w:bCs/>
          <w:color w:val="00B0F0"/>
          <w:sz w:val="32"/>
          <w:szCs w:val="32"/>
        </w:rPr>
        <w:t xml:space="preserve"> ---</w:t>
      </w:r>
    </w:p>
    <w:p w14:paraId="1C01C0D6" w14:textId="3B644E0F" w:rsidR="00160C14" w:rsidRDefault="00160C14" w:rsidP="00160C14">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25</w:t>
      </w:r>
      <w:r w:rsidRPr="00411A96">
        <w:rPr>
          <w:rStyle w:val="Heading1Char1"/>
          <w:rFonts w:ascii="Times New Roman" w:eastAsiaTheme="majorEastAsia" w:hAnsi="Times New Roman" w:cs="Times New Roman"/>
          <w:b/>
          <w:bCs/>
          <w:color w:val="00B0F0"/>
          <w:sz w:val="32"/>
          <w:szCs w:val="32"/>
        </w:rPr>
        <w:t xml:space="preserve"> ---</w:t>
      </w:r>
    </w:p>
    <w:p w14:paraId="1EFF332B" w14:textId="77777777" w:rsidR="008F7516" w:rsidRPr="007705ED" w:rsidRDefault="008F7516" w:rsidP="008F7516">
      <w:pPr>
        <w:pStyle w:val="Heading4"/>
        <w:rPr>
          <w:lang w:eastAsia="zh-CN"/>
        </w:rPr>
      </w:pPr>
      <w:r w:rsidRPr="007705ED">
        <w:rPr>
          <w:lang w:eastAsia="zh-CN"/>
        </w:rPr>
        <w:t>9.9.</w:t>
      </w:r>
      <w:r>
        <w:rPr>
          <w:lang w:eastAsia="zh-CN"/>
        </w:rPr>
        <w:t>8</w:t>
      </w:r>
      <w:r w:rsidRPr="007705ED">
        <w:rPr>
          <w:lang w:eastAsia="zh-CN"/>
        </w:rPr>
        <w:t>.5</w:t>
      </w:r>
      <w:r w:rsidRPr="007705ED">
        <w:rPr>
          <w:lang w:eastAsia="zh-CN"/>
        </w:rPr>
        <w:tab/>
        <w:t>Measurement Period Requirements for DL RSCP and UE Rx-Tx time difference</w:t>
      </w:r>
    </w:p>
    <w:p w14:paraId="6D846D14" w14:textId="77777777" w:rsidR="00D76DB1" w:rsidRDefault="00D76DB1" w:rsidP="00D76DB1">
      <w:pPr>
        <w:rPr>
          <w:ins w:id="3064" w:author="Nokia" w:date="2024-04-19T04:59:00Z"/>
        </w:rPr>
      </w:pPr>
      <w:r w:rsidRPr="007705ED">
        <w:rPr>
          <w:lang w:eastAsia="zh-CN"/>
        </w:rPr>
        <w:t xml:space="preserve">When </w:t>
      </w:r>
      <w:ins w:id="3065" w:author="Carlos Cabrera-Mercader" w:date="2024-04-18T08:20:00Z">
        <w:r>
          <w:rPr>
            <w:lang w:eastAsia="zh-CN"/>
          </w:rPr>
          <w:t xml:space="preserve">the </w:t>
        </w:r>
      </w:ins>
      <w:r w:rsidRPr="007705ED">
        <w:rPr>
          <w:lang w:eastAsia="zh-CN"/>
        </w:rPr>
        <w:t xml:space="preserve">physical layer receives </w:t>
      </w:r>
      <w:ins w:id="3066" w:author="Carlos Cabrera-Mercader" w:date="2024-04-18T08:20:00Z">
        <w:r>
          <w:rPr>
            <w:lang w:eastAsia="zh-CN"/>
          </w:rPr>
          <w:t xml:space="preserve">the </w:t>
        </w:r>
      </w:ins>
      <w:r w:rsidRPr="007705ED">
        <w:rPr>
          <w:lang w:eastAsia="zh-CN"/>
        </w:rPr>
        <w:t xml:space="preserve">last of </w:t>
      </w:r>
      <w:r w:rsidRPr="007705ED">
        <w:rPr>
          <w:i/>
        </w:rPr>
        <w:t>NR-Multi-RTT-</w:t>
      </w:r>
      <w:proofErr w:type="spellStart"/>
      <w:r w:rsidRPr="007705ED">
        <w:rPr>
          <w:i/>
        </w:rPr>
        <w:t>Provide</w:t>
      </w:r>
      <w:r w:rsidRPr="007705ED">
        <w:rPr>
          <w:i/>
          <w:noProof/>
        </w:rPr>
        <w:t>AssistanceData</w:t>
      </w:r>
      <w:proofErr w:type="spellEnd"/>
      <w:r w:rsidRPr="007705ED">
        <w:t xml:space="preserve"> message and </w:t>
      </w:r>
      <w:r w:rsidRPr="007705ED">
        <w:rPr>
          <w:i/>
        </w:rPr>
        <w:t>NR-Multi-RTT-</w:t>
      </w:r>
      <w:proofErr w:type="spellStart"/>
      <w:r w:rsidRPr="007705ED">
        <w:rPr>
          <w:i/>
        </w:rPr>
        <w:t>Request</w:t>
      </w:r>
      <w:r w:rsidRPr="007705ED">
        <w:rPr>
          <w:i/>
          <w:noProof/>
        </w:rPr>
        <w:t>LocationInformation</w:t>
      </w:r>
      <w:proofErr w:type="spellEnd"/>
      <w:r w:rsidRPr="007705ED">
        <w:rPr>
          <w:i/>
        </w:rPr>
        <w:t xml:space="preserve"> </w:t>
      </w:r>
      <w:r w:rsidRPr="007705ED">
        <w:rPr>
          <w:iCs/>
        </w:rPr>
        <w:t xml:space="preserve">message </w:t>
      </w:r>
      <w:del w:id="3067" w:author="Carlos Cabrera-Mercader" w:date="2024-04-18T08:21:00Z">
        <w:r w:rsidRPr="007705ED" w:rsidDel="004059ED">
          <w:delText xml:space="preserve">with </w:delText>
        </w:r>
        <w:r w:rsidRPr="00B16667" w:rsidDel="004059ED">
          <w:rPr>
            <w:i/>
            <w:snapToGrid w:val="0"/>
          </w:rPr>
          <w:delText>nr-UE-RSCP-Request</w:delText>
        </w:r>
        <w:r w:rsidRPr="007705ED" w:rsidDel="004059ED">
          <w:rPr>
            <w:iCs/>
          </w:rPr>
          <w:delText xml:space="preserve"> </w:delText>
        </w:r>
      </w:del>
      <w:r w:rsidRPr="007705ED">
        <w:rPr>
          <w:iCs/>
        </w:rPr>
        <w:t>from LMF via LPP [34]</w:t>
      </w:r>
      <w:ins w:id="3068" w:author="Carlos Cabrera-Mercader" w:date="2024-04-18T08:21:00Z">
        <w:r>
          <w:rPr>
            <w:iCs/>
          </w:rPr>
          <w:t xml:space="preserve"> </w:t>
        </w:r>
        <w:r w:rsidRPr="007705ED">
          <w:t xml:space="preserve">with </w:t>
        </w:r>
        <w:r w:rsidRPr="00B16667">
          <w:rPr>
            <w:i/>
            <w:snapToGrid w:val="0"/>
          </w:rPr>
          <w:t>nr-UE-RSCP-Request</w:t>
        </w:r>
      </w:ins>
      <w:ins w:id="3069" w:author="Carlos Cabrera-Mercader" w:date="2024-04-18T08:22:00Z">
        <w:r>
          <w:rPr>
            <w:i/>
            <w:snapToGrid w:val="0"/>
          </w:rPr>
          <w:t xml:space="preserve"> </w:t>
        </w:r>
        <w:r>
          <w:rPr>
            <w:iCs/>
          </w:rPr>
          <w:t xml:space="preserve">and configuring </w:t>
        </w:r>
        <w:r>
          <w:t>a measurement time window</w:t>
        </w:r>
        <w:r w:rsidRPr="007E43D1">
          <w:t xml:space="preserve"> via </w:t>
        </w:r>
        <w:r w:rsidRPr="00537EB3">
          <w:rPr>
            <w:i/>
            <w:iCs/>
          </w:rPr>
          <w:t>nr-DL-PRS-</w:t>
        </w:r>
        <w:proofErr w:type="spellStart"/>
        <w:r w:rsidRPr="00537EB3">
          <w:rPr>
            <w:i/>
            <w:iCs/>
          </w:rPr>
          <w:t>MeasurementTimeWindowsConfig</w:t>
        </w:r>
      </w:ins>
      <w:proofErr w:type="spellEnd"/>
      <w:r w:rsidRPr="007705ED">
        <w:rPr>
          <w:i/>
        </w:rPr>
        <w:t>,</w:t>
      </w:r>
      <w:ins w:id="3070" w:author="Carlos Cabrera-Mercader" w:date="2024-04-18T08:23:00Z">
        <w:r w:rsidRPr="007C5747">
          <w:t xml:space="preserve"> </w:t>
        </w:r>
        <w:r>
          <w:t xml:space="preserve">subject to UE capabilities </w:t>
        </w:r>
        <w:proofErr w:type="spellStart"/>
        <w:r w:rsidRPr="00521802">
          <w:rPr>
            <w:i/>
            <w:iCs/>
            <w:snapToGrid w:val="0"/>
          </w:rPr>
          <w:t>supportOfRSCP-MeasurementInTimeWindow</w:t>
        </w:r>
        <w:proofErr w:type="spellEnd"/>
        <w:r w:rsidRPr="00471D07">
          <w:rPr>
            <w:snapToGrid w:val="0"/>
          </w:rPr>
          <w:t xml:space="preserve"> and </w:t>
        </w:r>
        <w:proofErr w:type="spellStart"/>
        <w:r w:rsidRPr="00521802">
          <w:rPr>
            <w:i/>
            <w:iCs/>
            <w:snapToGrid w:val="0"/>
          </w:rPr>
          <w:t>supportOf</w:t>
        </w:r>
        <w:r>
          <w:rPr>
            <w:i/>
            <w:iCs/>
            <w:snapToGrid w:val="0"/>
          </w:rPr>
          <w:t>Legacy</w:t>
        </w:r>
        <w:r w:rsidRPr="00521802">
          <w:rPr>
            <w:i/>
            <w:iCs/>
            <w:snapToGrid w:val="0"/>
          </w:rPr>
          <w:t>MeasurementInTimeWindow</w:t>
        </w:r>
        <w:proofErr w:type="spellEnd"/>
        <w:r>
          <w:rPr>
            <w:i/>
            <w:iCs/>
            <w:snapToGrid w:val="0"/>
          </w:rPr>
          <w:t>,</w:t>
        </w:r>
      </w:ins>
      <w:r w:rsidRPr="007705ED">
        <w:rPr>
          <w:i/>
        </w:rPr>
        <w:t xml:space="preserve"> </w:t>
      </w:r>
      <w:ins w:id="3071" w:author="Carlos Cabrera-Mercader" w:date="2024-04-18T08:23:00Z">
        <w:r w:rsidRPr="00FC02A4">
          <w:rPr>
            <w:iCs/>
            <w:rPrChange w:id="3072" w:author="Carlos Cabrera-Mercader" w:date="2024-04-18T08:24:00Z">
              <w:rPr>
                <w:i/>
              </w:rPr>
            </w:rPrChange>
          </w:rPr>
          <w:t xml:space="preserve">the </w:t>
        </w:r>
      </w:ins>
      <w:r w:rsidRPr="007705ED">
        <w:rPr>
          <w:iCs/>
        </w:rPr>
        <w:t xml:space="preserve">UE shall be able to measure multiple </w:t>
      </w:r>
      <w:r w:rsidRPr="007705ED">
        <w:t>(up to the UE capability specified in clause 9.9.</w:t>
      </w:r>
      <w:r>
        <w:t>8</w:t>
      </w:r>
      <w:r w:rsidRPr="007705ED">
        <w:t>.3)</w:t>
      </w:r>
      <w:r>
        <w:t xml:space="preserve"> </w:t>
      </w:r>
      <w:r>
        <w:rPr>
          <w:iCs/>
        </w:rPr>
        <w:t xml:space="preserve">UE Rx-Tx and </w:t>
      </w:r>
      <w:ins w:id="3073" w:author="Nokia" w:date="2024-04-08T12:10:00Z">
        <w:r>
          <w:rPr>
            <w:iCs/>
          </w:rPr>
          <w:t xml:space="preserve">DL </w:t>
        </w:r>
      </w:ins>
      <w:r>
        <w:rPr>
          <w:iCs/>
        </w:rPr>
        <w:t xml:space="preserve">RSCP measurements, defined </w:t>
      </w:r>
      <w:r>
        <w:t xml:space="preserve">in TS 38.215 [4], </w:t>
      </w:r>
      <w:r w:rsidRPr="007E43D1">
        <w:t xml:space="preserve">during </w:t>
      </w:r>
      <w:r>
        <w:t>the time window</w:t>
      </w:r>
      <w:r w:rsidRPr="007E43D1">
        <w:t xml:space="preserve"> </w:t>
      </w:r>
      <w:del w:id="3074" w:author="Carlos Cabrera-Mercader" w:date="2024-04-18T08:24:00Z">
        <w:r w:rsidDel="00253D55">
          <w:delText xml:space="preserve">configured to UE </w:delText>
        </w:r>
        <w:r w:rsidRPr="007E43D1" w:rsidDel="00253D55">
          <w:delText xml:space="preserve">via </w:delText>
        </w:r>
        <w:r w:rsidRPr="00537EB3" w:rsidDel="00253D55">
          <w:rPr>
            <w:i/>
            <w:iCs/>
          </w:rPr>
          <w:delText>nr-DL-PRS-MeasurementTimeWindowsConfig</w:delText>
        </w:r>
        <w:r w:rsidRPr="007E43D1" w:rsidDel="00253D55">
          <w:delText xml:space="preserve"> </w:delText>
        </w:r>
      </w:del>
      <w:del w:id="3075" w:author="Carlos Cabrera-Mercader" w:date="2024-04-18T07:34:00Z">
        <w:r w:rsidRPr="007E43D1" w:rsidDel="00C461D4">
          <w:delText xml:space="preserve">but </w:delText>
        </w:r>
      </w:del>
      <w:del w:id="3076" w:author="Carlos Cabrera-Mercader" w:date="2024-04-18T08:24:00Z">
        <w:r w:rsidRPr="007E43D1" w:rsidDel="00253D55">
          <w:delText>the time window periodicity is not configured, and the start of the measurement period is the start of the window</w:delText>
        </w:r>
      </w:del>
      <w:ins w:id="3077" w:author="Carlos Cabrera-Mercader" w:date="2024-04-18T08:24:00Z">
        <w:r>
          <w:t>only</w:t>
        </w:r>
      </w:ins>
      <w:r w:rsidRPr="007E43D1">
        <w:t>.</w:t>
      </w:r>
    </w:p>
    <w:p w14:paraId="0C599BFE" w14:textId="77777777" w:rsidR="00D76DB1" w:rsidRPr="000E40D4" w:rsidRDefault="00D76DB1" w:rsidP="00D76DB1">
      <w:pPr>
        <w:rPr>
          <w:ins w:id="3078" w:author="Deep [E///]" w:date="2024-05-23T17:13:00Z"/>
          <w:rFonts w:eastAsiaTheme="minorEastAsia"/>
          <w:iCs/>
          <w:lang w:eastAsia="zh-CN"/>
        </w:rPr>
      </w:pPr>
      <w:ins w:id="3079" w:author="Deep [E///]" w:date="2024-05-23T17:13:00Z">
        <w:r w:rsidRPr="000E40D4">
          <w:rPr>
            <w:rFonts w:eastAsiaTheme="minorEastAsia"/>
            <w:lang w:eastAsia="zh-CN"/>
          </w:rPr>
          <w:t>When LMF does not configure measurement time window(s)</w:t>
        </w:r>
        <w:r>
          <w:rPr>
            <w:rFonts w:eastAsiaTheme="minorEastAsia"/>
            <w:lang w:eastAsia="zh-CN"/>
          </w:rPr>
          <w:t>:</w:t>
        </w:r>
        <w:r w:rsidRPr="000E40D4">
          <w:rPr>
            <w:rFonts w:eastAsiaTheme="minorEastAsia"/>
            <w:lang w:eastAsia="zh-CN"/>
          </w:rPr>
          <w:t xml:space="preserve"> </w:t>
        </w:r>
      </w:ins>
    </w:p>
    <w:p w14:paraId="64C21F56" w14:textId="77777777" w:rsidR="00D76DB1" w:rsidRDefault="00D76DB1" w:rsidP="00D76DB1">
      <w:pPr>
        <w:pStyle w:val="B10"/>
        <w:rPr>
          <w:ins w:id="3080" w:author="Deep [E///]" w:date="2024-05-23T17:13:00Z"/>
          <w:rFonts w:eastAsia="SimSun"/>
          <w:lang w:eastAsia="zh-CN"/>
        </w:rPr>
      </w:pPr>
      <w:ins w:id="3081" w:author="Deep [E///]" w:date="2024-05-23T17:13:00Z">
        <w:r>
          <w:rPr>
            <w:lang w:eastAsia="zh-CN"/>
          </w:rPr>
          <w:t>-</w:t>
        </w:r>
        <w:r>
          <w:rPr>
            <w:lang w:eastAsia="zh-CN"/>
          </w:rPr>
          <w:tab/>
          <w:t>When</w:t>
        </w:r>
        <w:r w:rsidRPr="000E40D4">
          <w:rPr>
            <w:lang w:eastAsia="zh-CN"/>
          </w:rPr>
          <w:t xml:space="preserve"> a single PFL</w:t>
        </w:r>
        <w:r>
          <w:rPr>
            <w:lang w:eastAsia="zh-CN"/>
          </w:rPr>
          <w:t xml:space="preserve"> is configured,</w:t>
        </w:r>
        <w:r w:rsidRPr="000E40D4">
          <w:rPr>
            <w:lang w:eastAsia="zh-CN"/>
          </w:rPr>
          <w:t xml:space="preserve"> requirements </w:t>
        </w:r>
        <w:r>
          <w:rPr>
            <w:lang w:eastAsia="zh-CN"/>
          </w:rPr>
          <w:t xml:space="preserve">in Clause </w:t>
        </w:r>
      </w:ins>
      <w:ins w:id="3082" w:author="Deep [E///]" w:date="2024-05-23T17:14:00Z">
        <w:r>
          <w:rPr>
            <w:lang w:eastAsia="zh-CN"/>
          </w:rPr>
          <w:t>9.9</w:t>
        </w:r>
      </w:ins>
      <w:ins w:id="3083" w:author="Deep [E///]" w:date="2024-05-23T17:13:00Z">
        <w:r>
          <w:rPr>
            <w:lang w:eastAsia="zh-CN"/>
          </w:rPr>
          <w:t>.4.5 apply to both RSCP and UE Rx-Tx measurements</w:t>
        </w:r>
        <w:r w:rsidRPr="000E40D4">
          <w:rPr>
            <w:lang w:eastAsia="zh-CN"/>
          </w:rPr>
          <w:t>.</w:t>
        </w:r>
      </w:ins>
    </w:p>
    <w:p w14:paraId="06390BB3" w14:textId="77777777" w:rsidR="00D76DB1" w:rsidRPr="000E40D4" w:rsidRDefault="00D76DB1" w:rsidP="00D76DB1">
      <w:pPr>
        <w:pStyle w:val="B10"/>
        <w:rPr>
          <w:ins w:id="3084" w:author="Deep [E///]" w:date="2024-05-23T17:13:00Z"/>
          <w:rFonts w:eastAsia="SimSun"/>
          <w:sz w:val="24"/>
          <w:szCs w:val="24"/>
          <w:lang w:eastAsia="zh-CN"/>
        </w:rPr>
      </w:pPr>
      <w:ins w:id="3085" w:author="Deep [E///]" w:date="2024-05-23T17:13:00Z">
        <w:r>
          <w:rPr>
            <w:rFonts w:eastAsia="SimSun"/>
            <w:lang w:eastAsia="zh-CN"/>
          </w:rPr>
          <w:t>-</w:t>
        </w:r>
        <w:r>
          <w:rPr>
            <w:rFonts w:eastAsia="SimSun"/>
            <w:lang w:eastAsia="zh-CN"/>
          </w:rPr>
          <w:tab/>
        </w:r>
        <w:r w:rsidRPr="001B36D1">
          <w:rPr>
            <w:rFonts w:eastAsia="SimSun"/>
            <w:lang w:eastAsia="zh-CN"/>
          </w:rPr>
          <w:t xml:space="preserve">When multiple PFLs are configured for legacy measurements, the UE performs RSCP measurement on a single PFL that is common between the reference TRP and the target TRP. The requirement in Clause </w:t>
        </w:r>
      </w:ins>
      <w:ins w:id="3086" w:author="Deep [E///]" w:date="2024-05-23T17:14:00Z">
        <w:r w:rsidRPr="001B36D1">
          <w:rPr>
            <w:rFonts w:eastAsia="SimSun"/>
            <w:lang w:eastAsia="zh-CN"/>
          </w:rPr>
          <w:t>9.9</w:t>
        </w:r>
      </w:ins>
      <w:ins w:id="3087" w:author="Deep [E///]" w:date="2024-05-23T17:13:00Z">
        <w:r w:rsidRPr="001B36D1">
          <w:rPr>
            <w:rFonts w:eastAsia="SimSun"/>
            <w:lang w:eastAsia="zh-CN"/>
          </w:rPr>
          <w:t>.4.5 apply to both RSCP and UE Rx-Tx measurements.</w:t>
        </w:r>
      </w:ins>
    </w:p>
    <w:p w14:paraId="55828341" w14:textId="77777777" w:rsidR="00D76DB1" w:rsidRPr="000E40D4" w:rsidRDefault="00D76DB1" w:rsidP="00D76DB1">
      <w:pPr>
        <w:rPr>
          <w:ins w:id="3088" w:author="Deep [E///]" w:date="2024-05-23T17:13:00Z"/>
          <w:rFonts w:eastAsiaTheme="minorEastAsia"/>
          <w:iCs/>
          <w:lang w:eastAsia="zh-CN"/>
        </w:rPr>
      </w:pPr>
      <w:ins w:id="3089" w:author="Deep [E///]" w:date="2024-05-23T17:13:00Z">
        <w:r w:rsidRPr="000E40D4">
          <w:rPr>
            <w:rFonts w:eastAsiaTheme="minorEastAsia"/>
            <w:lang w:eastAsia="zh-CN"/>
          </w:rPr>
          <w:t>When LMF configure</w:t>
        </w:r>
        <w:r>
          <w:rPr>
            <w:rFonts w:eastAsiaTheme="minorEastAsia"/>
            <w:lang w:eastAsia="zh-CN"/>
          </w:rPr>
          <w:t>s</w:t>
        </w:r>
        <w:r w:rsidRPr="000E40D4">
          <w:rPr>
            <w:rFonts w:eastAsiaTheme="minorEastAsia"/>
            <w:lang w:eastAsia="zh-CN"/>
          </w:rPr>
          <w:t xml:space="preserve"> measurement time window(s), </w:t>
        </w:r>
        <w:r>
          <w:rPr>
            <w:rFonts w:eastAsiaTheme="minorEastAsia"/>
            <w:lang w:eastAsia="zh-CN"/>
          </w:rPr>
          <w:t>but</w:t>
        </w:r>
        <w:r w:rsidRPr="000E40D4">
          <w:rPr>
            <w:rFonts w:eastAsiaTheme="minorEastAsia"/>
            <w:lang w:eastAsia="zh-CN"/>
          </w:rPr>
          <w:t xml:space="preserve"> UE does not support </w:t>
        </w:r>
        <w:proofErr w:type="spellStart"/>
        <w:r w:rsidRPr="00272243">
          <w:rPr>
            <w:rFonts w:eastAsiaTheme="minorEastAsia"/>
            <w:i/>
            <w:iCs/>
            <w:lang w:eastAsia="zh-CN"/>
          </w:rPr>
          <w:t>supportOfRSCP-MeasurementInTimeWindow</w:t>
        </w:r>
        <w:proofErr w:type="spellEnd"/>
        <w:r w:rsidRPr="000E40D4">
          <w:rPr>
            <w:rFonts w:eastAsiaTheme="minorEastAsia"/>
            <w:lang w:eastAsia="zh-CN"/>
          </w:rPr>
          <w:t>:</w:t>
        </w:r>
      </w:ins>
    </w:p>
    <w:p w14:paraId="0AF23B6B" w14:textId="77777777" w:rsidR="00D76DB1" w:rsidRDefault="00D76DB1" w:rsidP="00D76DB1">
      <w:pPr>
        <w:pStyle w:val="B10"/>
        <w:numPr>
          <w:ilvl w:val="0"/>
          <w:numId w:val="53"/>
        </w:numPr>
        <w:rPr>
          <w:ins w:id="3090" w:author="Deep [E///]" w:date="2024-05-23T17:13:00Z"/>
          <w:rFonts w:eastAsia="SimSun"/>
          <w:lang w:eastAsia="zh-CN"/>
        </w:rPr>
      </w:pPr>
      <w:ins w:id="3091" w:author="Deep [E///]" w:date="2024-05-23T17:13:00Z">
        <w:r>
          <w:rPr>
            <w:lang w:eastAsia="zh-CN"/>
          </w:rPr>
          <w:t xml:space="preserve">The </w:t>
        </w:r>
        <w:r>
          <w:rPr>
            <w:rFonts w:eastAsia="SimSun"/>
            <w:lang w:eastAsia="zh-CN"/>
          </w:rPr>
          <w:t xml:space="preserve">UE performs RSCP measurement on the indicated PFL by the network. The requirement in Clause </w:t>
        </w:r>
      </w:ins>
      <w:ins w:id="3092" w:author="Deep [E///]" w:date="2024-05-23T17:14:00Z">
        <w:r>
          <w:rPr>
            <w:rFonts w:eastAsia="SimSun"/>
            <w:lang w:eastAsia="zh-CN"/>
          </w:rPr>
          <w:t>9.9</w:t>
        </w:r>
      </w:ins>
      <w:ins w:id="3093" w:author="Deep [E///]" w:date="2024-05-23T17:13:00Z">
        <w:r>
          <w:rPr>
            <w:rFonts w:eastAsia="SimSun"/>
            <w:lang w:eastAsia="zh-CN"/>
          </w:rPr>
          <w:t>.4.5 apply to both UE Rx-Tx and RSCP measurements.</w:t>
        </w:r>
      </w:ins>
    </w:p>
    <w:p w14:paraId="09DE3371" w14:textId="77777777" w:rsidR="00D76DB1" w:rsidRPr="000E40D4" w:rsidRDefault="00D76DB1" w:rsidP="00D76DB1">
      <w:pPr>
        <w:rPr>
          <w:ins w:id="3094" w:author="Deep [E///]" w:date="2024-05-23T17:13:00Z"/>
          <w:rFonts w:eastAsiaTheme="minorEastAsia"/>
          <w:iCs/>
          <w:lang w:eastAsia="zh-CN"/>
        </w:rPr>
      </w:pPr>
      <w:ins w:id="3095" w:author="Deep [E///]" w:date="2024-05-23T17:13:00Z">
        <w:r w:rsidRPr="000E40D4">
          <w:rPr>
            <w:rFonts w:eastAsiaTheme="minorEastAsia"/>
            <w:lang w:eastAsia="zh-CN"/>
          </w:rPr>
          <w:t>When LMF configure</w:t>
        </w:r>
        <w:r>
          <w:rPr>
            <w:rFonts w:eastAsiaTheme="minorEastAsia"/>
            <w:lang w:eastAsia="zh-CN"/>
          </w:rPr>
          <w:t>s</w:t>
        </w:r>
        <w:r w:rsidRPr="000E40D4">
          <w:rPr>
            <w:rFonts w:eastAsiaTheme="minorEastAsia"/>
            <w:lang w:eastAsia="zh-CN"/>
          </w:rPr>
          <w:t xml:space="preserve"> measurement time window(s), </w:t>
        </w:r>
        <w:r>
          <w:rPr>
            <w:rFonts w:eastAsiaTheme="minorEastAsia"/>
            <w:lang w:eastAsia="zh-CN"/>
          </w:rPr>
          <w:t>but</w:t>
        </w:r>
        <w:r w:rsidRPr="000E40D4">
          <w:rPr>
            <w:rFonts w:eastAsiaTheme="minorEastAsia"/>
            <w:lang w:eastAsia="zh-CN"/>
          </w:rPr>
          <w:t xml:space="preserve"> UE does not support </w:t>
        </w:r>
        <w:proofErr w:type="spellStart"/>
        <w:r w:rsidRPr="00521802">
          <w:rPr>
            <w:i/>
            <w:iCs/>
            <w:snapToGrid w:val="0"/>
          </w:rPr>
          <w:t>supportOf</w:t>
        </w:r>
        <w:r>
          <w:rPr>
            <w:i/>
            <w:iCs/>
            <w:snapToGrid w:val="0"/>
          </w:rPr>
          <w:t>Legacy</w:t>
        </w:r>
        <w:r w:rsidRPr="00521802">
          <w:rPr>
            <w:i/>
            <w:iCs/>
            <w:snapToGrid w:val="0"/>
          </w:rPr>
          <w:t>MeasurementInTimeWindow</w:t>
        </w:r>
        <w:proofErr w:type="spellEnd"/>
        <w:r w:rsidRPr="00C673C2">
          <w:rPr>
            <w:rFonts w:eastAsiaTheme="minorEastAsia"/>
            <w:lang w:eastAsia="zh-CN"/>
          </w:rPr>
          <w:t xml:space="preserve"> </w:t>
        </w:r>
        <w:r>
          <w:rPr>
            <w:rFonts w:eastAsiaTheme="minorEastAsia"/>
            <w:lang w:eastAsia="zh-CN"/>
          </w:rPr>
          <w:t xml:space="preserve">but supports </w:t>
        </w:r>
        <w:proofErr w:type="spellStart"/>
        <w:r w:rsidRPr="00521802">
          <w:rPr>
            <w:i/>
            <w:iCs/>
            <w:snapToGrid w:val="0"/>
          </w:rPr>
          <w:t>supportOfRSCP-MeasurementInTimeWindow</w:t>
        </w:r>
        <w:proofErr w:type="spellEnd"/>
        <w:r w:rsidRPr="000E40D4">
          <w:rPr>
            <w:rFonts w:eastAsiaTheme="minorEastAsia"/>
            <w:lang w:eastAsia="zh-CN"/>
          </w:rPr>
          <w:t>:</w:t>
        </w:r>
      </w:ins>
    </w:p>
    <w:p w14:paraId="2C68390A" w14:textId="77777777" w:rsidR="00D76DB1" w:rsidRPr="00C673C2" w:rsidRDefault="00D76DB1" w:rsidP="00D76DB1">
      <w:pPr>
        <w:pStyle w:val="B10"/>
        <w:numPr>
          <w:ilvl w:val="0"/>
          <w:numId w:val="53"/>
        </w:numPr>
        <w:rPr>
          <w:ins w:id="3096" w:author="Deep [E///]" w:date="2024-05-23T17:13:00Z"/>
          <w:i/>
          <w:iCs/>
        </w:rPr>
      </w:pPr>
      <w:ins w:id="3097" w:author="Deep [E///]" w:date="2024-05-23T17:13:00Z">
        <w:r>
          <w:rPr>
            <w:lang w:eastAsia="zh-CN"/>
          </w:rPr>
          <w:t xml:space="preserve">The </w:t>
        </w:r>
        <w:r w:rsidRPr="00C673C2">
          <w:rPr>
            <w:rFonts w:eastAsia="SimSun"/>
            <w:lang w:eastAsia="zh-CN"/>
          </w:rPr>
          <w:t xml:space="preserve">requirements in the Clause </w:t>
        </w:r>
      </w:ins>
      <w:ins w:id="3098" w:author="Deep [E///]" w:date="2024-05-23T17:14:00Z">
        <w:r>
          <w:rPr>
            <w:rFonts w:eastAsia="SimSun"/>
            <w:lang w:eastAsia="zh-CN"/>
          </w:rPr>
          <w:t>9.9</w:t>
        </w:r>
      </w:ins>
      <w:ins w:id="3099" w:author="Deep [E///]" w:date="2024-05-23T17:13:00Z">
        <w:r w:rsidRPr="00C673C2">
          <w:rPr>
            <w:rFonts w:eastAsia="SimSun"/>
            <w:lang w:eastAsia="zh-CN"/>
          </w:rPr>
          <w:t>.4.5 apply to UE Rx-Tx measurement.</w:t>
        </w:r>
      </w:ins>
    </w:p>
    <w:p w14:paraId="3560F6F2" w14:textId="77777777" w:rsidR="00D76DB1" w:rsidRPr="00C673C2" w:rsidRDefault="00D76DB1" w:rsidP="00D76DB1">
      <w:pPr>
        <w:pStyle w:val="B10"/>
        <w:numPr>
          <w:ilvl w:val="0"/>
          <w:numId w:val="53"/>
        </w:numPr>
        <w:rPr>
          <w:i/>
          <w:iCs/>
        </w:rPr>
      </w:pPr>
      <w:ins w:id="3100" w:author="Deep [E///]" w:date="2024-05-23T17:13:00Z">
        <w:r w:rsidRPr="00C673C2">
          <w:rPr>
            <w:rFonts w:eastAsia="SimSun"/>
            <w:lang w:eastAsia="zh-CN"/>
          </w:rPr>
          <w:lastRenderedPageBreak/>
          <w:t xml:space="preserve">The requirements in Clause </w:t>
        </w:r>
      </w:ins>
      <w:ins w:id="3101" w:author="Deep [E///]" w:date="2024-05-23T17:14:00Z">
        <w:r>
          <w:rPr>
            <w:rFonts w:eastAsia="SimSun"/>
            <w:lang w:eastAsia="zh-CN"/>
          </w:rPr>
          <w:t>9.9</w:t>
        </w:r>
      </w:ins>
      <w:ins w:id="3102" w:author="Deep [E///]" w:date="2024-05-23T17:13:00Z">
        <w:r w:rsidRPr="00C673C2">
          <w:rPr>
            <w:rFonts w:eastAsia="SimSun"/>
            <w:lang w:eastAsia="zh-CN"/>
          </w:rPr>
          <w:t>.8.5 apply to RSCP measurement for the PRS resource(s) that have occasions only within the measurement time window.</w:t>
        </w:r>
      </w:ins>
      <w:ins w:id="3103" w:author="Nokia" w:date="2024-04-19T04:59:00Z">
        <w:del w:id="3104" w:author="Deep [E///]" w:date="2024-05-23T15:25:00Z">
          <w:r w:rsidRPr="00C673C2" w:rsidDel="008412D2">
            <w:rPr>
              <w:i/>
              <w:iCs/>
            </w:rPr>
            <w:delText>Editor’s Note: the case when no measurement time window is configured or UE does not support above related capabilities, requires further investigation.</w:delText>
          </w:r>
        </w:del>
      </w:ins>
    </w:p>
    <w:p w14:paraId="63EE723C" w14:textId="77777777" w:rsidR="00D76DB1" w:rsidRDefault="00D76DB1" w:rsidP="00D76DB1">
      <w:pPr>
        <w:keepLines/>
        <w:tabs>
          <w:tab w:val="center" w:pos="4536"/>
          <w:tab w:val="right" w:pos="9072"/>
        </w:tabs>
      </w:pPr>
      <w:del w:id="3105" w:author="Carlos Cabrera-Mercader" w:date="2024-04-18T08:26:00Z">
        <w:r w:rsidRPr="007E43D1" w:rsidDel="00707AA6">
          <w:rPr>
            <w:iCs/>
          </w:rPr>
          <w:delText>Otherwise</w:delText>
        </w:r>
      </w:del>
      <w:ins w:id="3106" w:author="Carlos Cabrera-Mercader" w:date="2024-04-18T08:26:00Z">
        <w:r>
          <w:rPr>
            <w:iCs/>
          </w:rPr>
          <w:t>If a periodic time window is configured</w:t>
        </w:r>
      </w:ins>
      <w:r w:rsidRPr="007E43D1">
        <w:rPr>
          <w:iCs/>
        </w:rPr>
        <w:t>, the UE shall be able to measure multiple (</w:t>
      </w:r>
      <w:r w:rsidRPr="007E43D1">
        <w:rPr>
          <w:rFonts w:cs="Arial"/>
        </w:rPr>
        <w:t xml:space="preserve">up to the UE capability specified in Clause </w:t>
      </w:r>
      <w:r>
        <w:rPr>
          <w:rFonts w:cs="Arial"/>
        </w:rPr>
        <w:t>9.9</w:t>
      </w:r>
      <w:r w:rsidRPr="007E43D1">
        <w:rPr>
          <w:rFonts w:cs="Arial"/>
        </w:rPr>
        <w:t>.</w:t>
      </w:r>
      <w:r>
        <w:rPr>
          <w:rFonts w:cs="Arial"/>
        </w:rPr>
        <w:t>8</w:t>
      </w:r>
      <w:r w:rsidRPr="007E43D1">
        <w:rPr>
          <w:rFonts w:cs="Arial"/>
        </w:rPr>
        <w:t>.3</w:t>
      </w:r>
      <w:r w:rsidRPr="007E43D1">
        <w:rPr>
          <w:iCs/>
        </w:rPr>
        <w:t xml:space="preserve">) </w:t>
      </w:r>
      <w:r>
        <w:rPr>
          <w:iCs/>
        </w:rPr>
        <w:t>UE Rx-Tx</w:t>
      </w:r>
      <w:r w:rsidRPr="007E43D1">
        <w:rPr>
          <w:iCs/>
        </w:rPr>
        <w:t xml:space="preserve"> and DL RSCP measurements, defined </w:t>
      </w:r>
      <w:r w:rsidRPr="007E43D1">
        <w:t xml:space="preserve">in TS 38.215 [4], </w:t>
      </w:r>
      <w:r w:rsidRPr="007E43D1">
        <w:rPr>
          <w:lang w:eastAsia="zh-CN"/>
        </w:rPr>
        <w:t>during</w:t>
      </w:r>
      <w:r w:rsidRPr="007E43D1">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RSCP with UERxTx,Total</m:t>
            </m:r>
          </m:sub>
        </m:sSub>
      </m:oMath>
      <w:r w:rsidRPr="007E43D1">
        <w:t xml:space="preserve"> defined as:</w:t>
      </w:r>
    </w:p>
    <w:p w14:paraId="4DA15D36" w14:textId="77777777" w:rsidR="00D76DB1" w:rsidRPr="007E43D1" w:rsidRDefault="00D76DB1" w:rsidP="00D76DB1">
      <w:pPr>
        <w:keepLines/>
        <w:tabs>
          <w:tab w:val="center" w:pos="4536"/>
          <w:tab w:val="right" w:pos="9072"/>
        </w:tabs>
        <w:rPr>
          <w:iCs/>
          <w:noProof/>
        </w:rPr>
      </w:pPr>
      <w:r w:rsidRPr="004A1FD0">
        <w:rPr>
          <w:rFonts w:ascii="Cambria Math" w:hAnsi="Cambria Math"/>
          <w:iCs/>
          <w:noProof/>
        </w:rPr>
        <w:t xml:space="preserve"> </w:t>
      </w:r>
      <m:oMath>
        <m:sSub>
          <m:sSubPr>
            <m:ctrlPr>
              <w:rPr>
                <w:rFonts w:ascii="Cambria Math" w:hAnsi="Cambria Math"/>
                <w:iCs/>
                <w:noProof/>
              </w:rPr>
            </m:ctrlPr>
          </m:sSubPr>
          <m:e>
            <m:r>
              <m:rPr>
                <m:sty m:val="p"/>
              </m:rPr>
              <w:rPr>
                <w:rFonts w:ascii="Cambria Math" w:hAnsi="Cambria Math"/>
                <w:noProof/>
              </w:rPr>
              <m:t>T</m:t>
            </m:r>
          </m:e>
          <m:sub>
            <m:r>
              <w:ins w:id="3107" w:author="Nokia" w:date="2024-04-08T12:44:00Z">
                <m:rPr>
                  <m:sty m:val="p"/>
                </m:rPr>
                <w:rPr>
                  <w:rFonts w:ascii="Cambria Math" w:hAnsi="Cambria Math"/>
                  <w:noProof/>
                </w:rPr>
                <m:t xml:space="preserve">DL </m:t>
              </w:ins>
            </m:r>
            <m:r>
              <m:rPr>
                <m:sty m:val="p"/>
              </m:rPr>
              <w:rPr>
                <w:rFonts w:ascii="Cambria Math" w:hAnsi="Cambria Math"/>
                <w:noProof/>
              </w:rPr>
              <m:t>RSCP with UERxTx,Total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DL RSCP with UERxTx,i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4281AC4C" w14:textId="77777777" w:rsidR="00D76DB1" w:rsidRPr="007E43D1" w:rsidRDefault="00D76DB1" w:rsidP="00D76DB1">
      <w:pPr>
        <w:rPr>
          <w:lang w:eastAsia="zh-CN"/>
        </w:rPr>
      </w:pPr>
      <w:r w:rsidRPr="007E43D1">
        <w:rPr>
          <w:lang w:eastAsia="zh-CN"/>
        </w:rPr>
        <w:t>Where:</w:t>
      </w:r>
    </w:p>
    <w:p w14:paraId="03BBA49F" w14:textId="77777777" w:rsidR="00D76DB1" w:rsidRPr="007E43D1" w:rsidRDefault="00D76DB1" w:rsidP="00D76DB1">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50A72667" w14:textId="77777777" w:rsidR="00D76DB1" w:rsidRPr="007E43D1" w:rsidRDefault="00D76DB1" w:rsidP="00D76DB1">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37791190" w14:textId="77777777" w:rsidR="00D76DB1" w:rsidRPr="007E43D1" w:rsidRDefault="00D76DB1" w:rsidP="00D76DB1">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Pr>
          <w:lang w:eastAsia="zh-CN"/>
        </w:rPr>
        <w:t xml:space="preserve">UE Rx-Tx time difference </w:t>
      </w:r>
      <w:r w:rsidRPr="007E43D1">
        <w:t xml:space="preserve">measurement in </w:t>
      </w:r>
      <w:r w:rsidRPr="007E43D1">
        <w:rPr>
          <w:lang w:eastAsia="zh-CN"/>
        </w:rPr>
        <w:t xml:space="preserve">positioning frequency layer i </w:t>
      </w:r>
    </w:p>
    <w:p w14:paraId="3AA39A7A" w14:textId="77777777" w:rsidR="00D76DB1" w:rsidRPr="00537EB3" w:rsidRDefault="00000000" w:rsidP="00D76DB1">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DL RSCP with UERxTx,i</m:t>
            </m:r>
          </m:sub>
        </m:sSub>
      </m:oMath>
      <w:r w:rsidR="00D76DB1" w:rsidRPr="007E43D1">
        <w:t xml:space="preserve"> is the measurement period for </w:t>
      </w:r>
      <w:ins w:id="3108" w:author="Nokia" w:date="2024-04-08T12:10:00Z">
        <w:r w:rsidR="00D76DB1">
          <w:t xml:space="preserve">DL </w:t>
        </w:r>
      </w:ins>
      <w:r w:rsidR="00D76DB1">
        <w:t>RSCP with UE Rx-Tx measurement</w:t>
      </w:r>
      <w:r w:rsidR="00D76DB1" w:rsidRPr="007E43D1">
        <w:t xml:space="preserve"> in </w:t>
      </w:r>
      <w:r w:rsidR="00D76DB1" w:rsidRPr="007E43D1">
        <w:rPr>
          <w:lang w:eastAsia="zh-CN"/>
        </w:rPr>
        <w:t>positioning frequency layer</w:t>
      </w:r>
      <w:r w:rsidR="00D76DB1" w:rsidRPr="007E43D1">
        <w:t xml:space="preserve"> </w:t>
      </w:r>
      <w:r w:rsidR="00D76DB1" w:rsidRPr="007E43D1">
        <w:rPr>
          <w:i/>
          <w:iCs/>
        </w:rPr>
        <w:t>i</w:t>
      </w:r>
      <w:r w:rsidR="00D76DB1" w:rsidRPr="007E43D1">
        <w:t xml:space="preserve"> as specified below:</w:t>
      </w:r>
    </w:p>
    <w:p w14:paraId="316A1A01" w14:textId="77777777" w:rsidR="00D76DB1" w:rsidRPr="007705ED" w:rsidRDefault="00000000" w:rsidP="00D76DB1">
      <w:pPr>
        <w:keepLines/>
        <w:tabs>
          <w:tab w:val="center" w:pos="4536"/>
          <w:tab w:val="right" w:pos="9072"/>
        </w:tabs>
        <w:rPr>
          <w:i/>
          <w:noProof/>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sub>
                        </m:sSub>
                        <m:r>
                          <m:rPr>
                            <m:sty m:val="p"/>
                          </m:rPr>
                          <w:rPr>
                            <w:rFonts w:ascii="Cambria Math" w:hAnsi="Cambria Math"/>
                            <w:lang w:eastAsia="zh-CN"/>
                          </w:rPr>
                          <m:t>*</m:t>
                        </m:r>
                        <m:r>
                          <m:rPr>
                            <m:sty m:val="p"/>
                          </m:rPr>
                          <w:rPr>
                            <w:rFonts w:ascii="Cambria Math" w:hAnsi="Cambria Math"/>
                            <w:noProof/>
                            <w:lang w:eastAsia="zh-CN"/>
                          </w:rPr>
                          <m:t>CSSF</m:t>
                        </m:r>
                      </m:e>
                      <m:sub>
                        <m:r>
                          <m:rPr>
                            <m:sty m:val="p"/>
                          </m:rPr>
                          <w:rPr>
                            <w:rFonts w:ascii="Cambria Math" w:hAnsi="Cambria Math"/>
                            <w:noProof/>
                            <w:lang w:eastAsia="zh-CN"/>
                          </w:rPr>
                          <m:t>PRS</m:t>
                        </m:r>
                      </m:sub>
                    </m:sSub>
                    <m:r>
                      <m:rPr>
                        <m:sty m:val="p"/>
                      </m:rPr>
                      <w:rPr>
                        <w:rFonts w:ascii="Cambria Math" w:hAnsi="Cambria Math"/>
                        <w:noProof/>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m:t>
                        </m:r>
                      </m:sub>
                    </m:sSub>
                    <m:r>
                      <m:rPr>
                        <m:sty m:val="p"/>
                      </m:rPr>
                      <w:rPr>
                        <w:rFonts w:ascii="Cambria Math" w:hAnsi="Cambria Math"/>
                      </w:rPr>
                      <m:t>)</m:t>
                    </m:r>
                    <m:r>
                      <m:rPr>
                        <m:sty m:val="p"/>
                      </m:rPr>
                      <w:rPr>
                        <w:rFonts w:ascii="Cambria Math" w:hAnsi="Cambria Math"/>
                        <w:noProof/>
                      </w:rPr>
                      <m:t>*</m:t>
                    </m:r>
                    <m:r>
                      <w:rPr>
                        <w:rFonts w:ascii="Cambria Math" w:hAnsi="Cambria Math"/>
                        <w:noProof/>
                      </w:rPr>
                      <m:t>N</m:t>
                    </m:r>
                  </m:e>
                  <m:sub>
                    <m:r>
                      <w:rPr>
                        <w:rFonts w:ascii="Cambria Math" w:hAnsi="Cambria Math"/>
                        <w:noProof/>
                      </w:rPr>
                      <m:t>RxBeam</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r w:rsidR="00D76DB1" w:rsidRPr="007705ED">
        <w:t xml:space="preserve"> ,</w:t>
      </w:r>
    </w:p>
    <w:p w14:paraId="4E74707A" w14:textId="77777777" w:rsidR="00D76DB1" w:rsidRDefault="00D76DB1" w:rsidP="00D76DB1">
      <w:pPr>
        <w:rPr>
          <w:lang w:eastAsia="zh-CN"/>
        </w:rPr>
      </w:pPr>
      <w:r w:rsidRPr="007705ED">
        <w:rPr>
          <w:lang w:eastAsia="zh-CN"/>
        </w:rPr>
        <w:t xml:space="preserve">where: </w:t>
      </w:r>
    </w:p>
    <w:p w14:paraId="640BE989" w14:textId="77777777" w:rsidR="00D76DB1" w:rsidRDefault="00D76DB1">
      <w:pPr>
        <w:pStyle w:val="B10"/>
        <w:numPr>
          <w:ilvl w:val="0"/>
          <w:numId w:val="23"/>
        </w:numPr>
        <w:ind w:left="567" w:hanging="283"/>
        <w:rPr>
          <w:lang w:eastAsia="zh-CN"/>
        </w:rPr>
        <w:pPrChange w:id="3109" w:author="Nokia" w:date="2024-04-08T12:45:00Z">
          <w:pPr>
            <w:pStyle w:val="B10"/>
            <w:numPr>
              <w:numId w:val="16"/>
            </w:numPr>
            <w:tabs>
              <w:tab w:val="num" w:pos="360"/>
            </w:tabs>
            <w:ind w:left="284" w:firstLine="0"/>
          </w:pPr>
        </w:pPrChange>
      </w:pPr>
      <w:r>
        <w:t>DL</w:t>
      </w:r>
      <w:ins w:id="3110" w:author="Nokia" w:date="2024-04-08T12:45:00Z">
        <w:r>
          <w:t xml:space="preserve"> </w:t>
        </w:r>
      </w:ins>
      <w:del w:id="3111" w:author="Nokia" w:date="2024-04-08T12:45:00Z">
        <w:r w:rsidDel="00DC501E">
          <w:delText>-</w:delText>
        </w:r>
      </w:del>
      <w:r>
        <w:t xml:space="preserve">RSCP performed during </w:t>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oMath>
      <w:r>
        <w:t xml:space="preserve"> is a single sample measurement where DL</w:t>
      </w:r>
      <w:ins w:id="3112" w:author="Nokia" w:date="2024-04-08T12:45:00Z">
        <w:r>
          <w:t xml:space="preserve"> </w:t>
        </w:r>
      </w:ins>
      <w:del w:id="3113" w:author="Nokia" w:date="2024-04-08T12:45:00Z">
        <w:r w:rsidDel="00DC501E">
          <w:delText>-</w:delText>
        </w:r>
      </w:del>
      <w:r>
        <w:t>RSCP and UE Rx-Tx measurements are performed on the same PFL.</w:t>
      </w:r>
    </w:p>
    <w:p w14:paraId="380B1838" w14:textId="77777777" w:rsidR="00D76DB1" w:rsidRPr="0062385D" w:rsidRDefault="00000000" w:rsidP="00D76DB1">
      <w:pPr>
        <w:pStyle w:val="B10"/>
        <w:numPr>
          <w:ilvl w:val="0"/>
          <w:numId w:val="23"/>
        </w:numPr>
        <w:overflowPunct w:val="0"/>
        <w:autoSpaceDE w:val="0"/>
        <w:autoSpaceDN w:val="0"/>
        <w:adjustRightInd w:val="0"/>
        <w:ind w:left="284" w:firstLine="0"/>
        <w:textAlignment w:val="baseline"/>
        <w:rPr>
          <w:rFonts w:eastAsia="MS Mincho"/>
        </w:rPr>
      </w:pPr>
      <m:oMath>
        <m:sSub>
          <m:sSubPr>
            <m:ctrlPr>
              <w:rPr>
                <w:rFonts w:ascii="Cambria Math" w:hAnsi="Cambria Math"/>
                <w:i/>
              </w:rPr>
            </m:ctrlPr>
          </m:sSubPr>
          <m:e>
            <m:r>
              <w:rPr>
                <w:rFonts w:ascii="Cambria Math" w:hAnsi="Cambria Math"/>
              </w:rPr>
              <m:t>N</m:t>
            </m:r>
          </m:e>
          <m:sub>
            <m:r>
              <w:rPr>
                <w:rFonts w:ascii="Cambria Math" w:hAnsi="Cambria Math"/>
              </w:rPr>
              <m:t>RxBeam</m:t>
            </m:r>
          </m:sub>
        </m:sSub>
      </m:oMath>
      <w:r w:rsidR="00D76DB1">
        <w:t xml:space="preserve">, </w:t>
      </w:r>
      <m:oMath>
        <m:sSub>
          <m:sSubPr>
            <m:ctrlPr>
              <w:rPr>
                <w:rFonts w:ascii="Cambria Math" w:hAnsi="Cambria Math"/>
                <w:bCs/>
                <w:i/>
                <w:iCs/>
              </w:rPr>
            </m:ctrlPr>
          </m:sSubPr>
          <m:e>
            <m:r>
              <w:rPr>
                <w:rFonts w:ascii="Cambria Math" w:hAnsi="Cambria Math"/>
              </w:rPr>
              <m:t>CSSF</m:t>
            </m:r>
          </m:e>
          <m:sub>
            <m:r>
              <w:rPr>
                <w:rFonts w:ascii="Cambria Math" w:hAnsi="Cambria Math"/>
              </w:rPr>
              <m:t>PRS</m:t>
            </m:r>
          </m:sub>
        </m:sSub>
      </m:oMath>
      <w:r w:rsidR="00D76DB1">
        <w:t xml:space="preserve">, </w:t>
      </w:r>
      <m:oMath>
        <m:sSub>
          <m:sSubPr>
            <m:ctrlPr>
              <w:rPr>
                <w:rFonts w:ascii="Cambria Math" w:hAnsi="Cambria Math" w:cs="Calibri"/>
              </w:rPr>
            </m:ctrlPr>
          </m:sSubPr>
          <m:e>
            <m:r>
              <w:rPr>
                <w:rFonts w:ascii="Cambria Math" w:hAnsi="Cambria Math"/>
              </w:rPr>
              <m:t>k</m:t>
            </m:r>
          </m:e>
          <m:sub>
            <m:r>
              <w:rPr>
                <w:rFonts w:ascii="Cambria Math" w:hAnsi="Cambria Math"/>
              </w:rPr>
              <m:t>multiTEG</m:t>
            </m:r>
          </m:sub>
        </m:sSub>
      </m:oMath>
      <w:r w:rsidR="00D76DB1" w:rsidRPr="00842E24">
        <w:rPr>
          <w:rFonts w:eastAsia="MS Mincho"/>
        </w:rPr>
        <w:t xml:space="preserve">, </w:t>
      </w:r>
      <m:oMath>
        <m:sSub>
          <m:sSubPr>
            <m:ctrlPr>
              <w:rPr>
                <w:rFonts w:ascii="Cambria Math" w:hAnsi="Cambria Math"/>
              </w:rPr>
            </m:ctrlPr>
          </m:sSubPr>
          <m:e>
            <m:r>
              <w:rPr>
                <w:rFonts w:ascii="Cambria Math" w:hAnsi="Cambria Math"/>
              </w:rPr>
              <m:t>N</m:t>
            </m:r>
          </m:e>
          <m:sub>
            <m:r>
              <w:rPr>
                <w:rFonts w:ascii="Cambria Math" w:hAnsi="Cambria Math"/>
              </w:rPr>
              <m:t>sample</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D76DB1" w:rsidRPr="00842E24">
        <w:rPr>
          <w:rFonts w:eastAsia="MS Mincho"/>
        </w:rPr>
        <w:t xml:space="preserve">, </w:t>
      </w:r>
      <m:oMath>
        <m:r>
          <w:rPr>
            <w:rFonts w:ascii="Cambria Math" w:hAnsi="Cambria Math"/>
          </w:rPr>
          <m:t>N</m:t>
        </m:r>
      </m:oMath>
      <w:r w:rsidR="00D76DB1" w:rsidRPr="00842E24">
        <w:rPr>
          <w:rFonts w:eastAsia="MS Mincho"/>
        </w:rPr>
        <w:t xml:space="preserve">, </w:t>
      </w:r>
      <m:oMath>
        <m:r>
          <w:rPr>
            <w:rFonts w:ascii="Cambria Math" w:hAnsi="Cambria Math"/>
          </w:rPr>
          <m:t>N’</m:t>
        </m:r>
      </m:oMath>
      <w:r w:rsidR="00D76DB1" w:rsidRPr="00842E24">
        <w:rPr>
          <w:rFonts w:eastAsia="MS Mincho"/>
        </w:rPr>
        <w:t xml:space="preserve">,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00D76DB1" w:rsidRPr="00842E24">
        <w:rPr>
          <w:rFonts w:eastAsia="MS Mincho"/>
          <w:bCs/>
          <w:iCs/>
        </w:rPr>
        <w:t xml:space="preserve"> </w:t>
      </w:r>
      <w:r w:rsidR="00D76DB1" w:rsidRPr="00842E24">
        <w:rPr>
          <w:rFonts w:eastAsia="MS Mincho"/>
        </w:rPr>
        <w:t xml:space="preserve">and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D76DB1" w:rsidRPr="007F4F9F">
        <w:t xml:space="preserve"> </w:t>
      </w:r>
      <w:r w:rsidR="00D76DB1">
        <w:t>are defined in clause 9.9.4.5.</w:t>
      </w:r>
    </w:p>
    <w:p w14:paraId="1CACE1F4" w14:textId="77777777" w:rsidR="00D76DB1" w:rsidRPr="007705ED" w:rsidRDefault="00000000" w:rsidP="00D76DB1">
      <w:pPr>
        <w:pStyle w:val="B10"/>
        <w:numPr>
          <w:ilvl w:val="0"/>
          <w:numId w:val="23"/>
        </w:numPr>
        <w:overflowPunct w:val="0"/>
        <w:autoSpaceDE w:val="0"/>
        <w:autoSpaceDN w:val="0"/>
        <w:adjustRightInd w:val="0"/>
        <w:ind w:left="284" w:firstLine="0"/>
        <w:textAlignment w:val="baseline"/>
        <w:rPr>
          <w:lang w:eastAsia="zh-CN"/>
        </w:rPr>
      </w:pP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D76DB1">
        <w:rPr>
          <w:rFonts w:eastAsia="MS Mincho"/>
        </w:rPr>
        <w:t xml:space="preserve"> = 1 or 2 or 4 as defined in </w:t>
      </w:r>
      <w:r w:rsidR="00D76DB1" w:rsidRPr="004511B8">
        <w:t>clause</w:t>
      </w:r>
      <w:r w:rsidR="00D76DB1">
        <w:rPr>
          <w:rFonts w:eastAsia="MS Mincho"/>
        </w:rPr>
        <w:t xml:space="preserve"> 9.9.4.5.</w:t>
      </w:r>
    </w:p>
    <w:p w14:paraId="2F651DAA" w14:textId="77777777" w:rsidR="00D76DB1" w:rsidRPr="007705ED" w:rsidRDefault="00D76DB1" w:rsidP="00D76DB1">
      <w:pPr>
        <w:ind w:left="568" w:hanging="284"/>
        <w:rPr>
          <w:lang w:eastAsia="zh-CN"/>
        </w:rPr>
      </w:pPr>
      <w:r w:rsidRPr="007705ED">
        <w:t>-</w:t>
      </w:r>
      <w:r w:rsidRPr="007705ED">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t xml:space="preserve"> is a scaling factor for </w:t>
      </w:r>
      <w:r w:rsidRPr="007705ED">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rPr>
          <w:lang w:eastAsia="zh-CN"/>
        </w:rPr>
        <w:t xml:space="preserve"> = </w:t>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 </w:t>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rPr>
          <w:lang w:eastAsia="zh-CN"/>
        </w:rPr>
        <w:t xml:space="preserve"> = 1 </w:t>
      </w:r>
      <w:r w:rsidRPr="007705ED">
        <w:rPr>
          <w:bCs/>
          <w:lang w:eastAsia="zh-CN"/>
        </w:rPr>
        <w:t>for UE not configured with concurrent measurement gap</w:t>
      </w:r>
      <w:r w:rsidRPr="007705ED">
        <w:rPr>
          <w:lang w:eastAsia="zh-CN"/>
        </w:rPr>
        <w:t>.</w:t>
      </w:r>
    </w:p>
    <w:p w14:paraId="552FDC4C" w14:textId="77777777" w:rsidR="00D76DB1" w:rsidRDefault="00D76DB1" w:rsidP="00D76DB1">
      <w:pPr>
        <w:pStyle w:val="ListParagraph"/>
        <w:numPr>
          <w:ilvl w:val="0"/>
          <w:numId w:val="25"/>
        </w:numPr>
        <w:rPr>
          <w:lang w:eastAsia="zh-CN"/>
        </w:rPr>
      </w:pPr>
      <w:r>
        <w:rPr>
          <w:lang w:eastAsia="zh-CN"/>
        </w:rPr>
        <w:t>When periodic time window(s) are configured by the LMF, f</w:t>
      </w:r>
      <w:r w:rsidRPr="007705ED">
        <w:rPr>
          <w:lang w:eastAsia="zh-CN"/>
        </w:rPr>
        <w:t>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893294">
        <w:rPr>
          <w:vertAlign w:val="subscript"/>
          <w:lang w:eastAsia="zh-CN"/>
        </w:rPr>
        <w:t xml:space="preserve">,  </w:t>
      </w:r>
      <w:proofErr w:type="spellStart"/>
      <w:r w:rsidRPr="007705ED">
        <w:rPr>
          <w:lang w:eastAsia="zh-CN"/>
        </w:rPr>
        <w:t>MGRP_max</w:t>
      </w:r>
      <w:proofErr w:type="spellEnd"/>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705ED">
        <w:rPr>
          <w:lang w:eastAsia="zh-CN"/>
        </w:rPr>
        <w:t>), where MGRP</w:t>
      </w:r>
      <w:r>
        <w:rPr>
          <w:lang w:eastAsia="zh-CN"/>
        </w:rPr>
        <w:t>_</w:t>
      </w:r>
      <w:r w:rsidRPr="007705ED">
        <w:rPr>
          <w:lang w:eastAsia="zh-CN"/>
        </w:rPr>
        <w:t xml:space="preserve">max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r>
        <w:rPr>
          <w:lang w:eastAsia="zh-CN"/>
        </w:rPr>
        <w:t xml:space="preserve"> and the periodic time window</w:t>
      </w:r>
      <w:r w:rsidRPr="007705ED">
        <w:rPr>
          <w:lang w:eastAsia="zh-CN"/>
        </w:rPr>
        <w:t>:</w:t>
      </w:r>
    </w:p>
    <w:p w14:paraId="28232BC6" w14:textId="77777777" w:rsidR="00D76DB1" w:rsidRPr="007705ED" w:rsidRDefault="00D76DB1" w:rsidP="00D76DB1">
      <w:pPr>
        <w:ind w:left="928"/>
        <w:rPr>
          <w:lang w:eastAsia="zh-CN"/>
        </w:rPr>
      </w:pPr>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 xml:space="preserve">PRS occasions and the periodic time window(s) within the window W,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 W, and</w:t>
      </w:r>
    </w:p>
    <w:p w14:paraId="68530E70" w14:textId="77777777" w:rsidR="00D76DB1" w:rsidRPr="007705ED" w:rsidRDefault="00D76DB1" w:rsidP="00D76DB1">
      <w:pPr>
        <w:ind w:left="928"/>
        <w:rPr>
          <w:lang w:eastAsia="zh-CN"/>
        </w:rPr>
      </w:pPr>
      <w:r w:rsidRPr="0099171F">
        <w:rPr>
          <w:bCs/>
          <w:lang w:eastAsia="zh-CN"/>
        </w:rPr>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 and the periodic time window(s) within the window W, after further accounting for MG collisions by applying the selected gap collision rule </w:t>
      </w:r>
    </w:p>
    <w:p w14:paraId="555DD1C7" w14:textId="77777777" w:rsidR="00D76DB1" w:rsidRPr="007705ED" w:rsidRDefault="00D76DB1" w:rsidP="00D76DB1">
      <w:pPr>
        <w:ind w:left="928"/>
        <w:rPr>
          <w:lang w:eastAsia="zh-CN"/>
        </w:rPr>
      </w:pPr>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p>
    <w:p w14:paraId="0B459923" w14:textId="77777777" w:rsidR="00D76DB1" w:rsidRPr="007705ED" w:rsidRDefault="00D76DB1" w:rsidP="00D76DB1">
      <w:pPr>
        <w:pStyle w:val="ListParagraph"/>
        <w:numPr>
          <w:ilvl w:val="0"/>
          <w:numId w:val="25"/>
        </w:numPr>
        <w:rPr>
          <w:lang w:eastAsia="zh-CN"/>
        </w:rPr>
      </w:pPr>
      <w:r>
        <w:rPr>
          <w:lang w:eastAsia="zh-CN"/>
        </w:rPr>
        <w:t xml:space="preserve">Otherwise, </w:t>
      </w:r>
      <w:proofErr w:type="spellStart"/>
      <w:r>
        <w:rPr>
          <w:lang w:eastAsia="zh-CN"/>
        </w:rPr>
        <w:t>r</w:t>
      </w:r>
      <w:r w:rsidRPr="007705ED">
        <w:rPr>
          <w:lang w:eastAsia="zh-CN"/>
        </w:rPr>
        <w:t>or</w:t>
      </w:r>
      <w:proofErr w:type="spellEnd"/>
      <w:r w:rsidRPr="007705ED">
        <w:rPr>
          <w:lang w:eastAsia="zh-CN"/>
        </w:rPr>
        <w:t xml:space="preserve">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7705ED">
        <w:rPr>
          <w:vertAlign w:val="subscript"/>
          <w:lang w:eastAsia="zh-CN"/>
        </w:rPr>
        <w:t xml:space="preserve">,  </w:t>
      </w:r>
      <w:proofErr w:type="spellStart"/>
      <w:r w:rsidRPr="007705ED">
        <w:rPr>
          <w:lang w:eastAsia="zh-CN"/>
        </w:rPr>
        <w:t>MGRP_max</w:t>
      </w:r>
      <w:proofErr w:type="spellEnd"/>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7705ED">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p>
    <w:p w14:paraId="08107F07" w14:textId="77777777" w:rsidR="00D76DB1" w:rsidRPr="007705ED" w:rsidRDefault="00D76DB1" w:rsidP="00D76DB1">
      <w:pPr>
        <w:ind w:left="1135" w:hanging="284"/>
        <w:rPr>
          <w:lang w:eastAsia="zh-CN"/>
        </w:rPr>
      </w:pPr>
      <w:r w:rsidRPr="007705ED">
        <w:rPr>
          <w:bCs/>
          <w:lang w:eastAsia="zh-CN"/>
        </w:rPr>
        <w:tab/>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is the total number of </w:t>
      </w:r>
      <w:r w:rsidRPr="007705ED">
        <w:rPr>
          <w:lang w:eastAsia="zh-CN"/>
        </w:rPr>
        <w:t xml:space="preserve">associated gap occasions covering </w:t>
      </w:r>
      <w:r w:rsidRPr="007705ED">
        <w:rPr>
          <w:bCs/>
          <w:lang w:eastAsia="zh-CN"/>
        </w:rPr>
        <w:t>PRS occasions within the window</w:t>
      </w:r>
      <w:r>
        <w:rPr>
          <w:bCs/>
          <w:lang w:eastAsia="zh-CN"/>
        </w:rPr>
        <w:t xml:space="preserve"> W</w:t>
      </w:r>
      <w:r w:rsidRPr="007705ED">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7705ED">
        <w:rPr>
          <w:bCs/>
          <w:lang w:eastAsia="zh-CN"/>
        </w:rPr>
        <w:t xml:space="preserve"> the window</w:t>
      </w:r>
      <w:r>
        <w:rPr>
          <w:bCs/>
          <w:lang w:eastAsia="zh-CN"/>
        </w:rPr>
        <w:t xml:space="preserve"> W</w:t>
      </w:r>
      <w:r w:rsidRPr="007705ED">
        <w:rPr>
          <w:bCs/>
          <w:lang w:eastAsia="zh-CN"/>
        </w:rPr>
        <w:t>, and</w:t>
      </w:r>
    </w:p>
    <w:p w14:paraId="7BE5E291" w14:textId="77777777" w:rsidR="00D76DB1" w:rsidRPr="007705ED" w:rsidRDefault="00D76DB1" w:rsidP="00D76DB1">
      <w:pPr>
        <w:ind w:left="1135" w:hanging="284"/>
        <w:rPr>
          <w:lang w:eastAsia="zh-CN"/>
        </w:rPr>
      </w:pPr>
      <w:r w:rsidRPr="007705ED">
        <w:rPr>
          <w:bCs/>
          <w:lang w:eastAsia="zh-CN"/>
        </w:rPr>
        <w:tab/>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is the number of non-dropped </w:t>
      </w:r>
      <w:r w:rsidRPr="007705ED">
        <w:rPr>
          <w:lang w:eastAsia="zh-CN"/>
        </w:rPr>
        <w:t>associated gap occasions covering</w:t>
      </w:r>
      <w:r w:rsidRPr="007705ED">
        <w:rPr>
          <w:bCs/>
          <w:lang w:eastAsia="zh-CN"/>
        </w:rPr>
        <w:t xml:space="preserve"> PRS occasions within the window W, after further accounting for MG collisions by applying the selected gap collision rule </w:t>
      </w:r>
    </w:p>
    <w:p w14:paraId="3D31C944" w14:textId="77777777" w:rsidR="00D76DB1" w:rsidRPr="007705ED" w:rsidRDefault="00D76DB1" w:rsidP="00D76DB1">
      <w:pPr>
        <w:ind w:left="1135" w:hanging="284"/>
        <w:rPr>
          <w:lang w:eastAsia="zh-CN"/>
        </w:rPr>
      </w:pPr>
      <w:r w:rsidRPr="007705ED">
        <w:rPr>
          <w:lang w:eastAsia="zh-CN"/>
        </w:rPr>
        <w:tab/>
        <w:t xml:space="preserve">Requirements do not apply if </w:t>
      </w:r>
      <w:proofErr w:type="spellStart"/>
      <w:r w:rsidRPr="007705ED">
        <w:rPr>
          <w:bCs/>
          <w:lang w:eastAsia="zh-CN"/>
        </w:rPr>
        <w:t>N</w:t>
      </w:r>
      <w:r w:rsidRPr="007705ED">
        <w:rPr>
          <w:bCs/>
          <w:vertAlign w:val="subscript"/>
          <w:lang w:eastAsia="zh-CN"/>
        </w:rPr>
        <w:t>available</w:t>
      </w:r>
      <w:proofErr w:type="spellEnd"/>
      <w:r w:rsidRPr="007705ED">
        <w:rPr>
          <w:lang w:eastAsia="zh-CN"/>
        </w:rPr>
        <w:t xml:space="preserve"> =0.</w:t>
      </w:r>
    </w:p>
    <w:p w14:paraId="3A030175" w14:textId="77777777" w:rsidR="00D76DB1" w:rsidRDefault="00D76DB1" w:rsidP="00D76DB1">
      <w:pPr>
        <w:ind w:left="567" w:hanging="283"/>
        <w:rPr>
          <w:iCs/>
          <w:lang w:eastAsia="zh-CN"/>
        </w:rPr>
      </w:pPr>
      <w:r w:rsidRPr="007705ED">
        <w:rPr>
          <w:lang w:eastAsia="zh-CN"/>
        </w:rPr>
        <w:lastRenderedPageBreak/>
        <w:t>-</w:t>
      </w:r>
      <w:r w:rsidRPr="007705ED">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m:t>
            </m:r>
          </m:sub>
        </m:sSub>
      </m:oMath>
      <w:r w:rsidRPr="007705ED">
        <w:t xml:space="preserve"> is the time duration of available PRS resources in the positioning frequency layer,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oMath>
      <w:r w:rsidRPr="007705ED">
        <w:t xml:space="preserve">, and is calculated in the same way as PRS duration K defined in clause 5.1.6.5 of TS 38.214 [26]. </w:t>
      </w:r>
    </w:p>
    <w:p w14:paraId="205BB17C" w14:textId="77777777" w:rsidR="00D76DB1" w:rsidRPr="00F65F99" w:rsidRDefault="00D76DB1" w:rsidP="00D76DB1">
      <w:pPr>
        <w:pStyle w:val="B10"/>
        <w:numPr>
          <w:ilvl w:val="0"/>
          <w:numId w:val="23"/>
        </w:numPr>
        <w:overflowPunct w:val="0"/>
        <w:autoSpaceDE w:val="0"/>
        <w:autoSpaceDN w:val="0"/>
        <w:adjustRightInd w:val="0"/>
        <w:ind w:left="284" w:firstLine="0"/>
        <w:textAlignment w:val="baseline"/>
        <w:rPr>
          <w:rFonts w:cs="v4.2.0"/>
          <w:lang w:eastAsia="zh-CN"/>
        </w:rPr>
      </w:pPr>
      <w:r w:rsidRPr="0089722E">
        <w:rPr>
          <w:rFonts w:eastAsia="MS Mincho" w:cs="v4.2.0"/>
        </w:rPr>
        <w:t xml:space="preserve">When periodic time window(s) are configured by the LMF,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r>
          <w:rPr>
            <w:rFonts w:ascii="Cambria Math" w:hAnsi="Cambria Math"/>
          </w:rPr>
          <m:t>=LCM(</m:t>
        </m:r>
        <m:sSub>
          <m:sSubPr>
            <m:ctrlPr>
              <w:rPr>
                <w:rFonts w:ascii="Cambria Math" w:hAnsi="Cambria Math"/>
                <w:i/>
              </w:rPr>
            </m:ctrlPr>
          </m:sSubPr>
          <m:e>
            <m:r>
              <w:rPr>
                <w:rFonts w:ascii="Cambria Math" w:hAnsi="Cambria Math"/>
              </w:rPr>
              <m:t>T</m:t>
            </m:r>
          </m:e>
          <m:sub>
            <m:r>
              <w:rPr>
                <w:rFonts w:ascii="Cambria Math" w:hAnsi="Cambria Math"/>
              </w:rPr>
              <m:t>prs</m:t>
            </m:r>
          </m:sub>
        </m:sSub>
        <m:r>
          <w:rPr>
            <w:rFonts w:ascii="Cambria Math" w:hAnsi="Cambria Math"/>
          </w:rPr>
          <m:t xml:space="preserve">, MGRP, </m:t>
        </m:r>
        <m:sSub>
          <m:sSubPr>
            <m:ctrlPr>
              <w:rPr>
                <w:rFonts w:ascii="Cambria Math" w:hAnsi="Cambria Math"/>
                <w:i/>
              </w:rPr>
            </m:ctrlPr>
          </m:sSubPr>
          <m:e>
            <m:r>
              <w:rPr>
                <w:rFonts w:ascii="Cambria Math" w:hAnsi="Cambria Math"/>
              </w:rPr>
              <m:t>T</m:t>
            </m:r>
          </m:e>
          <m:sub>
            <m:r>
              <w:rPr>
                <w:rFonts w:ascii="Cambria Math" w:hAnsi="Cambria Math"/>
              </w:rPr>
              <m:t>window</m:t>
            </m:r>
          </m:sub>
        </m:sSub>
        <m:r>
          <w:rPr>
            <w:rFonts w:ascii="Cambria Math" w:hAnsi="Cambria Math"/>
          </w:rPr>
          <m:t>)</m:t>
        </m:r>
      </m:oMath>
      <w:r w:rsidRPr="0089722E">
        <w:rPr>
          <w:rFonts w:eastAsia="MS Mincho" w:cs="v4.2.0"/>
        </w:rPr>
        <w:t xml:space="preserve">, otherwise </w:t>
      </w:r>
      <w:r w:rsidRPr="0089722E">
        <w:rPr>
          <w:rFonts w:eastAsia="MS Mincho" w:cs="v4.2.0"/>
          <w:color w:val="000000" w:themeColor="text1"/>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r>
          <w:rPr>
            <w:rFonts w:ascii="Cambria Math" w:hAnsi="Cambria Math"/>
          </w:rPr>
          <m:t>=LCM(</m:t>
        </m:r>
        <m:sSub>
          <m:sSubPr>
            <m:ctrlPr>
              <w:rPr>
                <w:rFonts w:ascii="Cambria Math" w:hAnsi="Cambria Math"/>
                <w:i/>
              </w:rPr>
            </m:ctrlPr>
          </m:sSubPr>
          <m:e>
            <m:r>
              <w:rPr>
                <w:rFonts w:ascii="Cambria Math" w:hAnsi="Cambria Math"/>
              </w:rPr>
              <m:t>T</m:t>
            </m:r>
          </m:e>
          <m:sub>
            <m:r>
              <w:rPr>
                <w:rFonts w:ascii="Cambria Math" w:hAnsi="Cambria Math"/>
              </w:rPr>
              <m:t>prs</m:t>
            </m:r>
          </m:sub>
        </m:sSub>
        <m:r>
          <w:rPr>
            <w:rFonts w:ascii="Cambria Math" w:hAnsi="Cambria Math"/>
          </w:rPr>
          <m:t>, MGRP)</m:t>
        </m:r>
      </m:oMath>
      <w:r w:rsidRPr="0089722E">
        <w:rPr>
          <w:rFonts w:eastAsia="MS Mincho" w:cs="v4.2.0"/>
        </w:rPr>
        <w:t xml:space="preserv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vertAlign w:val="subscript"/>
                <w:lang w:eastAsia="zh-CN"/>
              </w:rPr>
              <m:t>window</m:t>
            </m:r>
          </m:sub>
        </m:sSub>
      </m:oMath>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t xml:space="preserve"> and </w:t>
      </w:r>
      <m:oMath>
        <m:r>
          <w:rPr>
            <w:rFonts w:ascii="Cambria Math" w:hAnsi="Cambria Math"/>
          </w:rPr>
          <m:t>MGRP</m:t>
        </m:r>
      </m:oMath>
      <w:r>
        <w:t xml:space="preserve"> are defined in clause 9.9.8.5.</w:t>
      </w:r>
    </w:p>
    <w:p w14:paraId="78B49C90" w14:textId="77777777" w:rsidR="00D76DB1" w:rsidRPr="007705ED" w:rsidRDefault="00000000" w:rsidP="00D76DB1">
      <w:pPr>
        <w:pStyle w:val="B10"/>
        <w:numPr>
          <w:ilvl w:val="0"/>
          <w:numId w:val="23"/>
        </w:numPr>
        <w:overflowPunct w:val="0"/>
        <w:autoSpaceDE w:val="0"/>
        <w:autoSpaceDN w:val="0"/>
        <w:adjustRightInd w:val="0"/>
        <w:ind w:left="284" w:firstLine="0"/>
        <w:textAlignment w:val="baseline"/>
        <w:rPr>
          <w:iCs/>
          <w:lang w:eastAsia="zh-CN"/>
        </w:rPr>
      </w:pPr>
      <m:oMath>
        <m:sSub>
          <m:sSubPr>
            <m:ctrlPr>
              <w:rPr>
                <w:rFonts w:ascii="Cambria Math" w:eastAsia="MS Mincho" w:hAnsi="Cambria Math" w:cs="v4.2.0"/>
              </w:rPr>
            </m:ctrlPr>
          </m:sSubPr>
          <m:e>
            <m:r>
              <w:rPr>
                <w:rFonts w:ascii="Cambria Math" w:eastAsia="MS Mincho" w:hAnsi="Cambria Math" w:cs="v4.2.0"/>
              </w:rPr>
              <m:t>L</m:t>
            </m:r>
          </m:e>
          <m:sub>
            <m:r>
              <w:rPr>
                <w:rFonts w:ascii="Cambria Math" w:eastAsia="MS Mincho" w:hAnsi="Cambria Math" w:cs="v4.2.0"/>
              </w:rPr>
              <m:t>available</m:t>
            </m:r>
            <m:r>
              <m:rPr>
                <m:sty m:val="p"/>
              </m:rPr>
              <w:rPr>
                <w:rFonts w:ascii="Cambria Math" w:eastAsia="MS Mincho" w:hAnsi="Cambria Math" w:cs="v4.2.0"/>
              </w:rPr>
              <m:t>_</m:t>
            </m:r>
            <m:r>
              <w:rPr>
                <w:rFonts w:ascii="Cambria Math" w:eastAsia="MS Mincho" w:hAnsi="Cambria Math" w:cs="v4.2.0"/>
              </w:rPr>
              <m:t>PRS</m:t>
            </m:r>
          </m:sub>
        </m:sSub>
      </m:oMath>
      <w:r w:rsidR="00D76DB1" w:rsidRPr="00033B71">
        <w:rPr>
          <w:rFonts w:eastAsia="MS Mincho" w:cs="v4.2.0"/>
        </w:rPr>
        <w:t xml:space="preserve"> and </w:t>
      </w:r>
      <m:oMath>
        <m:sSub>
          <m:sSubPr>
            <m:ctrlPr>
              <w:rPr>
                <w:rFonts w:ascii="Cambria Math" w:eastAsia="MS Mincho" w:hAnsi="Cambria Math" w:cs="v4.2.0"/>
              </w:rPr>
            </m:ctrlPr>
          </m:sSubPr>
          <m:e>
            <m:r>
              <w:rPr>
                <w:rFonts w:ascii="Cambria Math" w:eastAsia="MS Mincho" w:hAnsi="Cambria Math" w:cs="v4.2.0"/>
              </w:rPr>
              <m:t>T</m:t>
            </m:r>
          </m:e>
          <m:sub>
            <m:r>
              <w:rPr>
                <w:rFonts w:ascii="Cambria Math" w:eastAsia="MS Mincho" w:hAnsi="Cambria Math" w:cs="v4.2.0"/>
              </w:rPr>
              <m:t>prs</m:t>
            </m:r>
          </m:sub>
        </m:sSub>
      </m:oMath>
      <w:r w:rsidR="00D76DB1" w:rsidRPr="00033B71">
        <w:rPr>
          <w:rFonts w:eastAsia="MS Mincho" w:cs="v4.2.0"/>
        </w:rPr>
        <w:t xml:space="preserve"> are </w:t>
      </w:r>
      <w:r w:rsidR="00D76DB1" w:rsidRPr="00FE7D38">
        <w:rPr>
          <w:lang w:eastAsia="zh-CN"/>
        </w:rPr>
        <w:t>calculated</w:t>
      </w:r>
      <w:r w:rsidR="00D76DB1" w:rsidRPr="00033B71">
        <w:rPr>
          <w:rFonts w:eastAsia="MS Mincho" w:cs="v4.2.0"/>
        </w:rPr>
        <w:t xml:space="preserve"> by only considering the PRS resources in the indicated resources sets overlapping with both the MG and the indicated time window(s).</w:t>
      </w:r>
    </w:p>
    <w:p w14:paraId="43E73B32" w14:textId="77777777" w:rsidR="00D76DB1" w:rsidRPr="007705ED" w:rsidRDefault="00D76DB1" w:rsidP="00D76DB1">
      <w:pPr>
        <w:rPr>
          <w:iCs/>
          <w:noProof/>
        </w:rPr>
      </w:pPr>
      <w:r w:rsidRPr="007705ED">
        <w:t>Except for deferred MT-LR as defined in clause 4.1a.5 [TS 23.273], the</w:t>
      </w:r>
      <w:r w:rsidRPr="007705ED" w:rsidDel="00B03CD6">
        <w:t xml:space="preserve"> </w:t>
      </w:r>
      <w:r w:rsidRPr="007705ED">
        <w:t xml:space="preserve">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both the </w:t>
      </w:r>
      <w:r w:rsidRPr="007705ED">
        <w:rPr>
          <w:i/>
        </w:rPr>
        <w:t>NR-Multi-RTT-</w:t>
      </w:r>
      <w:proofErr w:type="spellStart"/>
      <w:r w:rsidRPr="007705ED">
        <w:rPr>
          <w:i/>
        </w:rPr>
        <w:t>Request</w:t>
      </w:r>
      <w:r w:rsidRPr="007705ED">
        <w:rPr>
          <w:i/>
          <w:noProof/>
        </w:rPr>
        <w:t>LocationInformation</w:t>
      </w:r>
      <w:proofErr w:type="spellEnd"/>
      <w:r w:rsidRPr="007705ED">
        <w:rPr>
          <w:i/>
          <w:noProof/>
        </w:rPr>
        <w:t xml:space="preserve"> </w:t>
      </w:r>
      <w:r w:rsidRPr="007705ED">
        <w:rPr>
          <w:iCs/>
          <w:noProof/>
        </w:rPr>
        <w:t xml:space="preserve">message and </w:t>
      </w:r>
      <w:r w:rsidRPr="007705ED">
        <w:rPr>
          <w:i/>
        </w:rPr>
        <w:t>NR-Multi-RTT-</w:t>
      </w:r>
      <w:proofErr w:type="spellStart"/>
      <w:r w:rsidRPr="007705ED">
        <w:rPr>
          <w:i/>
        </w:rPr>
        <w:t>Provide</w:t>
      </w:r>
      <w:r w:rsidRPr="007705ED">
        <w:rPr>
          <w:i/>
          <w:noProof/>
        </w:rPr>
        <w:t>AssistanceData</w:t>
      </w:r>
      <w:proofErr w:type="spellEnd"/>
      <w:r w:rsidRPr="007705ED">
        <w:rPr>
          <w:i/>
          <w:noProof/>
        </w:rPr>
        <w:t xml:space="preserve"> </w:t>
      </w:r>
      <w:r w:rsidRPr="007705ED">
        <w:rPr>
          <w:iCs/>
          <w:noProof/>
        </w:rPr>
        <w:t xml:space="preserve">message </w:t>
      </w:r>
      <w:r w:rsidRPr="007705ED">
        <w:rPr>
          <w:iCs/>
        </w:rPr>
        <w:t>from LMF via LPP [34]</w:t>
      </w:r>
      <w:r w:rsidRPr="007705ED">
        <w:rPr>
          <w:iCs/>
          <w:noProof/>
        </w:rPr>
        <w:t xml:space="preserve"> are delivered to the physical layer of UE.</w:t>
      </w:r>
    </w:p>
    <w:p w14:paraId="18D6C2CF" w14:textId="77777777" w:rsidR="00D76DB1" w:rsidRPr="007705ED" w:rsidRDefault="00D76DB1" w:rsidP="00D76DB1">
      <w:r w:rsidRPr="007705ED">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the associated event(s) occurs. </w:t>
      </w:r>
    </w:p>
    <w:p w14:paraId="01FC4A48" w14:textId="77777777" w:rsidR="00D76DB1" w:rsidRPr="007705ED" w:rsidRDefault="00D76DB1" w:rsidP="00D76DB1">
      <w:r w:rsidRPr="007705ED">
        <w:t>For deferred MT-LR with event “Periodic Location” as defined in clause 4.1a.5.1 [TS 23.273], the UE shall perform the DL RSCP with UE Rx-Tx time difference measurement in each reporting period and activate the location report at the time when the periodic timer expires.</w:t>
      </w:r>
    </w:p>
    <w:p w14:paraId="46BA5FC8" w14:textId="77777777" w:rsidR="00D76DB1" w:rsidRPr="007705ED" w:rsidRDefault="00D76DB1" w:rsidP="00D76DB1">
      <w:r w:rsidRPr="007705ED">
        <w:t xml:space="preserve">The DL RSCP with UE Rx-Tx time difference measurement period is restarted if HO occurs during the measurement period and after SRS reconfiguration on the target cell is complete. </w:t>
      </w:r>
    </w:p>
    <w:p w14:paraId="76F95B44" w14:textId="77777777" w:rsidR="00D76DB1" w:rsidRPr="007705ED" w:rsidRDefault="00D76DB1" w:rsidP="00D76DB1">
      <w:pPr>
        <w:rPr>
          <w:lang w:val="en-US" w:eastAsia="zh-CN"/>
        </w:rPr>
      </w:pPr>
      <w:r w:rsidRPr="007705ED">
        <w:rPr>
          <w:lang w:val="en-US" w:eastAsia="zh-CN"/>
        </w:rPr>
        <w:t>The measurement requirements do not apply for a PRS resource:</w:t>
      </w:r>
    </w:p>
    <w:p w14:paraId="572F27DA" w14:textId="77777777" w:rsidR="00D76DB1" w:rsidRPr="007705ED" w:rsidRDefault="00D76DB1" w:rsidP="00D76DB1">
      <w:pPr>
        <w:pStyle w:val="B10"/>
        <w:rPr>
          <w:lang w:val="en-US" w:eastAsia="zh-CN"/>
        </w:rPr>
      </w:pPr>
      <w:r w:rsidRPr="007705ED">
        <w:rPr>
          <w:lang w:val="en-US" w:eastAsia="zh-CN"/>
        </w:rPr>
        <w:t>-</w:t>
      </w:r>
      <w:r w:rsidRPr="007705ED">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7705ED">
        <w:rPr>
          <w:lang w:val="en-US" w:eastAsia="zh-CN"/>
        </w:rPr>
        <w:t xml:space="preserve"> or </w:t>
      </w:r>
    </w:p>
    <w:p w14:paraId="4718C29E" w14:textId="77777777" w:rsidR="00D76DB1" w:rsidRPr="007705ED" w:rsidRDefault="00D76DB1" w:rsidP="00D76DB1">
      <w:pPr>
        <w:pStyle w:val="B10"/>
        <w:rPr>
          <w:lang w:val="en-US" w:eastAsia="zh-CN"/>
        </w:rPr>
      </w:pPr>
      <w:r w:rsidRPr="007705ED">
        <w:t>-</w:t>
      </w:r>
      <w:r w:rsidRPr="007705ED">
        <w:tab/>
        <w:t>if time span of the PRS resource instance (including at least the minimum number of repetitions specified in the accuracy requirements) is greater than UE reported capability N.</w:t>
      </w:r>
    </w:p>
    <w:p w14:paraId="1BEEFADF" w14:textId="77777777" w:rsidR="00D76DB1" w:rsidRPr="007705ED" w:rsidRDefault="00D76DB1" w:rsidP="00D76DB1">
      <w:pPr>
        <w:rPr>
          <w:lang w:eastAsia="zh-CN"/>
        </w:rPr>
      </w:pPr>
      <w:r w:rsidRPr="007705ED">
        <w:rPr>
          <w:lang w:eastAsia="zh-CN"/>
        </w:rPr>
        <w:t>If during the measurement period of the positioning frequency layer, the MG pattern is reconfigured either per UE request or not per UE request, the measurement period can be longer.</w:t>
      </w:r>
    </w:p>
    <w:p w14:paraId="3A1AFDD3" w14:textId="77777777" w:rsidR="00D76DB1" w:rsidRPr="007705ED" w:rsidRDefault="00D76DB1" w:rsidP="00D76DB1">
      <w:r w:rsidRPr="007705ED">
        <w:t xml:space="preserve">The requirements in this section apply, provided no PRS symbols are dropped during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within measurement gaps due to collisions with other signals; otherwise, a longer measurement period may be used.</w:t>
      </w:r>
    </w:p>
    <w:p w14:paraId="38886610" w14:textId="77777777" w:rsidR="00D76DB1" w:rsidRPr="007705ED" w:rsidRDefault="00D76DB1" w:rsidP="00D76DB1">
      <w:pPr>
        <w:rPr>
          <w:lang w:eastAsia="zh-CN"/>
        </w:rPr>
      </w:pPr>
      <w:r w:rsidRPr="007705ED">
        <w:rPr>
          <w:lang w:eastAsia="zh-CN"/>
        </w:rPr>
        <w:t xml:space="preserve">When PRS-RSRP is configured for multi-RTT, the UE Rx-Tx time difference measurements and PRS-RSRP measurements are performed over the same measurement period. </w:t>
      </w:r>
    </w:p>
    <w:p w14:paraId="63C0488E" w14:textId="77777777" w:rsidR="00D76DB1" w:rsidRPr="007705ED" w:rsidRDefault="00D76DB1" w:rsidP="00D76DB1">
      <w:pPr>
        <w:rPr>
          <w:lang w:eastAsia="zh-CN"/>
        </w:rPr>
      </w:pPr>
      <w:r w:rsidRPr="007705ED">
        <w:rPr>
          <w:rFonts w:cs="v4.2.0"/>
        </w:rPr>
        <w:t>The requirements in clause 9.9.</w:t>
      </w:r>
      <w:r>
        <w:rPr>
          <w:rFonts w:cs="v4.2.0"/>
        </w:rPr>
        <w:t>8</w:t>
      </w:r>
      <w:r w:rsidRPr="007705ED">
        <w:rPr>
          <w:rFonts w:cs="v4.2.0"/>
        </w:rPr>
        <w:t xml:space="preserve"> do not apply if the PRS configuration given by higher layer param</w:t>
      </w:r>
      <w:ins w:id="3114" w:author="Nokia" w:date="2024-04-18T05:38:00Z">
        <w:r>
          <w:rPr>
            <w:rFonts w:cs="v4.2.0"/>
          </w:rPr>
          <w:t>e</w:t>
        </w:r>
      </w:ins>
      <w:r w:rsidRPr="007705ED">
        <w:rPr>
          <w:rFonts w:cs="v4.2.0"/>
        </w:rPr>
        <w:t xml:space="preserve">ters </w:t>
      </w:r>
      <w:r w:rsidRPr="007705ED">
        <w:rPr>
          <w:i/>
          <w:snapToGrid w:val="0"/>
        </w:rPr>
        <w:t>NR-DL-PRS-</w:t>
      </w:r>
      <w:proofErr w:type="spellStart"/>
      <w:r w:rsidRPr="007705ED">
        <w:rPr>
          <w:i/>
          <w:snapToGrid w:val="0"/>
        </w:rPr>
        <w:t>AssistanceData</w:t>
      </w:r>
      <w:proofErr w:type="spellEnd"/>
      <w:r w:rsidRPr="007705ED">
        <w:rPr>
          <w:snapToGrid w:val="0"/>
        </w:rPr>
        <w:t xml:space="preserve"> </w:t>
      </w:r>
      <w:r w:rsidRPr="007705ED">
        <w:rPr>
          <w:rFonts w:cs="v4.2.0"/>
        </w:rPr>
        <w:t xml:space="preserve">exceeds any of the UE measurement capabilities given by </w:t>
      </w:r>
      <w:r w:rsidRPr="007705ED">
        <w:rPr>
          <w:rFonts w:cs="v4.2.0"/>
          <w:i/>
        </w:rPr>
        <w:t>NR-DL-PRS-</w:t>
      </w:r>
      <w:proofErr w:type="spellStart"/>
      <w:r w:rsidRPr="007705ED">
        <w:rPr>
          <w:rFonts w:cs="v4.2.0"/>
          <w:i/>
        </w:rPr>
        <w:t>ResourcesCapability</w:t>
      </w:r>
      <w:proofErr w:type="spellEnd"/>
      <w:r w:rsidRPr="007705ED">
        <w:rPr>
          <w:lang w:eastAsia="zh-CN"/>
        </w:rPr>
        <w:t xml:space="preserve"> in </w:t>
      </w:r>
      <w:r w:rsidRPr="007705ED">
        <w:rPr>
          <w:i/>
        </w:rPr>
        <w:t>NR-Multi-RTT-</w:t>
      </w:r>
      <w:proofErr w:type="spellStart"/>
      <w:r w:rsidRPr="007705ED">
        <w:rPr>
          <w:i/>
        </w:rPr>
        <w:t>Provide</w:t>
      </w:r>
      <w:r w:rsidRPr="007705ED">
        <w:rPr>
          <w:i/>
          <w:noProof/>
        </w:rPr>
        <w:t>Capabilities</w:t>
      </w:r>
      <w:proofErr w:type="spellEnd"/>
      <w:r w:rsidRPr="007705ED">
        <w:rPr>
          <w:iCs/>
          <w:lang w:eastAsia="zh-CN"/>
        </w:rPr>
        <w:t xml:space="preserve">, and it is up to UE implementation which PRS resources are measured, subject to </w:t>
      </w:r>
      <w:r w:rsidRPr="007705ED">
        <w:rPr>
          <w:rFonts w:cs="v4.2.0"/>
        </w:rPr>
        <w:t>UE measurement capabilities</w:t>
      </w:r>
      <w:r w:rsidRPr="007705ED">
        <w:rPr>
          <w:i/>
          <w:iCs/>
          <w:lang w:eastAsia="zh-CN"/>
        </w:rPr>
        <w:t>.</w:t>
      </w:r>
    </w:p>
    <w:p w14:paraId="62AC5A22" w14:textId="77777777" w:rsidR="00D76DB1" w:rsidRPr="007705ED" w:rsidRDefault="00D76DB1" w:rsidP="00D76DB1">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does not cause SRS reconfiguration during the measurement period, UE shall continue and complete the DL RSCP and UE Rx-Tx time difference measurements, and the measurement period requirements apply.</w:t>
      </w:r>
    </w:p>
    <w:p w14:paraId="090AAF6F" w14:textId="77777777" w:rsidR="00D76DB1" w:rsidRPr="007705ED" w:rsidRDefault="00D76DB1" w:rsidP="00D76DB1">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causes SRS reconfiguration during the measurement period, UE shall restart the DL RSCP and UE Rx-Tx time difference measurement after the SRS reconfiguration on the target cell is complete.</w:t>
      </w:r>
    </w:p>
    <w:p w14:paraId="79F8EA12" w14:textId="77777777" w:rsidR="00D76DB1" w:rsidRPr="007705ED" w:rsidRDefault="00D76DB1" w:rsidP="00D76DB1">
      <w:r w:rsidRPr="007705ED">
        <w:rPr>
          <w:lang w:eastAsia="zh-CN"/>
        </w:rPr>
        <w:t>W</w:t>
      </w:r>
      <w:r w:rsidRPr="007705ED">
        <w:t xml:space="preserve">hen SRS is reconfigured without </w:t>
      </w:r>
      <w:r w:rsidRPr="007705ED">
        <w:rPr>
          <w:lang w:eastAsia="zh-CN"/>
        </w:rPr>
        <w:t xml:space="preserve">serving </w:t>
      </w:r>
      <w:r w:rsidRPr="007705ED">
        <w:t>cell change during the measurement period, UE shall restart the DL RSCP and UE Rx-Tx time difference measurement after the SRS reconfiguration is complete.</w:t>
      </w:r>
    </w:p>
    <w:p w14:paraId="5D38AFF2" w14:textId="77777777" w:rsidR="00D76DB1" w:rsidRPr="007705ED" w:rsidRDefault="00D76DB1" w:rsidP="00D76DB1">
      <w:r w:rsidRPr="007705ED">
        <w:t>When a serving cell change occurs during the measurement period, the UE shall restart DL RSCP and UE Rx-Tx time difference measurements.</w:t>
      </w:r>
    </w:p>
    <w:p w14:paraId="62C2B70C" w14:textId="77777777" w:rsidR="00D76DB1" w:rsidRPr="000919BE" w:rsidRDefault="00D76DB1" w:rsidP="00D76DB1">
      <w:r w:rsidRPr="000919BE">
        <w:t xml:space="preserve">If UE uplink transmission timing changes due to the network-configured Timing Advance command during the measurement period, then the DL RSCP </w:t>
      </w:r>
      <w:ins w:id="3115" w:author="Nokia" w:date="2024-04-07T19:01:00Z">
        <w:r w:rsidRPr="000919BE">
          <w:t>with</w:t>
        </w:r>
      </w:ins>
      <w:del w:id="3116" w:author="Nokia" w:date="2024-04-07T19:01:00Z">
        <w:r w:rsidRPr="000919BE" w:rsidDel="005C4ABB">
          <w:delText>and</w:delText>
        </w:r>
      </w:del>
      <w:r w:rsidRPr="000919BE">
        <w:t xml:space="preserve"> UE Rx-Tx time difference measurement</w:t>
      </w:r>
      <w:ins w:id="3117" w:author="Nokia" w:date="2024-04-07T19:00:00Z">
        <w:r w:rsidRPr="000919BE">
          <w:t xml:space="preserve"> period</w:t>
        </w:r>
      </w:ins>
      <w:r w:rsidRPr="000919BE">
        <w:t xml:space="preserve"> is restarted </w:t>
      </w:r>
      <w:r w:rsidRPr="000919BE">
        <w:rPr>
          <w:lang w:eastAsia="zh-CN"/>
        </w:rPr>
        <w:t xml:space="preserve">after </w:t>
      </w:r>
      <w:r w:rsidRPr="000919BE">
        <w:rPr>
          <w:lang w:eastAsia="zh-CN"/>
        </w:rPr>
        <w:lastRenderedPageBreak/>
        <w:t>uplink transmission timing changes, and t</w:t>
      </w:r>
      <w:r w:rsidRPr="000919BE">
        <w:t>he DL RSCP and UE Rx-Tx time difference measurement period requirements in this clause shall not apply.</w:t>
      </w:r>
    </w:p>
    <w:p w14:paraId="62F522EC" w14:textId="77777777" w:rsidR="00D76DB1" w:rsidRPr="000919BE" w:rsidRDefault="00D76DB1" w:rsidP="00D76DB1">
      <w:r w:rsidRPr="000919BE">
        <w:t xml:space="preserve">If UE uplink transmission timing changes due to the change in the </w:t>
      </w:r>
      <w:proofErr w:type="spellStart"/>
      <w:r w:rsidRPr="000919BE">
        <w:t>N</w:t>
      </w:r>
      <w:r w:rsidRPr="000919BE">
        <w:rPr>
          <w:vertAlign w:val="subscript"/>
        </w:rPr>
        <w:t>TA_offset</w:t>
      </w:r>
      <w:proofErr w:type="spellEnd"/>
      <w:r w:rsidRPr="000919BE">
        <w:t xml:space="preserve"> defined in Table 7.1.2-2 during the measurement period, then the DL RSCP </w:t>
      </w:r>
      <w:ins w:id="3118" w:author="Nokia" w:date="2024-04-07T19:01:00Z">
        <w:r w:rsidRPr="000919BE">
          <w:t>with</w:t>
        </w:r>
      </w:ins>
      <w:del w:id="3119" w:author="Nokia" w:date="2024-04-07T19:01:00Z">
        <w:r w:rsidRPr="000919BE" w:rsidDel="005C4ABB">
          <w:delText>and</w:delText>
        </w:r>
      </w:del>
      <w:r w:rsidRPr="000919BE">
        <w:t xml:space="preserve"> UE Rx-Tx time difference measurement period is restarted </w:t>
      </w:r>
      <w:r w:rsidRPr="000919BE">
        <w:rPr>
          <w:lang w:eastAsia="zh-CN"/>
        </w:rPr>
        <w:t>after uplink transmission timing changes, and t</w:t>
      </w:r>
      <w:r w:rsidRPr="000919BE">
        <w:t>he DL RSCP and UE Rx-Tx time difference measurement period requirements in this clause shall not apply.</w:t>
      </w:r>
    </w:p>
    <w:p w14:paraId="71499039" w14:textId="77777777" w:rsidR="00D76DB1" w:rsidRPr="007705ED" w:rsidRDefault="00D76DB1" w:rsidP="00D76DB1">
      <w:r w:rsidRPr="000919BE">
        <w:t>If UE uplink transmission timing changes</w:t>
      </w:r>
      <w:r w:rsidRPr="007705ED">
        <w:t xml:space="preserve"> due to the UE autonomous timing adjustment defined in clause 7.1.2 during the measurement period, then:</w:t>
      </w:r>
    </w:p>
    <w:p w14:paraId="7BE165DE" w14:textId="77777777" w:rsidR="00D76DB1" w:rsidRDefault="00D76DB1" w:rsidP="00D76DB1">
      <w:pPr>
        <w:pStyle w:val="B10"/>
        <w:rPr>
          <w:lang w:val="en-US" w:eastAsia="zh-CN"/>
        </w:rPr>
      </w:pPr>
      <w:r w:rsidRPr="007705ED">
        <w:rPr>
          <w:lang w:val="en-US" w:eastAsia="zh-CN"/>
        </w:rPr>
        <w:t>-</w:t>
      </w:r>
      <w:r w:rsidRPr="007705ED">
        <w:rPr>
          <w:lang w:val="en-US" w:eastAsia="zh-CN"/>
        </w:rPr>
        <w:tab/>
      </w:r>
      <w:r>
        <w:rPr>
          <w:lang w:val="en-US" w:eastAsia="zh-CN"/>
        </w:rPr>
        <w:t xml:space="preserve">DL RSCP and </w:t>
      </w:r>
      <w:r w:rsidRPr="007705ED">
        <w:rPr>
          <w:lang w:val="en-US" w:eastAsia="zh-CN"/>
        </w:rPr>
        <w:t>UE Rx-Tx measurement period requirements in this clause shall apply for a cell, which is also the downlink reference cell (defined in section 7.1.1) for SRS transmission.</w:t>
      </w:r>
    </w:p>
    <w:p w14:paraId="53CAEE42" w14:textId="0FE5BF1D" w:rsidR="00D76DB1" w:rsidRPr="00D76DB1" w:rsidRDefault="00D76DB1" w:rsidP="00D76DB1">
      <w:pPr>
        <w:pStyle w:val="B10"/>
        <w:rPr>
          <w:lang w:val="en-US" w:eastAsia="zh-CN"/>
        </w:rPr>
      </w:pPr>
      <w:r w:rsidRPr="007705ED">
        <w:rPr>
          <w:lang w:val="en-US" w:eastAsia="zh-CN"/>
        </w:rPr>
        <w:t>-</w:t>
      </w:r>
      <w:r w:rsidRPr="007705ED">
        <w:rPr>
          <w:lang w:val="en-US" w:eastAsia="zh-CN"/>
        </w:rPr>
        <w:tab/>
      </w:r>
      <w:r>
        <w:rPr>
          <w:lang w:val="en-US" w:eastAsia="zh-CN"/>
        </w:rPr>
        <w:t xml:space="preserve">DL RSCP and </w:t>
      </w:r>
      <w:r w:rsidRPr="007705ED">
        <w:rPr>
          <w:lang w:val="en-US" w:eastAsia="zh-CN"/>
        </w:rPr>
        <w:t xml:space="preserve">UE Rx-Tx measurement period requirements in this clause shall not apply for a cell, which is not the downlink reference cell (defined in section 7.1.1) for SRS transmission. The </w:t>
      </w:r>
      <w:ins w:id="3120" w:author="Nokia" w:date="2024-04-08T12:41:00Z">
        <w:r>
          <w:rPr>
            <w:lang w:val="en-US" w:eastAsia="zh-CN"/>
          </w:rPr>
          <w:t xml:space="preserve">DL RSCP with </w:t>
        </w:r>
      </w:ins>
      <w:r w:rsidRPr="007705ED">
        <w:rPr>
          <w:lang w:val="en-US" w:eastAsia="zh-CN"/>
        </w:rPr>
        <w:t>UE Rx-Tx time difference measurement period may be restarted in such case.</w:t>
      </w:r>
    </w:p>
    <w:p w14:paraId="70287CF5" w14:textId="77777777" w:rsidR="008F7516" w:rsidDel="005C4ABB" w:rsidRDefault="008F7516" w:rsidP="008F7516">
      <w:pPr>
        <w:pStyle w:val="normalpuce"/>
        <w:tabs>
          <w:tab w:val="clear" w:pos="360"/>
          <w:tab w:val="num" w:pos="567"/>
        </w:tabs>
        <w:ind w:left="0" w:firstLine="0"/>
        <w:rPr>
          <w:del w:id="3121" w:author="Nokia" w:date="2024-04-07T18:54:00Z"/>
        </w:rPr>
      </w:pPr>
      <w:del w:id="3122" w:author="Nokia" w:date="2024-04-07T18:54:00Z">
        <w:r w:rsidRPr="007705ED" w:rsidDel="005C4ABB">
          <w:rPr>
            <w:rFonts w:eastAsia="Times New Roman"/>
          </w:rPr>
          <w:delText>If UE uplink transmission timing changes due to the network-configured Timing Advance command or due to the change in the N</w:delText>
        </w:r>
        <w:r w:rsidRPr="007705ED" w:rsidDel="005C4ABB">
          <w:rPr>
            <w:rFonts w:eastAsia="Times New Roman"/>
            <w:vertAlign w:val="subscript"/>
          </w:rPr>
          <w:delText>TA_offset</w:delText>
        </w:r>
        <w:r w:rsidRPr="007705ED" w:rsidDel="005C4ABB">
          <w:rPr>
            <w:rFonts w:eastAsia="Times New Roman"/>
          </w:rPr>
          <w:delText xml:space="preserve"> defined in Table 7.1.2-2 or due to the UE autonomous timing adjustment defined in clause 7.1.2 during the DL RSCP with UE Rx-Tx measurement period, the UE may continue and complete the DL RSCP </w:delText>
        </w:r>
        <w:r w:rsidDel="005C4ABB">
          <w:rPr>
            <w:rFonts w:eastAsia="Times New Roman"/>
          </w:rPr>
          <w:delText xml:space="preserve">with UE Rx-Tx </w:delText>
        </w:r>
        <w:r w:rsidRPr="007705ED" w:rsidDel="005C4ABB">
          <w:rPr>
            <w:rFonts w:eastAsia="Times New Roman"/>
          </w:rPr>
          <w:delText>measurement.</w:delText>
        </w:r>
      </w:del>
    </w:p>
    <w:p w14:paraId="6F75B392" w14:textId="72F74DDB" w:rsidR="008F7516" w:rsidRDefault="008F7516" w:rsidP="008F7516">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E64F37">
        <w:rPr>
          <w:rStyle w:val="Heading1Char1"/>
          <w:rFonts w:ascii="Times New Roman" w:eastAsiaTheme="majorEastAsia" w:hAnsi="Times New Roman" w:cs="Times New Roman"/>
          <w:b/>
          <w:bCs/>
          <w:color w:val="00B0F0"/>
          <w:sz w:val="32"/>
          <w:szCs w:val="32"/>
        </w:rPr>
        <w:t>25</w:t>
      </w:r>
      <w:r w:rsidRPr="00411A96">
        <w:rPr>
          <w:rStyle w:val="Heading1Char1"/>
          <w:rFonts w:ascii="Times New Roman" w:eastAsiaTheme="majorEastAsia" w:hAnsi="Times New Roman" w:cs="Times New Roman"/>
          <w:b/>
          <w:bCs/>
          <w:color w:val="00B0F0"/>
          <w:sz w:val="32"/>
          <w:szCs w:val="32"/>
        </w:rPr>
        <w:t xml:space="preserve"> ---</w:t>
      </w:r>
    </w:p>
    <w:p w14:paraId="71FD5ED7" w14:textId="5C5CFFC3" w:rsidR="009B508F" w:rsidRDefault="009B508F" w:rsidP="009B508F">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25a</w:t>
      </w:r>
      <w:r w:rsidRPr="00411A96">
        <w:rPr>
          <w:rStyle w:val="Heading1Char1"/>
          <w:rFonts w:ascii="Times New Roman" w:eastAsiaTheme="majorEastAsia" w:hAnsi="Times New Roman" w:cs="Times New Roman"/>
          <w:b/>
          <w:bCs/>
          <w:color w:val="00B0F0"/>
          <w:sz w:val="32"/>
          <w:szCs w:val="32"/>
        </w:rPr>
        <w:t xml:space="preserve"> ---</w:t>
      </w:r>
    </w:p>
    <w:p w14:paraId="1AFCCD06" w14:textId="77777777" w:rsidR="009B508F" w:rsidRPr="003704B8" w:rsidRDefault="009B508F" w:rsidP="009B508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sidRPr="003704B8">
        <w:rPr>
          <w:rFonts w:ascii="Arial" w:hAnsi="Arial"/>
          <w:sz w:val="24"/>
          <w:lang w:eastAsia="en-GB"/>
        </w:rPr>
        <w:t>9.9</w:t>
      </w:r>
      <w:r w:rsidRPr="003704B8">
        <w:rPr>
          <w:rFonts w:ascii="Arial" w:eastAsia="SimSun" w:hAnsi="Arial" w:hint="eastAsia"/>
          <w:sz w:val="24"/>
          <w:lang w:val="en-US" w:eastAsia="zh-CN"/>
        </w:rPr>
        <w:t>A</w:t>
      </w:r>
      <w:r w:rsidRPr="003704B8">
        <w:rPr>
          <w:rFonts w:ascii="Arial" w:hAnsi="Arial"/>
          <w:sz w:val="24"/>
          <w:lang w:eastAsia="en-GB"/>
        </w:rPr>
        <w:t>.1.3</w:t>
      </w:r>
      <w:r w:rsidRPr="003704B8">
        <w:rPr>
          <w:rFonts w:ascii="Arial" w:hAnsi="Arial"/>
          <w:sz w:val="24"/>
          <w:lang w:eastAsia="en-GB"/>
        </w:rPr>
        <w:tab/>
      </w:r>
      <w:r w:rsidRPr="003704B8">
        <w:rPr>
          <w:rFonts w:ascii="Arial" w:hAnsi="Arial"/>
          <w:sz w:val="24"/>
          <w:lang w:eastAsia="zh-CN"/>
        </w:rPr>
        <w:t>Scheduling Availability of UE during PRS Measurement without Measurement Gaps</w:t>
      </w:r>
      <w:r w:rsidRPr="003704B8">
        <w:rPr>
          <w:rFonts w:ascii="Arial" w:hAnsi="Arial" w:hint="eastAsia"/>
          <w:sz w:val="24"/>
          <w:lang w:val="en-US" w:eastAsia="zh-CN"/>
        </w:rPr>
        <w:t xml:space="preserve"> for </w:t>
      </w:r>
      <w:proofErr w:type="spellStart"/>
      <w:r w:rsidRPr="003704B8">
        <w:rPr>
          <w:rFonts w:ascii="Arial" w:hAnsi="Arial" w:hint="eastAsia"/>
          <w:sz w:val="24"/>
          <w:lang w:val="en-US" w:eastAsia="zh-CN"/>
        </w:rPr>
        <w:t>RedCap</w:t>
      </w:r>
      <w:proofErr w:type="spellEnd"/>
      <w:r w:rsidRPr="003704B8">
        <w:rPr>
          <w:rFonts w:ascii="Arial" w:hAnsi="Arial" w:hint="eastAsia"/>
          <w:sz w:val="24"/>
          <w:lang w:val="en-US" w:eastAsia="zh-CN"/>
        </w:rPr>
        <w:t xml:space="preserve"> positioning without FH</w:t>
      </w:r>
    </w:p>
    <w:p w14:paraId="6F5218F2" w14:textId="77777777" w:rsidR="009B508F" w:rsidRPr="003704B8" w:rsidRDefault="009B508F" w:rsidP="009B508F">
      <w:pPr>
        <w:overflowPunct w:val="0"/>
        <w:autoSpaceDE w:val="0"/>
        <w:autoSpaceDN w:val="0"/>
        <w:adjustRightInd w:val="0"/>
        <w:textAlignment w:val="baseline"/>
        <w:rPr>
          <w:lang w:eastAsia="zh-CN"/>
        </w:rPr>
      </w:pPr>
      <w:r w:rsidRPr="003704B8">
        <w:rPr>
          <w:rFonts w:hint="eastAsia"/>
          <w:lang w:eastAsia="zh-CN"/>
        </w:rPr>
        <w:t>T</w:t>
      </w:r>
      <w:r w:rsidRPr="003704B8">
        <w:rPr>
          <w:lang w:eastAsia="zh-CN"/>
        </w:rPr>
        <w:t xml:space="preserve">he requirements in this clause apply for </w:t>
      </w:r>
      <w:proofErr w:type="spellStart"/>
      <w:r w:rsidRPr="003704B8">
        <w:rPr>
          <w:rFonts w:hint="eastAsia"/>
          <w:lang w:val="en-US" w:eastAsia="zh-CN"/>
        </w:rPr>
        <w:t>RedCap</w:t>
      </w:r>
      <w:proofErr w:type="spellEnd"/>
      <w:r w:rsidRPr="003704B8">
        <w:rPr>
          <w:rFonts w:hint="eastAsia"/>
          <w:lang w:val="en-US" w:eastAsia="zh-CN"/>
        </w:rPr>
        <w:t xml:space="preserve"> </w:t>
      </w:r>
      <w:r w:rsidRPr="003704B8">
        <w:rPr>
          <w:lang w:eastAsia="zh-CN"/>
        </w:rPr>
        <w:t>UE performing RSTD, PRS-RSRP, UE Rx-Tx time difference and PRS-RSRPP measurement without measurement gaps.</w:t>
      </w:r>
    </w:p>
    <w:p w14:paraId="3B93FDD7"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1A UE capable of supporting priority options 1, 2 and 3 is configured with priority state 1 for PRS measurement, then UE is not expected to receive PDCCH/PDSCH/CSI-RS on all symbols within </w:t>
      </w:r>
      <w:r w:rsidRPr="003704B8">
        <w:rPr>
          <w:lang w:eastAsia="zh-CN"/>
        </w:rPr>
        <w:t>PRS processing window</w:t>
      </w:r>
      <w:r w:rsidRPr="003704B8">
        <w:rPr>
          <w:rFonts w:eastAsia="DengXian"/>
          <w:lang w:eastAsia="zh-CN"/>
        </w:rPr>
        <w:t xml:space="preserve">. </w:t>
      </w:r>
    </w:p>
    <w:p w14:paraId="377DF9BF"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Cap.1A UE capable of supporting priority option 2 is configured with priority state 2 for PRS measurement, then UE is not expected to receive PDSCH/CSI-RS on all symbols within </w:t>
      </w:r>
      <w:r w:rsidRPr="003704B8">
        <w:rPr>
          <w:lang w:eastAsia="zh-CN"/>
        </w:rPr>
        <w:t>PRS processing window</w:t>
      </w:r>
      <w:r w:rsidRPr="003704B8">
        <w:rPr>
          <w:rFonts w:eastAsia="DengXian"/>
          <w:lang w:eastAsia="zh-CN"/>
        </w:rPr>
        <w:t xml:space="preserve"> but </w:t>
      </w:r>
      <w:ins w:id="3123" w:author="BeammWave" w:date="2024-04-16T10:27:00Z">
        <w:r w:rsidRPr="003704B8">
          <w:rPr>
            <w:rFonts w:eastAsia="DengXian"/>
            <w:lang w:eastAsia="zh-CN"/>
          </w:rPr>
          <w:t>shall</w:t>
        </w:r>
      </w:ins>
      <w:del w:id="3124" w:author="BeammWave" w:date="2024-04-16T10:27:00Z">
        <w:r w:rsidRPr="003704B8" w:rsidDel="00E32AD3">
          <w:rPr>
            <w:rFonts w:eastAsia="DengXian"/>
            <w:lang w:eastAsia="zh-CN"/>
          </w:rPr>
          <w:delText>is expected to</w:delText>
        </w:r>
      </w:del>
      <w:r w:rsidRPr="003704B8">
        <w:rPr>
          <w:rFonts w:eastAsia="DengXian"/>
          <w:lang w:eastAsia="zh-CN"/>
        </w:rPr>
        <w:t xml:space="preserve"> receive PDCCH and URLLC PDSCH within </w:t>
      </w:r>
      <w:r w:rsidRPr="003704B8">
        <w:rPr>
          <w:lang w:eastAsia="zh-CN"/>
        </w:rPr>
        <w:t>PRS processing window</w:t>
      </w:r>
      <w:r w:rsidRPr="003704B8">
        <w:rPr>
          <w:rFonts w:eastAsia="DengXian"/>
          <w:lang w:eastAsia="zh-CN"/>
        </w:rPr>
        <w:t>.</w:t>
      </w:r>
    </w:p>
    <w:p w14:paraId="76E2E9A7"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1B UE capable of supporting priority options 1, 2 and 3 is configured with priority state 1 for PRS measurement, then UE is not expected to receive PDCCH/PDSCH/CSI-RS from a certain [band or CC] </w:t>
      </w:r>
      <w:r w:rsidRPr="003704B8">
        <w:rPr>
          <w:lang w:eastAsia="zh-CN"/>
        </w:rPr>
        <w:t>on all symbols within PRS processing window</w:t>
      </w:r>
      <w:r w:rsidRPr="003704B8">
        <w:rPr>
          <w:rFonts w:eastAsia="DengXian"/>
          <w:lang w:eastAsia="zh-CN"/>
        </w:rPr>
        <w:t>.</w:t>
      </w:r>
    </w:p>
    <w:p w14:paraId="7A2AA0A1"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1B UE capable of supporting priority option 2 is configured with priority state 2 for PRS measurement, then UE is not expected to receive PDSCH/CSI-RS from a certain [band or CC] but </w:t>
      </w:r>
      <w:ins w:id="3125" w:author="BeammWave" w:date="2024-04-16T10:27:00Z">
        <w:r w:rsidRPr="003704B8">
          <w:rPr>
            <w:rFonts w:eastAsia="DengXian"/>
            <w:lang w:eastAsia="zh-CN"/>
          </w:rPr>
          <w:t>shall</w:t>
        </w:r>
      </w:ins>
      <w:del w:id="3126" w:author="BeammWave" w:date="2024-04-16T10:27:00Z">
        <w:r w:rsidRPr="003704B8" w:rsidDel="00E32AD3">
          <w:rPr>
            <w:rFonts w:eastAsia="DengXian"/>
            <w:lang w:eastAsia="zh-CN"/>
          </w:rPr>
          <w:delText>is expected to</w:delText>
        </w:r>
      </w:del>
      <w:r w:rsidRPr="003704B8">
        <w:rPr>
          <w:rFonts w:eastAsia="DengXian"/>
          <w:lang w:eastAsia="zh-CN"/>
        </w:rPr>
        <w:t xml:space="preserve"> receive PDCCH and URLLC PDSCH from a certain [band or CC] </w:t>
      </w:r>
      <w:r w:rsidRPr="003704B8">
        <w:rPr>
          <w:lang w:eastAsia="zh-CN"/>
        </w:rPr>
        <w:t>on all symbols within PRS processing window</w:t>
      </w:r>
      <w:r w:rsidRPr="003704B8">
        <w:rPr>
          <w:rFonts w:eastAsia="DengXian"/>
          <w:lang w:eastAsia="zh-CN"/>
        </w:rPr>
        <w:t>.</w:t>
      </w:r>
    </w:p>
    <w:p w14:paraId="50612F28"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2 UE capable of supporting priority options 1 2 and 3 is configured with priority state 1 for PRS measurement, then the UE is not expected to receive PDCCH/PDSCH/CSI-RS on the symbols overlapped with DL PRS </w:t>
      </w:r>
      <w:r w:rsidRPr="003704B8">
        <w:rPr>
          <w:lang w:eastAsia="zh-CN"/>
        </w:rPr>
        <w:t>within PRS processing window</w:t>
      </w:r>
      <w:r w:rsidRPr="003704B8">
        <w:rPr>
          <w:rFonts w:eastAsia="DengXian"/>
          <w:lang w:eastAsia="zh-CN"/>
        </w:rPr>
        <w:t>.</w:t>
      </w:r>
    </w:p>
    <w:p w14:paraId="3B5AF64F"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2 UE capable of supporting priority option 2 is configured with priority state 2 for PRS measurement, then UE is not expected to receive PDSCH/CSI-RS on the symbols overlapped with DL PRS </w:t>
      </w:r>
      <w:r w:rsidRPr="003704B8">
        <w:rPr>
          <w:lang w:eastAsia="zh-CN"/>
        </w:rPr>
        <w:t>within PRS processing window</w:t>
      </w:r>
      <w:r w:rsidRPr="003704B8">
        <w:rPr>
          <w:rFonts w:eastAsia="DengXian"/>
          <w:lang w:eastAsia="zh-CN"/>
        </w:rPr>
        <w:t xml:space="preserve"> but </w:t>
      </w:r>
      <w:ins w:id="3127" w:author="BeammWave" w:date="2024-04-16T10:27:00Z">
        <w:r w:rsidRPr="003704B8">
          <w:rPr>
            <w:rFonts w:eastAsia="DengXian"/>
            <w:lang w:eastAsia="zh-CN"/>
          </w:rPr>
          <w:t>shall</w:t>
        </w:r>
      </w:ins>
      <w:del w:id="3128" w:author="BeammWave" w:date="2024-04-16T10:27:00Z">
        <w:r w:rsidRPr="003704B8" w:rsidDel="00E32AD3">
          <w:rPr>
            <w:rFonts w:eastAsia="DengXian"/>
            <w:lang w:eastAsia="zh-CN"/>
          </w:rPr>
          <w:delText>is expected to</w:delText>
        </w:r>
      </w:del>
      <w:r w:rsidRPr="003704B8">
        <w:rPr>
          <w:rFonts w:eastAsia="DengXian"/>
          <w:lang w:eastAsia="zh-CN"/>
        </w:rPr>
        <w:t xml:space="preserve"> receive PDCCH and URLLC PDSCH on the symbols overlapped with DL PRS </w:t>
      </w:r>
      <w:r w:rsidRPr="003704B8">
        <w:rPr>
          <w:lang w:eastAsia="zh-CN"/>
        </w:rPr>
        <w:t>within PRS processing window</w:t>
      </w:r>
      <w:r w:rsidRPr="003704B8">
        <w:rPr>
          <w:rFonts w:eastAsia="DengXian"/>
          <w:lang w:eastAsia="zh-CN"/>
        </w:rPr>
        <w:t>.</w:t>
      </w:r>
    </w:p>
    <w:p w14:paraId="2BA81A4E" w14:textId="77777777" w:rsidR="009B508F" w:rsidRPr="003704B8" w:rsidRDefault="009B508F" w:rsidP="009B508F">
      <w:pPr>
        <w:overflowPunct w:val="0"/>
        <w:autoSpaceDE w:val="0"/>
        <w:autoSpaceDN w:val="0"/>
        <w:adjustRightInd w:val="0"/>
        <w:textAlignment w:val="baseline"/>
        <w:rPr>
          <w:lang w:val="en-US" w:eastAsia="zh-CN"/>
        </w:rPr>
      </w:pPr>
      <w:r w:rsidRPr="003704B8">
        <w:rPr>
          <w:lang w:val="en-US" w:eastAsia="zh-CN"/>
        </w:rPr>
        <w:t>When PRS is lower priority than the DL signals/channels the following applies for cap1A and 1B UEs:</w:t>
      </w:r>
    </w:p>
    <w:p w14:paraId="6B05E180" w14:textId="77777777" w:rsidR="009B508F" w:rsidRPr="003704B8" w:rsidRDefault="009B508F" w:rsidP="009B508F">
      <w:pPr>
        <w:overflowPunct w:val="0"/>
        <w:autoSpaceDE w:val="0"/>
        <w:autoSpaceDN w:val="0"/>
        <w:adjustRightInd w:val="0"/>
        <w:ind w:left="568" w:hanging="284"/>
        <w:textAlignment w:val="baseline"/>
        <w:rPr>
          <w:rFonts w:eastAsia="Calibri"/>
          <w:lang w:val="en-US" w:eastAsia="zh-CN"/>
        </w:rPr>
      </w:pPr>
      <w:r w:rsidRPr="003704B8">
        <w:rPr>
          <w:rFonts w:eastAsia="Calibri"/>
          <w:lang w:val="en-US" w:eastAsia="zh-CN"/>
        </w:rPr>
        <w:t>-</w:t>
      </w:r>
      <w:r w:rsidRPr="003704B8">
        <w:rPr>
          <w:rFonts w:eastAsia="Calibri"/>
          <w:lang w:val="en-US" w:eastAsia="zh-CN"/>
        </w:rPr>
        <w:tab/>
        <w:t xml:space="preserve">If UE determines the presence of other DL signals/channels except SSB of higher priority than PRS in the PPW no later than </w:t>
      </w:r>
      <w:r w:rsidRPr="003704B8">
        <w:rPr>
          <w:rFonts w:eastAsia="Calibri"/>
          <w:lang w:eastAsia="zh-CN"/>
        </w:rPr>
        <w:t>N</w:t>
      </w:r>
      <w:r w:rsidRPr="003704B8">
        <w:rPr>
          <w:rFonts w:eastAsia="Calibri"/>
          <w:vertAlign w:val="subscript"/>
          <w:lang w:eastAsia="zh-CN"/>
        </w:rPr>
        <w:t>2</w:t>
      </w:r>
      <w:r w:rsidRPr="003704B8">
        <w:rPr>
          <w:rFonts w:eastAsia="Calibri"/>
          <w:lang w:eastAsia="zh-CN"/>
        </w:rPr>
        <w:t xml:space="preserve"> symbols, defined in clause 6.4 of [26, TS38.214] for the </w:t>
      </w:r>
      <w:r w:rsidRPr="003704B8">
        <w:rPr>
          <w:rFonts w:eastAsia="Calibri" w:hint="eastAsia"/>
          <w:lang w:eastAsia="zh-CN"/>
        </w:rPr>
        <w:t>subca</w:t>
      </w:r>
      <w:r w:rsidRPr="003704B8">
        <w:rPr>
          <w:rFonts w:eastAsia="Calibri"/>
          <w:lang w:eastAsia="zh-CN"/>
        </w:rPr>
        <w:t xml:space="preserve">rrier spacing </w:t>
      </w:r>
      <m:oMath>
        <m:r>
          <m:rPr>
            <m:sty m:val="p"/>
          </m:rPr>
          <w:rPr>
            <w:rFonts w:ascii="Cambria Math" w:eastAsia="Calibri" w:hAnsi="Cambria Math"/>
            <w:lang w:eastAsia="zh-CN"/>
          </w:rPr>
          <m:t>μ</m:t>
        </m:r>
      </m:oMath>
      <w:r w:rsidRPr="003704B8">
        <w:rPr>
          <w:rFonts w:eastAsia="Calibri" w:hint="eastAsia"/>
          <w:lang w:eastAsia="zh-CN"/>
        </w:rPr>
        <w:t xml:space="preserve"> </w:t>
      </w:r>
      <w:r w:rsidRPr="003704B8">
        <w:rPr>
          <w:rFonts w:eastAsia="Calibri"/>
          <w:lang w:eastAsia="zh-CN"/>
        </w:rPr>
        <w:t>of the DL PRS,</w:t>
      </w:r>
      <w:r w:rsidRPr="003704B8">
        <w:rPr>
          <w:rFonts w:eastAsia="Calibri"/>
          <w:lang w:val="en-US" w:eastAsia="zh-CN"/>
        </w:rPr>
        <w:t xml:space="preserve"> before the start of the PPW, UE expects to receive the DL signals/channels and drop all DL PRS in the PPW.</w:t>
      </w:r>
    </w:p>
    <w:p w14:paraId="5BA8CA0F" w14:textId="77777777" w:rsidR="009B508F" w:rsidRPr="003704B8" w:rsidRDefault="009B508F" w:rsidP="009B508F">
      <w:pPr>
        <w:overflowPunct w:val="0"/>
        <w:autoSpaceDE w:val="0"/>
        <w:autoSpaceDN w:val="0"/>
        <w:adjustRightInd w:val="0"/>
        <w:ind w:left="568" w:hanging="284"/>
        <w:textAlignment w:val="baseline"/>
        <w:rPr>
          <w:lang w:val="en-US" w:eastAsia="zh-CN"/>
        </w:rPr>
      </w:pPr>
      <w:r w:rsidRPr="003704B8">
        <w:rPr>
          <w:rFonts w:eastAsia="Calibri"/>
          <w:lang w:val="en-US" w:eastAsia="zh-CN"/>
        </w:rPr>
        <w:lastRenderedPageBreak/>
        <w:t>-</w:t>
      </w:r>
      <w:r w:rsidRPr="003704B8">
        <w:rPr>
          <w:rFonts w:eastAsia="Calibri"/>
          <w:lang w:val="en-US" w:eastAsia="zh-CN"/>
        </w:rPr>
        <w:tab/>
        <w:t xml:space="preserve">If UE determines the presence of other DL signals/channels except SSB of higher priority than PRS in the PPW later than </w:t>
      </w:r>
      <w:r w:rsidRPr="003704B8">
        <w:rPr>
          <w:rFonts w:eastAsia="Calibri"/>
          <w:lang w:eastAsia="zh-CN"/>
        </w:rPr>
        <w:t>N</w:t>
      </w:r>
      <w:r w:rsidRPr="003704B8">
        <w:rPr>
          <w:rFonts w:eastAsia="Calibri"/>
          <w:vertAlign w:val="subscript"/>
          <w:lang w:eastAsia="zh-CN"/>
        </w:rPr>
        <w:t>2</w:t>
      </w:r>
      <w:r w:rsidRPr="003704B8">
        <w:rPr>
          <w:rFonts w:eastAsia="Calibri"/>
          <w:lang w:eastAsia="zh-CN"/>
        </w:rPr>
        <w:t xml:space="preserve"> symbols, defined in clause 6.4 of [26, TS38.214] for the </w:t>
      </w:r>
      <w:r w:rsidRPr="003704B8">
        <w:rPr>
          <w:rFonts w:eastAsia="Calibri" w:hint="eastAsia"/>
          <w:lang w:eastAsia="zh-CN"/>
        </w:rPr>
        <w:t>subca</w:t>
      </w:r>
      <w:r w:rsidRPr="003704B8">
        <w:rPr>
          <w:rFonts w:eastAsia="Calibri"/>
          <w:lang w:eastAsia="zh-CN"/>
        </w:rPr>
        <w:t xml:space="preserve">rrier spacing </w:t>
      </w:r>
      <m:oMath>
        <m:r>
          <m:rPr>
            <m:sty m:val="p"/>
          </m:rPr>
          <w:rPr>
            <w:rFonts w:ascii="Cambria Math" w:eastAsia="Calibri" w:hAnsi="Cambria Math"/>
            <w:lang w:eastAsia="zh-CN"/>
          </w:rPr>
          <m:t>μ</m:t>
        </m:r>
      </m:oMath>
      <w:r w:rsidRPr="003704B8">
        <w:rPr>
          <w:rFonts w:eastAsia="Calibri" w:hint="eastAsia"/>
          <w:lang w:eastAsia="zh-CN"/>
        </w:rPr>
        <w:t xml:space="preserve"> </w:t>
      </w:r>
      <w:r w:rsidRPr="003704B8">
        <w:rPr>
          <w:rFonts w:eastAsia="Calibri"/>
          <w:lang w:eastAsia="zh-CN"/>
        </w:rPr>
        <w:t>of the DL PRS,</w:t>
      </w:r>
      <w:r w:rsidRPr="003704B8">
        <w:rPr>
          <w:rFonts w:eastAsia="Calibri"/>
          <w:lang w:val="en-US" w:eastAsia="zh-CN"/>
        </w:rPr>
        <w:t xml:space="preserve"> before the start of the PPW, UE is not required to receive the other DL signals/channels except SSB of higher priority and may receive the DL PRS in the PPW.</w:t>
      </w:r>
    </w:p>
    <w:p w14:paraId="755C8447" w14:textId="77777777" w:rsidR="009B508F" w:rsidRPr="003704B8" w:rsidRDefault="009B508F" w:rsidP="009B508F">
      <w:pPr>
        <w:overflowPunct w:val="0"/>
        <w:autoSpaceDE w:val="0"/>
        <w:autoSpaceDN w:val="0"/>
        <w:adjustRightInd w:val="0"/>
        <w:textAlignment w:val="baseline"/>
        <w:rPr>
          <w:lang w:val="en-US" w:eastAsia="zh-CN"/>
        </w:rPr>
      </w:pPr>
      <w:r w:rsidRPr="003704B8">
        <w:rPr>
          <w:lang w:val="en-US" w:eastAsia="zh-CN"/>
        </w:rPr>
        <w:t>When PRS is lower priority than the DL signals/channels the following applies for cap 2 UEs:</w:t>
      </w:r>
    </w:p>
    <w:p w14:paraId="794B8808" w14:textId="77777777" w:rsidR="009B508F" w:rsidRPr="003704B8" w:rsidRDefault="009B508F" w:rsidP="009B508F">
      <w:pPr>
        <w:overflowPunct w:val="0"/>
        <w:autoSpaceDE w:val="0"/>
        <w:autoSpaceDN w:val="0"/>
        <w:adjustRightInd w:val="0"/>
        <w:ind w:left="568" w:hanging="284"/>
        <w:textAlignment w:val="baseline"/>
        <w:rPr>
          <w:rFonts w:eastAsia="Calibri"/>
          <w:lang w:val="en-US" w:eastAsia="zh-CN"/>
        </w:rPr>
      </w:pPr>
      <w:r w:rsidRPr="003704B8">
        <w:rPr>
          <w:rFonts w:eastAsia="Calibri"/>
          <w:lang w:val="en-US" w:eastAsia="zh-CN"/>
        </w:rPr>
        <w:t>-</w:t>
      </w:r>
      <w:r w:rsidRPr="003704B8">
        <w:rPr>
          <w:rFonts w:eastAsia="Calibri"/>
          <w:lang w:val="en-US" w:eastAsia="zh-CN"/>
        </w:rPr>
        <w:tab/>
        <w:t xml:space="preserve">If UE determines the presence of other DL signals/channels except SSB of higher priority than PRS on a PRS symbol no later than </w:t>
      </w:r>
      <w:r w:rsidRPr="003704B8">
        <w:rPr>
          <w:rFonts w:eastAsia="Calibri"/>
          <w:lang w:eastAsia="zh-CN"/>
        </w:rPr>
        <w:t>N</w:t>
      </w:r>
      <w:r w:rsidRPr="003704B8">
        <w:rPr>
          <w:rFonts w:eastAsia="Calibri"/>
          <w:vertAlign w:val="subscript"/>
          <w:lang w:eastAsia="zh-CN"/>
        </w:rPr>
        <w:t>2</w:t>
      </w:r>
      <w:r w:rsidRPr="003704B8">
        <w:rPr>
          <w:rFonts w:eastAsia="Calibri"/>
          <w:lang w:eastAsia="zh-CN"/>
        </w:rPr>
        <w:t xml:space="preserve"> symbols, defined in clause 6.4 of [26, TS38.214] for the </w:t>
      </w:r>
      <w:r w:rsidRPr="003704B8">
        <w:rPr>
          <w:rFonts w:eastAsia="Calibri" w:hint="eastAsia"/>
          <w:lang w:eastAsia="zh-CN"/>
        </w:rPr>
        <w:t>subca</w:t>
      </w:r>
      <w:r w:rsidRPr="003704B8">
        <w:rPr>
          <w:rFonts w:eastAsia="Calibri"/>
          <w:lang w:eastAsia="zh-CN"/>
        </w:rPr>
        <w:t xml:space="preserve">rrier spacing </w:t>
      </w:r>
      <m:oMath>
        <m:r>
          <m:rPr>
            <m:sty m:val="p"/>
          </m:rPr>
          <w:rPr>
            <w:rFonts w:ascii="Cambria Math" w:eastAsia="Calibri" w:hAnsi="Cambria Math"/>
            <w:lang w:eastAsia="zh-CN"/>
          </w:rPr>
          <m:t>μ</m:t>
        </m:r>
      </m:oMath>
      <w:r w:rsidRPr="003704B8">
        <w:rPr>
          <w:rFonts w:eastAsia="Calibri" w:hint="eastAsia"/>
          <w:lang w:eastAsia="zh-CN"/>
        </w:rPr>
        <w:t xml:space="preserve"> </w:t>
      </w:r>
      <w:r w:rsidRPr="003704B8">
        <w:rPr>
          <w:rFonts w:eastAsia="Calibri"/>
          <w:lang w:eastAsia="zh-CN"/>
        </w:rPr>
        <w:t>of the DL PRS,</w:t>
      </w:r>
      <w:r w:rsidRPr="003704B8">
        <w:rPr>
          <w:rFonts w:eastAsia="Calibri"/>
          <w:lang w:val="en-US" w:eastAsia="zh-CN"/>
        </w:rPr>
        <w:t xml:space="preserve"> before the PRS symbol, UE expects to receive the DL signals/channels and drop the PRS symbol.</w:t>
      </w:r>
    </w:p>
    <w:p w14:paraId="61AE9F01" w14:textId="77777777" w:rsidR="009B508F" w:rsidRPr="003704B8" w:rsidRDefault="009B508F" w:rsidP="009B508F">
      <w:pPr>
        <w:overflowPunct w:val="0"/>
        <w:autoSpaceDE w:val="0"/>
        <w:autoSpaceDN w:val="0"/>
        <w:adjustRightInd w:val="0"/>
        <w:ind w:left="568" w:hanging="284"/>
        <w:textAlignment w:val="baseline"/>
        <w:rPr>
          <w:lang w:eastAsia="en-GB"/>
        </w:rPr>
      </w:pPr>
      <w:r w:rsidRPr="003704B8">
        <w:rPr>
          <w:rFonts w:eastAsia="Calibri"/>
          <w:lang w:val="en-US" w:eastAsia="zh-CN"/>
        </w:rPr>
        <w:t>-</w:t>
      </w:r>
      <w:r w:rsidRPr="003704B8">
        <w:rPr>
          <w:rFonts w:eastAsia="Calibri"/>
          <w:lang w:val="en-US" w:eastAsia="zh-CN"/>
        </w:rPr>
        <w:tab/>
        <w:t xml:space="preserve">If UE determines the presence of other DL signals/channels except SSB of higher priority than PRS on a PRS symbol later than </w:t>
      </w:r>
      <w:r w:rsidRPr="003704B8">
        <w:rPr>
          <w:rFonts w:eastAsia="Calibri"/>
          <w:lang w:eastAsia="zh-CN"/>
        </w:rPr>
        <w:t>N</w:t>
      </w:r>
      <w:r w:rsidRPr="003704B8">
        <w:rPr>
          <w:rFonts w:eastAsia="Calibri"/>
          <w:vertAlign w:val="subscript"/>
          <w:lang w:eastAsia="zh-CN"/>
        </w:rPr>
        <w:t>2</w:t>
      </w:r>
      <w:r w:rsidRPr="003704B8">
        <w:rPr>
          <w:rFonts w:eastAsia="Calibri"/>
          <w:lang w:eastAsia="zh-CN"/>
        </w:rPr>
        <w:t xml:space="preserve"> symbols, defined in clause 6.4 of [26, TS38.214] for the </w:t>
      </w:r>
      <w:r w:rsidRPr="003704B8">
        <w:rPr>
          <w:rFonts w:eastAsia="Calibri" w:hint="eastAsia"/>
          <w:lang w:eastAsia="zh-CN"/>
        </w:rPr>
        <w:t>subca</w:t>
      </w:r>
      <w:r w:rsidRPr="003704B8">
        <w:rPr>
          <w:rFonts w:eastAsia="Calibri"/>
          <w:lang w:eastAsia="zh-CN"/>
        </w:rPr>
        <w:t xml:space="preserve">rrier spacing </w:t>
      </w:r>
      <m:oMath>
        <m:r>
          <m:rPr>
            <m:sty m:val="p"/>
          </m:rPr>
          <w:rPr>
            <w:rFonts w:ascii="Cambria Math" w:eastAsia="Calibri" w:hAnsi="Cambria Math"/>
            <w:lang w:eastAsia="zh-CN"/>
          </w:rPr>
          <m:t>μ</m:t>
        </m:r>
      </m:oMath>
      <w:r w:rsidRPr="003704B8">
        <w:rPr>
          <w:rFonts w:eastAsia="Calibri" w:hint="eastAsia"/>
          <w:lang w:eastAsia="zh-CN"/>
        </w:rPr>
        <w:t xml:space="preserve"> </w:t>
      </w:r>
      <w:r w:rsidRPr="003704B8">
        <w:rPr>
          <w:rFonts w:eastAsia="Calibri"/>
          <w:lang w:eastAsia="zh-CN"/>
        </w:rPr>
        <w:t>of the DL PRS,</w:t>
      </w:r>
      <w:r w:rsidRPr="003704B8">
        <w:rPr>
          <w:rFonts w:eastAsia="Calibri"/>
          <w:lang w:val="en-US" w:eastAsia="zh-CN"/>
        </w:rPr>
        <w:t xml:space="preserve"> before the PRS symbol, UE is not required to receive the other DL signals/channels except SSB of higher priority and may receive the PRS symbol.</w:t>
      </w:r>
    </w:p>
    <w:p w14:paraId="0316CC33" w14:textId="77777777" w:rsidR="009B508F" w:rsidRPr="003704B8" w:rsidRDefault="009B508F" w:rsidP="009B508F">
      <w:pPr>
        <w:overflowPunct w:val="0"/>
        <w:autoSpaceDE w:val="0"/>
        <w:autoSpaceDN w:val="0"/>
        <w:adjustRightInd w:val="0"/>
        <w:textAlignment w:val="baseline"/>
        <w:rPr>
          <w:lang w:eastAsia="zh-CN"/>
        </w:rPr>
      </w:pPr>
      <w:r w:rsidRPr="003704B8">
        <w:rPr>
          <w:lang w:eastAsia="zh-CN"/>
        </w:rPr>
        <w:t>For inter-band case for FR2 for the DL signals/channels from a different FR2 band than the FR2 band of the DL PRS, if the same Rx beam is used for both FR2 bands and the DL PRS is determined to be higher priority, capability 1B and 2 UEs are not expected to receive the DL signals/channels.</w:t>
      </w:r>
    </w:p>
    <w:p w14:paraId="774B3352" w14:textId="77777777" w:rsidR="009B508F" w:rsidRPr="009B508F" w:rsidRDefault="009B508F" w:rsidP="009B508F">
      <w:pPr>
        <w:rPr>
          <w:rFonts w:eastAsiaTheme="majorEastAsia"/>
          <w:lang w:eastAsia="ko-KR"/>
        </w:rPr>
      </w:pPr>
    </w:p>
    <w:p w14:paraId="2828D173" w14:textId="26431FB1" w:rsidR="009B508F" w:rsidRDefault="009B508F" w:rsidP="009B508F">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25a</w:t>
      </w:r>
      <w:r w:rsidRPr="00411A96">
        <w:rPr>
          <w:rStyle w:val="Heading1Char1"/>
          <w:rFonts w:ascii="Times New Roman" w:eastAsiaTheme="majorEastAsia" w:hAnsi="Times New Roman" w:cs="Times New Roman"/>
          <w:b/>
          <w:bCs/>
          <w:color w:val="00B0F0"/>
          <w:sz w:val="32"/>
          <w:szCs w:val="32"/>
        </w:rPr>
        <w:t xml:space="preserve"> ---</w:t>
      </w:r>
    </w:p>
    <w:p w14:paraId="36595F45" w14:textId="22F4CA10" w:rsidR="00F11A0A" w:rsidRDefault="00F11A0A" w:rsidP="00F11A0A">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E64F37">
        <w:rPr>
          <w:rStyle w:val="Heading1Char1"/>
          <w:rFonts w:ascii="Times New Roman" w:eastAsiaTheme="majorEastAsia" w:hAnsi="Times New Roman" w:cs="Times New Roman"/>
          <w:b/>
          <w:bCs/>
          <w:color w:val="00B0F0"/>
          <w:sz w:val="32"/>
          <w:szCs w:val="32"/>
        </w:rPr>
        <w:t>26</w:t>
      </w:r>
      <w:r w:rsidRPr="00411A96">
        <w:rPr>
          <w:rStyle w:val="Heading1Char1"/>
          <w:rFonts w:ascii="Times New Roman" w:eastAsiaTheme="majorEastAsia" w:hAnsi="Times New Roman" w:cs="Times New Roman"/>
          <w:b/>
          <w:bCs/>
          <w:color w:val="00B0F0"/>
          <w:sz w:val="32"/>
          <w:szCs w:val="32"/>
        </w:rPr>
        <w:t xml:space="preserve"> ---</w:t>
      </w:r>
    </w:p>
    <w:p w14:paraId="1952A1CC" w14:textId="77777777" w:rsidR="006C6DD4" w:rsidRPr="00C25096" w:rsidRDefault="006C6DD4" w:rsidP="006C6DD4">
      <w:pPr>
        <w:pStyle w:val="Heading4"/>
        <w:rPr>
          <w:lang w:eastAsia="zh-CN"/>
        </w:rPr>
      </w:pPr>
      <w:r w:rsidRPr="00C25096">
        <w:t>9.9A.2.5</w:t>
      </w:r>
      <w:r w:rsidRPr="00C25096">
        <w:tab/>
        <w:t>Measurements Period Requireme</w:t>
      </w:r>
      <w:r w:rsidRPr="00C25096">
        <w:rPr>
          <w:lang w:eastAsia="zh-CN"/>
        </w:rPr>
        <w:t>nts without FH</w:t>
      </w:r>
    </w:p>
    <w:p w14:paraId="1215D64B" w14:textId="77777777" w:rsidR="006C6DD4" w:rsidRPr="00C25096" w:rsidRDefault="006C6DD4" w:rsidP="006C6DD4">
      <w:pPr>
        <w:pStyle w:val="Heading5"/>
        <w:rPr>
          <w:lang w:eastAsia="zh-CN"/>
        </w:rPr>
      </w:pPr>
      <w:r w:rsidRPr="00C25096">
        <w:t>9.9A.2.5.1</w:t>
      </w:r>
      <w:r w:rsidRPr="00C25096">
        <w:tab/>
        <w:t>Measurements Period Requireme</w:t>
      </w:r>
      <w:r w:rsidRPr="00C25096">
        <w:rPr>
          <w:lang w:eastAsia="zh-CN"/>
        </w:rPr>
        <w:t>nts without FH with MG</w:t>
      </w:r>
    </w:p>
    <w:p w14:paraId="6ACAC426" w14:textId="77777777" w:rsidR="006C6DD4" w:rsidRPr="00C25096" w:rsidRDefault="006C6DD4" w:rsidP="006C6DD4">
      <w:r w:rsidRPr="00C25096">
        <w:rPr>
          <w:lang w:eastAsia="zh-CN"/>
        </w:rPr>
        <w:t xml:space="preserve">When physical layer receives last of </w:t>
      </w:r>
      <w:r w:rsidRPr="00C25096">
        <w:rPr>
          <w:i/>
        </w:rPr>
        <w:t>NR-</w:t>
      </w:r>
      <w:ins w:id="3129" w:author="CATT" w:date="2024-04-18T18:37:00Z">
        <w:r>
          <w:rPr>
            <w:rFonts w:hint="eastAsia"/>
            <w:i/>
            <w:lang w:eastAsia="zh-CN"/>
          </w:rPr>
          <w:t>DL-</w:t>
        </w:r>
      </w:ins>
      <w:r w:rsidRPr="00C25096">
        <w:rPr>
          <w:i/>
        </w:rPr>
        <w:t>TDOA-</w:t>
      </w:r>
      <w:proofErr w:type="spellStart"/>
      <w:r w:rsidRPr="00C25096">
        <w:rPr>
          <w:i/>
        </w:rPr>
        <w:t>Provide</w:t>
      </w:r>
      <w:r w:rsidRPr="00C25096">
        <w:rPr>
          <w:i/>
          <w:noProof/>
        </w:rPr>
        <w:t>AssistanceData</w:t>
      </w:r>
      <w:proofErr w:type="spellEnd"/>
      <w:r w:rsidRPr="00C25096">
        <w:t xml:space="preserve"> message and </w:t>
      </w:r>
      <w:r w:rsidRPr="00C25096">
        <w:rPr>
          <w:i/>
        </w:rPr>
        <w:t>NR-</w:t>
      </w:r>
      <w:ins w:id="3130" w:author="CATT" w:date="2024-04-18T18:38:00Z">
        <w:r>
          <w:rPr>
            <w:rFonts w:hint="eastAsia"/>
            <w:i/>
            <w:lang w:eastAsia="zh-CN"/>
          </w:rPr>
          <w:t>DL-</w:t>
        </w:r>
      </w:ins>
      <w:r w:rsidRPr="00C25096">
        <w:rPr>
          <w:i/>
        </w:rPr>
        <w:t>TDOA-</w:t>
      </w:r>
      <w:proofErr w:type="spellStart"/>
      <w:r w:rsidRPr="00C25096">
        <w:rPr>
          <w:i/>
        </w:rPr>
        <w:t>Request</w:t>
      </w:r>
      <w:r w:rsidRPr="00C25096">
        <w:rPr>
          <w:i/>
          <w:noProof/>
        </w:rPr>
        <w: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9.9A.2.3</w:t>
      </w:r>
      <w:r w:rsidRPr="00C25096">
        <w:rPr>
          <w:iCs/>
        </w:rPr>
        <w:t xml:space="preserve">) DL RSTD measurements, defined </w:t>
      </w:r>
      <w:r w:rsidRPr="00C25096">
        <w:t xml:space="preserve">in TS 38.215 [4], </w:t>
      </w:r>
      <w:r w:rsidRPr="00C25096">
        <w:rPr>
          <w:lang w:eastAsia="zh-CN"/>
        </w:rPr>
        <w:t>during</w:t>
      </w:r>
      <w:r w:rsidRPr="00C25096">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t xml:space="preserve"> defined as:</w:t>
      </w:r>
    </w:p>
    <w:p w14:paraId="7FD3DBE3" w14:textId="77777777" w:rsidR="006C6DD4" w:rsidRPr="00C25096" w:rsidRDefault="006C6DD4" w:rsidP="006C6DD4">
      <w:pPr>
        <w:keepLines/>
        <w:tabs>
          <w:tab w:val="center" w:pos="4536"/>
          <w:tab w:val="right" w:pos="9072"/>
        </w:tabs>
        <w:rPr>
          <w:iCs/>
          <w:noProof/>
        </w:rPr>
      </w:pPr>
      <w:r w:rsidRPr="00C25096">
        <w:rPr>
          <w:iCs/>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RSTD,Total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RSTD,i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7DA79DDB" w14:textId="77777777" w:rsidR="006C6DD4" w:rsidRPr="00C25096" w:rsidRDefault="006C6DD4" w:rsidP="006C6DD4">
      <w:pPr>
        <w:rPr>
          <w:lang w:eastAsia="zh-CN"/>
        </w:rPr>
      </w:pPr>
      <w:r w:rsidRPr="00C25096">
        <w:rPr>
          <w:lang w:eastAsia="zh-CN"/>
        </w:rPr>
        <w:t>Where,</w:t>
      </w:r>
    </w:p>
    <w:p w14:paraId="225FC748" w14:textId="77777777" w:rsidR="006C6DD4" w:rsidRPr="00C25096" w:rsidRDefault="006C6DD4" w:rsidP="006C6DD4">
      <w:pPr>
        <w:ind w:left="568" w:hanging="284"/>
        <w:rPr>
          <w:lang w:eastAsia="zh-CN"/>
        </w:rPr>
      </w:pPr>
      <w:r w:rsidRPr="00C25096">
        <w:rPr>
          <w:lang w:eastAsia="zh-CN"/>
        </w:rPr>
        <w:tab/>
      </w:r>
      <m:oMath>
        <m:r>
          <w:rPr>
            <w:rFonts w:ascii="Cambria Math" w:hAnsi="Cambria Math"/>
            <w:lang w:eastAsia="zh-CN"/>
          </w:rPr>
          <m:t>i</m:t>
        </m:r>
      </m:oMath>
      <w:r w:rsidRPr="00C25096">
        <w:rPr>
          <w:lang w:eastAsia="zh-CN"/>
        </w:rPr>
        <w:t xml:space="preserve"> is the index of positioning frequency layer,</w:t>
      </w:r>
    </w:p>
    <w:p w14:paraId="4F6CDE36" w14:textId="77777777" w:rsidR="006C6DD4" w:rsidRPr="00C25096" w:rsidRDefault="006C6DD4" w:rsidP="006C6DD4">
      <w:pPr>
        <w:ind w:left="568" w:hanging="284"/>
        <w:rPr>
          <w:lang w:eastAsia="zh-CN"/>
        </w:rPr>
      </w:pPr>
      <w:r w:rsidRPr="00C25096">
        <w:tab/>
      </w:r>
      <m:oMath>
        <m:r>
          <w:rPr>
            <w:rFonts w:ascii="Cambria Math" w:hAnsi="Cambria Math"/>
          </w:rPr>
          <m:t>L</m:t>
        </m:r>
      </m:oMath>
      <w:r w:rsidRPr="00C25096">
        <w:t xml:space="preserve"> is total number of </w:t>
      </w:r>
      <w:r w:rsidRPr="00C25096">
        <w:rPr>
          <w:lang w:eastAsia="zh-CN"/>
        </w:rPr>
        <w:t xml:space="preserve">positioning </w:t>
      </w:r>
      <w:r w:rsidRPr="00C25096">
        <w:t>frequency layers, and</w:t>
      </w:r>
    </w:p>
    <w:p w14:paraId="1E959B48" w14:textId="77777777" w:rsidR="006C6DD4" w:rsidRPr="00C25096" w:rsidRDefault="006C6DD4" w:rsidP="006C6DD4">
      <w:pPr>
        <w:ind w:left="568" w:hanging="284"/>
        <w:rPr>
          <w:i/>
          <w:iCs/>
          <w:sz w:val="18"/>
          <w:szCs w:val="18"/>
          <w:lang w:eastAsia="zh-CN"/>
        </w:rPr>
      </w:pPr>
      <w:r w:rsidRPr="00C25096">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C25096">
        <w:rPr>
          <w:bCs/>
          <w:iCs/>
          <w:lang w:eastAsia="zh-CN"/>
        </w:rPr>
        <w:t xml:space="preserve"> </w:t>
      </w:r>
      <w:r w:rsidRPr="00C25096">
        <w:t xml:space="preserve">is the periodicity of the </w:t>
      </w:r>
      <w:r w:rsidRPr="00C25096">
        <w:rPr>
          <w:lang w:eastAsia="zh-CN"/>
        </w:rPr>
        <w:t>PRS RSTD</w:t>
      </w:r>
      <w:r w:rsidRPr="00C25096">
        <w:t xml:space="preserve"> measurement in </w:t>
      </w:r>
      <w:r w:rsidRPr="00C25096">
        <w:rPr>
          <w:lang w:eastAsia="zh-CN"/>
        </w:rPr>
        <w:t xml:space="preserve">positioning frequency layer i </w:t>
      </w:r>
    </w:p>
    <w:p w14:paraId="6C72CE94" w14:textId="77777777" w:rsidR="006C6DD4" w:rsidRPr="00C25096" w:rsidRDefault="00000000" w:rsidP="006C6DD4">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6C6DD4" w:rsidRPr="00C25096">
        <w:t xml:space="preserve"> is the measurement period for PRS RSTD measurement in </w:t>
      </w:r>
      <w:r w:rsidR="006C6DD4" w:rsidRPr="00C25096">
        <w:rPr>
          <w:lang w:eastAsia="zh-CN"/>
        </w:rPr>
        <w:t>positioning frequency layer</w:t>
      </w:r>
      <w:r w:rsidR="006C6DD4" w:rsidRPr="00C25096">
        <w:t xml:space="preserve"> </w:t>
      </w:r>
      <w:r w:rsidR="006C6DD4" w:rsidRPr="00C25096">
        <w:rPr>
          <w:i/>
          <w:iCs/>
        </w:rPr>
        <w:t>i</w:t>
      </w:r>
      <w:r w:rsidR="006C6DD4" w:rsidRPr="00C25096">
        <w:t xml:space="preserve"> as specified below:</w:t>
      </w:r>
    </w:p>
    <w:p w14:paraId="0B6BF12A" w14:textId="77777777" w:rsidR="006C6DD4" w:rsidRPr="00C25096" w:rsidRDefault="00000000" w:rsidP="006C6DD4">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PRS_RedCap,i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sty m:val="p"/>
                              </m:rPr>
                              <w:rPr>
                                <w:rFonts w:ascii="Cambria Math" w:hAnsi="Cambria Math"/>
                              </w: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r>
              <m:rPr>
                <m:sty m:val="p"/>
              </m:rPr>
              <w:rPr>
                <w:rFonts w:ascii="Cambria Math"/>
              </w:rPr>
              <m:t>,i</m:t>
            </m:r>
          </m:sub>
        </m:sSub>
      </m:oMath>
      <w:r w:rsidR="006C6DD4" w:rsidRPr="00C25096">
        <w:t xml:space="preserve"> ,</w:t>
      </w:r>
    </w:p>
    <w:p w14:paraId="470F933A" w14:textId="77777777" w:rsidR="006C6DD4" w:rsidRPr="00C25096" w:rsidRDefault="006C6DD4" w:rsidP="006C6DD4">
      <w:pPr>
        <w:rPr>
          <w:rFonts w:eastAsiaTheme="minorEastAsia" w:cs="v4.2.0"/>
          <w:lang w:eastAsia="zh-CN"/>
        </w:rPr>
      </w:pPr>
      <w:r w:rsidRPr="00C25096">
        <w:rPr>
          <w:rFonts w:eastAsia="MS Mincho" w:cs="v4.2.0"/>
        </w:rPr>
        <w:t xml:space="preserve">where: </w:t>
      </w:r>
    </w:p>
    <w:p w14:paraId="3B8FF009" w14:textId="77777777" w:rsidR="006C6DD4" w:rsidRPr="00C25096" w:rsidRDefault="006C6DD4" w:rsidP="006C6DD4">
      <w:pPr>
        <w:ind w:left="568" w:hanging="284"/>
        <w:rPr>
          <w:lang w:eastAsia="zh-CN"/>
        </w:rPr>
      </w:pPr>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t xml:space="preserve"> is the RedCap UE Rx beam sweeping factor. In FR1 (for 2 Rx or 1 Rx RedCap UE),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t xml:space="preserve"> = 1; </w:t>
      </w:r>
    </w:p>
    <w:p w14:paraId="1BF86C8D" w14:textId="77777777" w:rsidR="006C6DD4" w:rsidRPr="00C25096" w:rsidRDefault="006C6DD4" w:rsidP="006C6DD4">
      <w:pPr>
        <w:ind w:left="568" w:hanging="284"/>
      </w:pPr>
      <w:r w:rsidRPr="00C25096">
        <w:tab/>
        <w:t xml:space="preserve">and in FR2 (for 2 Rx </w:t>
      </w:r>
      <w:proofErr w:type="spellStart"/>
      <w:r w:rsidRPr="00C25096">
        <w:t>RedCap</w:t>
      </w:r>
      <w:proofErr w:type="spellEnd"/>
      <w:r w:rsidRPr="00C25096">
        <w:t xml:space="preserve"> UE only),</w:t>
      </w:r>
      <w:r w:rsidRPr="00C25096">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rPr>
          <w:lang w:eastAsia="zh-CN"/>
        </w:rPr>
        <w:t xml:space="preserve"> is equal to the value reported by the UE in </w:t>
      </w:r>
      <w:r w:rsidRPr="00C25096">
        <w:rPr>
          <w:i/>
          <w:lang w:eastAsia="zh-CN"/>
        </w:rPr>
        <w:t xml:space="preserve">supportedLowerRxBeamSweepingFactor-FR2 </w:t>
      </w:r>
      <w:r w:rsidRPr="00C25096">
        <w:rPr>
          <w:lang w:eastAsia="zh-CN"/>
        </w:rPr>
        <w:t xml:space="preserve">if the UE supports the capability for the band containing positioning frequency layer i, and the LMF indicates </w:t>
      </w:r>
      <w:r w:rsidRPr="00C25096">
        <w:rPr>
          <w:i/>
          <w:lang w:eastAsia="zh-CN"/>
        </w:rPr>
        <w:t xml:space="preserve">lowerRxBeamSweepingFactor-FR2 </w:t>
      </w:r>
      <w:r w:rsidRPr="00C25096">
        <w:rPr>
          <w:lang w:eastAsia="zh-CN"/>
        </w:rPr>
        <w:t>in</w:t>
      </w:r>
      <w:ins w:id="3131" w:author="CATT" w:date="2024-04-07T17:27:00Z">
        <w:r>
          <w:rPr>
            <w:rFonts w:hint="eastAsia"/>
            <w:lang w:eastAsia="zh-CN"/>
          </w:rPr>
          <w:t xml:space="preserve"> </w:t>
        </w:r>
      </w:ins>
      <w:r w:rsidRPr="00C25096">
        <w:rPr>
          <w:i/>
        </w:rPr>
        <w:t>NR-</w:t>
      </w:r>
      <w:r w:rsidRPr="00C25096">
        <w:rPr>
          <w:i/>
          <w:lang w:val="en-US" w:eastAsia="zh-CN"/>
        </w:rPr>
        <w:t>DL-</w:t>
      </w:r>
      <w:r w:rsidRPr="00C25096">
        <w:rPr>
          <w:i/>
        </w:rPr>
        <w:t>TDOA-</w:t>
      </w:r>
      <w:proofErr w:type="spellStart"/>
      <w:r w:rsidRPr="00C25096">
        <w:rPr>
          <w:i/>
        </w:rPr>
        <w:t>RequestLocationInformation</w:t>
      </w:r>
      <w:proofErr w:type="spellEnd"/>
      <w:r w:rsidRPr="00C25096">
        <w:rPr>
          <w:lang w:eastAsia="zh-CN"/>
        </w:rPr>
        <w:t>.</w:t>
      </w:r>
      <w:r w:rsidRPr="00C25096">
        <w:rPr>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rPr>
          <w:bCs/>
          <w:lang w:eastAsia="zh-CN"/>
        </w:rPr>
        <w:t xml:space="preserve"> is </w:t>
      </w:r>
      <w:r w:rsidRPr="00C25096">
        <w:rPr>
          <w:lang w:eastAsia="zh-CN"/>
        </w:rPr>
        <w:t>equal to 8, otherwise.</w:t>
      </w:r>
    </w:p>
    <w:p w14:paraId="24692A8D" w14:textId="77777777" w:rsidR="006C6DD4" w:rsidRPr="00C25096" w:rsidRDefault="006C6DD4" w:rsidP="006C6DD4">
      <w:pPr>
        <w:ind w:left="568" w:hanging="284"/>
        <w:rPr>
          <w:lang w:eastAsia="zh-CN"/>
        </w:rPr>
      </w:pPr>
      <w:r w:rsidRPr="00C25096">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PRS_RedCap,i</m:t>
            </m:r>
          </m:sub>
        </m:sSub>
      </m:oMath>
      <w:r w:rsidRPr="00C25096">
        <w:t xml:space="preserve"> is the carrier-specific scaling factor for NR PRS-based positioning measurements in </w:t>
      </w:r>
      <w:r w:rsidRPr="00C25096">
        <w:rPr>
          <w:lang w:eastAsia="zh-CN"/>
        </w:rPr>
        <w:t xml:space="preserve">positioning </w:t>
      </w:r>
      <w:r w:rsidRPr="00C25096">
        <w:t xml:space="preserve">frequency layer </w:t>
      </w:r>
      <w:r w:rsidRPr="00C25096">
        <w:rPr>
          <w:i/>
          <w:iCs/>
          <w:sz w:val="24"/>
          <w:szCs w:val="24"/>
        </w:rPr>
        <w:t>i</w:t>
      </w:r>
      <w:r w:rsidRPr="00C25096">
        <w:rPr>
          <w:i/>
          <w:iCs/>
        </w:rPr>
        <w:t xml:space="preserve"> </w:t>
      </w:r>
      <w:r w:rsidRPr="00C25096">
        <w:t>as defined in clause 9.1A.5.2.</w:t>
      </w:r>
    </w:p>
    <w:p w14:paraId="71922814" w14:textId="77777777" w:rsidR="006C6DD4" w:rsidRPr="00C25096" w:rsidRDefault="006C6DD4" w:rsidP="006C6DD4">
      <w:pPr>
        <w:ind w:left="568" w:hanging="284"/>
      </w:pPr>
      <w:r w:rsidRPr="00C25096">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25096">
        <w:t xml:space="preserve"> is the scaling factor for measurement of same PRS resource with multiple Rx TEGs.</w:t>
      </w:r>
    </w:p>
    <w:p w14:paraId="0F1884B3" w14:textId="77777777" w:rsidR="006C6DD4" w:rsidRPr="00C25096" w:rsidRDefault="006C6DD4" w:rsidP="006C6DD4">
      <w:pPr>
        <w:ind w:left="851" w:hanging="284"/>
        <w:rPr>
          <w:rFonts w:eastAsia="MS Mincho"/>
        </w:rPr>
      </w:pPr>
      <w:r w:rsidRPr="00C25096">
        <w:rPr>
          <w:bCs/>
          <w:lang w:eastAsia="zh-CN"/>
        </w:rPr>
        <w:lastRenderedPageBreak/>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C25096">
        <w:rPr>
          <w:rFonts w:eastAsia="MS Mincho"/>
        </w:rPr>
        <w:t xml:space="preserve">=1 </w:t>
      </w:r>
      <w:r w:rsidRPr="00C25096">
        <w:rPr>
          <w:lang w:eastAsia="zh-CN"/>
        </w:rPr>
        <w:t>if UE is not requested by LMF to measure a PRS resource with multiple Rx TEGs via</w:t>
      </w:r>
      <w:r w:rsidRPr="00C25096">
        <w:rPr>
          <w:rFonts w:cs="v4.2.0"/>
        </w:rPr>
        <w:t xml:space="preserve"> </w:t>
      </w:r>
      <w:r w:rsidRPr="00C25096">
        <w:rPr>
          <w:i/>
          <w:iCs/>
          <w:snapToGrid w:val="0"/>
        </w:rPr>
        <w:t>measureSameDL-PRS-ResourceWithDifferentRxTEGs-r17</w:t>
      </w:r>
      <w:r w:rsidRPr="00C25096">
        <w:rPr>
          <w:snapToGrid w:val="0"/>
        </w:rPr>
        <w:t xml:space="preserve"> [34] in </w:t>
      </w:r>
      <w:r w:rsidRPr="00C25096">
        <w:rPr>
          <w:i/>
          <w:snapToGrid w:val="0"/>
        </w:rPr>
        <w:t>NR-DL-TDOA-</w:t>
      </w:r>
      <w:proofErr w:type="spellStart"/>
      <w:r w:rsidRPr="00C25096">
        <w:rPr>
          <w:i/>
          <w:snapToGrid w:val="0"/>
        </w:rPr>
        <w:t>RequestLocationInformation</w:t>
      </w:r>
      <w:proofErr w:type="spellEnd"/>
      <w:r w:rsidRPr="00C25096">
        <w:rPr>
          <w:rFonts w:eastAsia="MS Mincho"/>
        </w:rPr>
        <w:t>;</w:t>
      </w:r>
    </w:p>
    <w:p w14:paraId="3AA77D33" w14:textId="77777777" w:rsidR="006C6DD4" w:rsidRPr="00C25096" w:rsidRDefault="006C6DD4" w:rsidP="006C6DD4">
      <w:pPr>
        <w:ind w:left="568" w:hanging="284"/>
        <w:rPr>
          <w:lang w:eastAsia="zh-CN"/>
        </w:rPr>
      </w:pPr>
      <w:r w:rsidRPr="00C25096">
        <w:rPr>
          <w:lang w:eastAsia="zh-CN"/>
        </w:rPr>
        <w:tab/>
        <w:t>otherwise,</w:t>
      </w:r>
    </w:p>
    <w:p w14:paraId="467AF3E1" w14:textId="77777777" w:rsidR="006C6DD4" w:rsidRPr="00C25096" w:rsidRDefault="006C6DD4" w:rsidP="006C6DD4">
      <w:pPr>
        <w:ind w:left="851" w:hanging="284"/>
        <w:rPr>
          <w:lang w:eastAsia="zh-CN"/>
        </w:rPr>
      </w:pPr>
      <w:r w:rsidRPr="00C25096">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sidRPr="00C25096">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lang w:eastAsia="zh-CN"/>
        </w:rPr>
        <w:t>, if UE is not capable of receiving same DL PRS resource simultaneously from multiple Rx TEGs</w:t>
      </w:r>
      <w:r w:rsidRPr="00C25096">
        <w:rPr>
          <w:rFonts w:eastAsia="MS Mincho"/>
        </w:rPr>
        <w:t xml:space="preserve">, and </w:t>
      </w:r>
    </w:p>
    <w:p w14:paraId="75EADD38" w14:textId="77777777" w:rsidR="006C6DD4" w:rsidRPr="00C25096" w:rsidRDefault="006C6DD4" w:rsidP="006C6DD4">
      <w:pPr>
        <w:ind w:left="851" w:hanging="284"/>
        <w:rPr>
          <w:lang w:eastAsia="zh-CN"/>
        </w:rPr>
      </w:pPr>
      <w:r w:rsidRPr="00C25096">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sidRPr="00C25096">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25096">
        <w:rPr>
          <w:lang w:eastAsia="zh-CN"/>
        </w:rPr>
        <w:t xml:space="preserve"> if</w:t>
      </w:r>
      <w:r w:rsidRPr="00C25096">
        <w:t xml:space="preserve"> </w:t>
      </w:r>
      <w:r w:rsidRPr="00C25096">
        <w:rPr>
          <w:lang w:eastAsia="zh-CN"/>
        </w:rPr>
        <w:t>UE is capable of receiving the same DL PRS resource simultaneously from multiple Rx TEGs</w:t>
      </w:r>
      <w:r w:rsidRPr="00C25096">
        <w:rPr>
          <w:rFonts w:eastAsia="MS Mincho"/>
        </w:rPr>
        <w:t>.</w:t>
      </w:r>
    </w:p>
    <w:p w14:paraId="4E35AF6B" w14:textId="77777777" w:rsidR="006C6DD4" w:rsidRPr="00C25096" w:rsidRDefault="006C6DD4" w:rsidP="006C6DD4">
      <w:pPr>
        <w:ind w:left="568" w:hanging="284"/>
        <w:rPr>
          <w:rFonts w:eastAsia="MS Mincho"/>
        </w:rPr>
      </w:pPr>
      <w:r w:rsidRPr="00C25096">
        <w:rPr>
          <w:bCs/>
          <w:lang w:eastAsia="zh-CN"/>
        </w:rPr>
        <w:tab/>
      </w:r>
      <w:r w:rsidRPr="00C25096">
        <w:rPr>
          <w:rFonts w:eastAsia="MS Mincho"/>
        </w:rPr>
        <w:t>where</w:t>
      </w:r>
    </w:p>
    <w:p w14:paraId="7C97824B" w14:textId="77777777" w:rsidR="006C6DD4" w:rsidRPr="00C25096" w:rsidRDefault="006C6DD4" w:rsidP="006C6DD4">
      <w:pPr>
        <w:ind w:left="851" w:hanging="284"/>
        <w:rPr>
          <w:rFonts w:eastAsia="MS Mincho"/>
        </w:rPr>
      </w:pPr>
      <w:r w:rsidRPr="00C25096">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rFonts w:eastAsia="MS Mincho"/>
        </w:rPr>
        <w:t xml:space="preserve"> is the number of Rx TEGs with which UE is requested to measure a PRS resource indicated via </w:t>
      </w:r>
      <w:r w:rsidRPr="00C25096">
        <w:rPr>
          <w:rFonts w:eastAsia="MS Mincho"/>
          <w:i/>
        </w:rPr>
        <w:t xml:space="preserve">measureSameDL-PRS-ResourceWithDifferentRxTEGs-r17 </w:t>
      </w:r>
      <w:r w:rsidRPr="00C25096">
        <w:rPr>
          <w:snapToGrid w:val="0"/>
        </w:rPr>
        <w:t xml:space="preserve">[34] in </w:t>
      </w:r>
      <w:r w:rsidRPr="00C25096">
        <w:rPr>
          <w:i/>
          <w:snapToGrid w:val="0"/>
        </w:rPr>
        <w:t>NR-DL-TDOA-</w:t>
      </w:r>
      <w:proofErr w:type="spellStart"/>
      <w:r w:rsidRPr="00C25096">
        <w:rPr>
          <w:i/>
          <w:snapToGrid w:val="0"/>
        </w:rPr>
        <w:t>RequestLocationInformation</w:t>
      </w:r>
      <w:proofErr w:type="spellEnd"/>
      <w:r w:rsidRPr="00C25096">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rFonts w:eastAsia="MS Mincho"/>
        </w:rPr>
        <w:t xml:space="preserve"> is the maximum number of Rx TEGs with which UE can support to measure the same PRS resource as reported in </w:t>
      </w:r>
      <w:r w:rsidRPr="00C25096">
        <w:rPr>
          <w:rFonts w:eastAsia="MS Mincho"/>
          <w:i/>
        </w:rPr>
        <w:t>NR-UE-TEG-Capability</w:t>
      </w:r>
      <w:r w:rsidRPr="00C25096">
        <w:rPr>
          <w:rFonts w:eastAsia="MS Mincho"/>
        </w:rPr>
        <w:t>, and</w:t>
      </w:r>
    </w:p>
    <w:p w14:paraId="5B6E8310" w14:textId="77777777" w:rsidR="006C6DD4" w:rsidRPr="00C25096" w:rsidRDefault="006C6DD4" w:rsidP="006C6DD4">
      <w:pPr>
        <w:ind w:left="851" w:hanging="284"/>
        <w:rPr>
          <w:lang w:eastAsia="zh-CN"/>
        </w:rPr>
      </w:pPr>
      <w:r w:rsidRPr="00C25096">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25096">
        <w:rPr>
          <w:rFonts w:eastAsia="MS Mincho"/>
        </w:rPr>
        <w:t xml:space="preserve"> is the number of Rx TEGs UE can measure simultaneously which is reported via</w:t>
      </w:r>
      <w:r w:rsidRPr="00C25096">
        <w:rPr>
          <w:snapToGrid w:val="0"/>
        </w:rPr>
        <w:t xml:space="preserve"> </w:t>
      </w:r>
      <w:proofErr w:type="spellStart"/>
      <w:r w:rsidRPr="00C25096">
        <w:rPr>
          <w:i/>
          <w:snapToGrid w:val="0"/>
        </w:rPr>
        <w:t>measureSameDL</w:t>
      </w:r>
      <w:proofErr w:type="spellEnd"/>
      <w:r w:rsidRPr="00C25096">
        <w:rPr>
          <w:i/>
          <w:snapToGrid w:val="0"/>
        </w:rPr>
        <w:t>-PRS-</w:t>
      </w:r>
      <w:proofErr w:type="spellStart"/>
      <w:r w:rsidRPr="00C25096">
        <w:rPr>
          <w:i/>
          <w:snapToGrid w:val="0"/>
        </w:rPr>
        <w:t>ResourceWithDifferentRxTEGsSimul</w:t>
      </w:r>
      <w:proofErr w:type="spellEnd"/>
      <w:r w:rsidRPr="00C25096">
        <w:rPr>
          <w:rFonts w:eastAsia="MS Mincho"/>
        </w:rPr>
        <w:t xml:space="preserve">. </w:t>
      </w:r>
    </w:p>
    <w:p w14:paraId="39A6D48E" w14:textId="77777777" w:rsidR="006C6DD4" w:rsidRPr="00C25096" w:rsidRDefault="006C6DD4" w:rsidP="006C6DD4">
      <w:pPr>
        <w:ind w:left="568" w:hanging="284"/>
        <w:rPr>
          <w:lang w:eastAsia="zh-CN"/>
        </w:rPr>
      </w:pPr>
      <w:r w:rsidRPr="00C25096">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sidRPr="00C25096">
        <w:t xml:space="preserve"> is a scaling factor for </w:t>
      </w:r>
      <w:r w:rsidRPr="00C25096">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sidRPr="00C25096">
        <w:rPr>
          <w:lang w:eastAsia="zh-CN"/>
        </w:rPr>
        <w:t xml:space="preserve"> = </w:t>
      </w:r>
      <w:proofErr w:type="spellStart"/>
      <w:r w:rsidRPr="00C25096">
        <w:rPr>
          <w:bCs/>
          <w:lang w:eastAsia="zh-CN"/>
        </w:rPr>
        <w:t>N</w:t>
      </w:r>
      <w:r w:rsidRPr="00C25096">
        <w:rPr>
          <w:bCs/>
          <w:vertAlign w:val="subscript"/>
          <w:lang w:eastAsia="zh-CN"/>
        </w:rPr>
        <w:t>total</w:t>
      </w:r>
      <w:proofErr w:type="spellEnd"/>
      <w:r w:rsidRPr="00C25096">
        <w:rPr>
          <w:bCs/>
          <w:lang w:eastAsia="zh-CN"/>
        </w:rPr>
        <w:t xml:space="preserve"> / </w:t>
      </w:r>
      <w:proofErr w:type="spellStart"/>
      <w:r w:rsidRPr="00C25096">
        <w:rPr>
          <w:bCs/>
          <w:lang w:eastAsia="zh-CN"/>
        </w:rPr>
        <w:t>N</w:t>
      </w:r>
      <w:r w:rsidRPr="00C25096">
        <w:rPr>
          <w:bCs/>
          <w:vertAlign w:val="subscript"/>
          <w:lang w:eastAsia="zh-CN"/>
        </w:rPr>
        <w:t>available</w:t>
      </w:r>
      <w:proofErr w:type="spellEnd"/>
      <w:r w:rsidRPr="00C25096">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sidRPr="00C25096">
        <w:rPr>
          <w:lang w:eastAsia="zh-CN"/>
        </w:rPr>
        <w:t xml:space="preserve"> = 1 </w:t>
      </w:r>
      <w:r w:rsidRPr="00C25096">
        <w:rPr>
          <w:bCs/>
          <w:lang w:eastAsia="zh-CN"/>
        </w:rPr>
        <w:t>for UE not configured with concurrent measurement gap</w:t>
      </w:r>
      <w:r w:rsidRPr="00C25096">
        <w:rPr>
          <w:lang w:eastAsia="zh-CN"/>
        </w:rPr>
        <w:t>.</w:t>
      </w:r>
    </w:p>
    <w:p w14:paraId="503519F6" w14:textId="77777777" w:rsidR="006C6DD4" w:rsidRPr="00C25096" w:rsidRDefault="006C6DD4" w:rsidP="006C6DD4">
      <w:pPr>
        <w:ind w:left="851" w:hanging="284"/>
        <w:rPr>
          <w:lang w:eastAsia="zh-CN"/>
        </w:rPr>
      </w:pPr>
      <w:r w:rsidRPr="00C25096">
        <w:rPr>
          <w:lang w:eastAsia="zh-CN"/>
        </w:rPr>
        <w:t>-</w:t>
      </w:r>
      <w:r w:rsidRPr="00C25096">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oMath>
      <w:r w:rsidRPr="00C25096">
        <w:rPr>
          <w:vertAlign w:val="subscript"/>
          <w:lang w:eastAsia="zh-CN"/>
        </w:rPr>
        <w:t xml:space="preserve">,  </w:t>
      </w:r>
      <w:proofErr w:type="spellStart"/>
      <w:r w:rsidRPr="00C25096">
        <w:rPr>
          <w:lang w:eastAsia="zh-CN"/>
        </w:rPr>
        <w:t>MGRP_max</w:t>
      </w:r>
      <w:proofErr w:type="spellEnd"/>
      <w:r w:rsidRPr="00C25096">
        <w:rPr>
          <w:lang w:eastAsia="zh-CN"/>
        </w:rPr>
        <w:t xml:space="preserve">), where </w:t>
      </w:r>
      <w:proofErr w:type="spellStart"/>
      <w:r w:rsidRPr="00C25096">
        <w:rPr>
          <w:lang w:eastAsia="zh-CN"/>
        </w:rPr>
        <w:t>MGRP</w:t>
      </w:r>
      <w:r>
        <w:rPr>
          <w:lang w:eastAsia="zh-CN"/>
        </w:rPr>
        <w:t>_</w:t>
      </w:r>
      <w:r w:rsidRPr="00C25096">
        <w:rPr>
          <w:lang w:eastAsia="zh-CN"/>
        </w:rPr>
        <w:t>max</w:t>
      </w:r>
      <w:proofErr w:type="spellEnd"/>
      <w:r w:rsidRPr="00C25096">
        <w:rPr>
          <w:lang w:eastAsia="zh-CN"/>
        </w:rPr>
        <w:t xml:space="preserve"> is the maximum MGRP across all configured per-UE MG and per-FR MG within the same FR as the </w:t>
      </w:r>
      <w:r w:rsidRPr="00C25096">
        <w:rPr>
          <w:lang w:val="en-US" w:eastAsia="zh-CN"/>
        </w:rPr>
        <w:t>positioning</w:t>
      </w:r>
      <w:r w:rsidRPr="00C25096">
        <w:rPr>
          <w:lang w:eastAsia="zh-CN"/>
        </w:rPr>
        <w:t xml:space="preserve"> frequency layer, and starting at the beginning of any associated gap occasions covering the PRS occasion: </w:t>
      </w:r>
    </w:p>
    <w:p w14:paraId="2031CC0F" w14:textId="77777777" w:rsidR="006C6DD4" w:rsidRPr="00C25096" w:rsidRDefault="006C6DD4" w:rsidP="006C6DD4">
      <w:pPr>
        <w:ind w:left="1135" w:hanging="284"/>
        <w:rPr>
          <w:lang w:eastAsia="zh-CN"/>
        </w:rPr>
      </w:pPr>
      <w:r w:rsidRPr="00C25096">
        <w:rPr>
          <w:bCs/>
          <w:lang w:eastAsia="zh-CN"/>
        </w:rPr>
        <w:t>-</w:t>
      </w:r>
      <w:r w:rsidRPr="00C25096">
        <w:rPr>
          <w:bCs/>
          <w:lang w:eastAsia="zh-CN"/>
        </w:rPr>
        <w:tab/>
      </w:r>
      <w:proofErr w:type="spellStart"/>
      <w:r w:rsidRPr="00C25096">
        <w:rPr>
          <w:bCs/>
          <w:lang w:eastAsia="zh-CN"/>
        </w:rPr>
        <w:t>N</w:t>
      </w:r>
      <w:r w:rsidRPr="00C25096">
        <w:rPr>
          <w:bCs/>
          <w:vertAlign w:val="subscript"/>
          <w:lang w:eastAsia="zh-CN"/>
        </w:rPr>
        <w:t>total</w:t>
      </w:r>
      <w:proofErr w:type="spellEnd"/>
      <w:r w:rsidRPr="00C25096">
        <w:rPr>
          <w:bCs/>
          <w:lang w:eastAsia="zh-CN"/>
        </w:rPr>
        <w:t xml:space="preserve"> is the total number of </w:t>
      </w:r>
      <w:r w:rsidRPr="00C25096">
        <w:rPr>
          <w:lang w:eastAsia="zh-CN"/>
        </w:rPr>
        <w:t xml:space="preserve">associated gap occasions covering </w:t>
      </w:r>
      <w:r w:rsidRPr="00C25096">
        <w:rPr>
          <w:bCs/>
          <w:lang w:eastAsia="zh-CN"/>
        </w:rPr>
        <w:t xml:space="preserve">PRS occasions within the window, </w:t>
      </w:r>
      <w:r w:rsidRPr="00C25096">
        <w:rPr>
          <w:lang w:eastAsia="zh-CN"/>
        </w:rPr>
        <w:t>including both dropped and non-dropped instances of the associated measurement gap within</w:t>
      </w:r>
      <w:r w:rsidRPr="00C25096">
        <w:rPr>
          <w:bCs/>
          <w:lang w:eastAsia="zh-CN"/>
        </w:rPr>
        <w:t xml:space="preserve"> the window, and</w:t>
      </w:r>
    </w:p>
    <w:p w14:paraId="316E1F30" w14:textId="77777777" w:rsidR="006C6DD4" w:rsidRPr="00C25096" w:rsidRDefault="006C6DD4" w:rsidP="006C6DD4">
      <w:pPr>
        <w:ind w:left="1135" w:hanging="284"/>
        <w:rPr>
          <w:lang w:eastAsia="zh-CN"/>
        </w:rPr>
      </w:pPr>
      <w:r w:rsidRPr="00C25096">
        <w:rPr>
          <w:lang w:eastAsia="zh-CN"/>
        </w:rPr>
        <w:t>-</w:t>
      </w:r>
      <w:r w:rsidRPr="00C25096">
        <w:rPr>
          <w:lang w:eastAsia="zh-CN"/>
        </w:rPr>
        <w:tab/>
      </w:r>
      <w:proofErr w:type="spellStart"/>
      <w:r w:rsidRPr="00C25096">
        <w:rPr>
          <w:lang w:eastAsia="zh-CN"/>
        </w:rPr>
        <w:t>N</w:t>
      </w:r>
      <w:r w:rsidRPr="00C25096">
        <w:rPr>
          <w:vertAlign w:val="subscript"/>
          <w:lang w:eastAsia="zh-CN"/>
        </w:rPr>
        <w:t>available</w:t>
      </w:r>
      <w:proofErr w:type="spellEnd"/>
      <w:r w:rsidRPr="00C25096">
        <w:rPr>
          <w:lang w:eastAsia="zh-CN"/>
        </w:rPr>
        <w:t xml:space="preserve"> is the number of non-dropped associated gap occasions covering PRS occasions within the window W, after further accounting for MG collisions by applying the selected gap collision rule </w:t>
      </w:r>
    </w:p>
    <w:p w14:paraId="68AF2FB4" w14:textId="77777777" w:rsidR="006C6DD4" w:rsidRPr="00C25096" w:rsidRDefault="006C6DD4" w:rsidP="006C6DD4">
      <w:pPr>
        <w:ind w:left="1135" w:hanging="284"/>
        <w:rPr>
          <w:lang w:eastAsia="zh-CN"/>
        </w:rPr>
      </w:pPr>
      <w:r w:rsidRPr="00C25096">
        <w:rPr>
          <w:lang w:eastAsia="zh-CN"/>
        </w:rPr>
        <w:t>-</w:t>
      </w:r>
      <w:r w:rsidRPr="00C25096">
        <w:rPr>
          <w:lang w:eastAsia="zh-CN"/>
        </w:rPr>
        <w:tab/>
        <w:t xml:space="preserve">Requirements do not apply if </w:t>
      </w:r>
      <w:proofErr w:type="spellStart"/>
      <w:r w:rsidRPr="00C25096">
        <w:rPr>
          <w:lang w:eastAsia="zh-CN"/>
        </w:rPr>
        <w:t>N</w:t>
      </w:r>
      <w:r w:rsidRPr="00C25096">
        <w:rPr>
          <w:vertAlign w:val="subscript"/>
          <w:lang w:eastAsia="zh-CN"/>
        </w:rPr>
        <w:t>available</w:t>
      </w:r>
      <w:proofErr w:type="spellEnd"/>
      <w:r w:rsidRPr="00C25096">
        <w:rPr>
          <w:lang w:eastAsia="zh-CN"/>
        </w:rPr>
        <w:t xml:space="preserve"> =0.</w:t>
      </w:r>
    </w:p>
    <w:p w14:paraId="23C6003B" w14:textId="77777777" w:rsidR="006C6DD4" w:rsidRPr="00C25096" w:rsidRDefault="006C6DD4" w:rsidP="006C6DD4">
      <w:pPr>
        <w:ind w:left="568" w:hanging="284"/>
        <w:rPr>
          <w:lang w:eastAsia="zh-CN"/>
        </w:rPr>
      </w:pPr>
      <w:r w:rsidRPr="00C25096">
        <w:rPr>
          <w:rFonts w:eastAsia="MS Mincho" w:cs="v4.2.0"/>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C25096">
        <w:t xml:space="preserve"> is the maximum number of DL PRS resources in positioning frequency layer</w:t>
      </w:r>
      <w:r w:rsidRPr="00C25096">
        <w:rPr>
          <w:i/>
          <w:iCs/>
        </w:rPr>
        <w:t xml:space="preserve"> i</w:t>
      </w:r>
      <w:r w:rsidRPr="00C25096">
        <w:t xml:space="preserve"> configured in a slot. </w:t>
      </w:r>
    </w:p>
    <w:p w14:paraId="7E03AA3A" w14:textId="77777777" w:rsidR="006C6DD4" w:rsidRPr="00C25096" w:rsidRDefault="006C6DD4" w:rsidP="006C6DD4">
      <w:pPr>
        <w:ind w:leftChars="151" w:left="586" w:hangingChars="142" w:hanging="284"/>
        <w:rPr>
          <w:lang w:eastAsia="zh-CN"/>
        </w:rPr>
      </w:pPr>
      <w:r w:rsidRPr="00C25096">
        <w:rPr>
          <w:rFonts w:eastAsia="MS Mincho" w:cs="v4.2.0"/>
        </w:rPr>
        <w:tab/>
      </w:r>
      <m:oMath>
        <m:sSub>
          <m:sSubPr>
            <m:ctrlPr>
              <w:rPr>
                <w:rFonts w:ascii="Cambria Math" w:hAnsi="Cambria Math"/>
                <w:i/>
                <w:iCs/>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sidRPr="00C25096">
        <w:rPr>
          <w:iCs/>
          <w:lang w:eastAsia="zh-CN"/>
        </w:rPr>
        <w:t xml:space="preserve"> is 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Pr="00C25096">
        <w:rPr>
          <w:iCs/>
          <w:lang w:eastAsia="zh-CN"/>
        </w:rPr>
        <w:t xml:space="preserve">, and is calculated in the same way as PRS duration K defined in clause 5.1.6.5 of TS 38.214 [26]. 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rPr>
          <w:iCs/>
          <w:lang w:eastAsia="zh-CN"/>
        </w:rPr>
        <w:t>, only the PRS resources unmuted and fully or partially overlapped with MG are considered.</w:t>
      </w:r>
    </w:p>
    <w:p w14:paraId="6DA66841" w14:textId="77777777" w:rsidR="006C6DD4" w:rsidRPr="00C25096" w:rsidRDefault="006C6DD4" w:rsidP="006C6DD4">
      <w:pPr>
        <w:ind w:left="568" w:hanging="284"/>
      </w:pPr>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C25096">
        <w:t xml:space="preserve"> is the number of PRS RSTD measurement samples, where</w:t>
      </w:r>
    </w:p>
    <w:p w14:paraId="23FA891D" w14:textId="77777777" w:rsidR="006C6DD4" w:rsidRPr="00C25096" w:rsidRDefault="006C6DD4" w:rsidP="006C6DD4">
      <w:pPr>
        <w:ind w:left="851" w:hanging="284"/>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1 if the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 and</w:t>
      </w:r>
      <w:r w:rsidRPr="00C25096">
        <w:rPr>
          <w:lang w:eastAsia="zh-CN"/>
        </w:rPr>
        <w:t xml:space="preserve"> </w:t>
      </w:r>
      <w:r w:rsidRPr="00C25096">
        <w:t>meets the following conditions:</w:t>
      </w:r>
    </w:p>
    <w:p w14:paraId="5D6AEEFB" w14:textId="77777777" w:rsidR="006C6DD4" w:rsidRPr="00C25096" w:rsidRDefault="006C6DD4" w:rsidP="006C6DD4">
      <w:pPr>
        <w:ind w:left="1135" w:hanging="284"/>
      </w:pPr>
      <w:r w:rsidRPr="00C25096">
        <w:t>-</w:t>
      </w:r>
      <w:r w:rsidRPr="00C25096">
        <w:tab/>
        <w:t xml:space="preserve">PRS bandwidth is within the active BWP and </w:t>
      </w:r>
    </w:p>
    <w:p w14:paraId="6A5EFE07" w14:textId="77777777" w:rsidR="006C6DD4" w:rsidRPr="00C25096" w:rsidRDefault="006C6DD4" w:rsidP="006C6DD4">
      <w:pPr>
        <w:ind w:left="1135" w:hanging="284"/>
        <w:rPr>
          <w:rFonts w:eastAsia="Calibri"/>
          <w:sz w:val="18"/>
          <w:szCs w:val="18"/>
        </w:rPr>
      </w:pPr>
      <w:r w:rsidRPr="00C25096">
        <w:t>-</w:t>
      </w:r>
      <w:r w:rsidRPr="00C25096">
        <w:tab/>
        <w:t xml:space="preserve">Magnitude of difference between the serving cell’s SS-RSRP and the </w:t>
      </w:r>
      <w:proofErr w:type="spellStart"/>
      <w:r w:rsidRPr="00C25096">
        <w:t>neighbor</w:t>
      </w:r>
      <w:proofErr w:type="spellEnd"/>
      <w:r w:rsidRPr="00C25096">
        <w:t xml:space="preserve"> cell’s PRS-RSRP is within 6 </w:t>
      </w:r>
      <w:proofErr w:type="spellStart"/>
      <w:r w:rsidRPr="00C25096">
        <w:t>dB.</w:t>
      </w:r>
      <w:proofErr w:type="spellEnd"/>
    </w:p>
    <w:p w14:paraId="5944537E" w14:textId="77777777" w:rsidR="006C6DD4" w:rsidRPr="00C25096" w:rsidRDefault="006C6DD4" w:rsidP="006C6DD4">
      <w:pPr>
        <w:ind w:left="851" w:hanging="284"/>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2 if the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 and does not meet the following conditions:</w:t>
      </w:r>
    </w:p>
    <w:p w14:paraId="2D43F9C4" w14:textId="77777777" w:rsidR="006C6DD4" w:rsidRPr="00C25096" w:rsidRDefault="006C6DD4" w:rsidP="006C6DD4">
      <w:pPr>
        <w:ind w:left="1135" w:hanging="284"/>
      </w:pPr>
      <w:r w:rsidRPr="00C25096">
        <w:t>-</w:t>
      </w:r>
      <w:r w:rsidRPr="00C25096">
        <w:tab/>
        <w:t>PRS bandwidth is within the active BWP and</w:t>
      </w:r>
    </w:p>
    <w:p w14:paraId="23D1AABF" w14:textId="77777777" w:rsidR="006C6DD4" w:rsidRPr="00C25096" w:rsidRDefault="006C6DD4" w:rsidP="006C6DD4">
      <w:pPr>
        <w:ind w:left="1135" w:hanging="284"/>
        <w:rPr>
          <w:rFonts w:eastAsia="Calibri"/>
          <w:sz w:val="18"/>
          <w:szCs w:val="18"/>
        </w:rPr>
      </w:pPr>
      <w:r w:rsidRPr="00C25096">
        <w:lastRenderedPageBreak/>
        <w:t>-</w:t>
      </w:r>
      <w:r w:rsidRPr="00C25096">
        <w:tab/>
        <w:t xml:space="preserve">Magnitude of difference between the serving cell’s SS-RSRP and the </w:t>
      </w:r>
      <w:proofErr w:type="spellStart"/>
      <w:r w:rsidRPr="00C25096">
        <w:t>neighbor</w:t>
      </w:r>
      <w:proofErr w:type="spellEnd"/>
      <w:r w:rsidRPr="00C25096">
        <w:t xml:space="preserve"> cell’s PRS-RSRP is within 6 </w:t>
      </w:r>
      <w:proofErr w:type="spellStart"/>
      <w:r w:rsidRPr="00C25096">
        <w:t>dB.</w:t>
      </w:r>
      <w:proofErr w:type="spellEnd"/>
    </w:p>
    <w:p w14:paraId="3D90335C" w14:textId="77777777" w:rsidR="006C6DD4" w:rsidRPr="00C25096" w:rsidRDefault="006C6DD4" w:rsidP="006C6DD4">
      <w:pPr>
        <w:ind w:left="851" w:hanging="284"/>
        <w:rPr>
          <w:rFonts w:eastAsia="Calibri"/>
          <w:sz w:val="18"/>
          <w:szCs w:val="18"/>
        </w:rPr>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4 otherwise.</w:t>
      </w:r>
    </w:p>
    <w:p w14:paraId="600F1F52" w14:textId="77777777" w:rsidR="006C6DD4" w:rsidRPr="00C25096" w:rsidRDefault="00000000" w:rsidP="006C6DD4">
      <w:pPr>
        <w:ind w:left="568" w:hanging="284"/>
        <w:rPr>
          <w:rFonts w:eastAsiaTheme="minorEastAsia"/>
        </w:rPr>
      </w:pPr>
      <m:oMath>
        <m:sSub>
          <m:sSubPr>
            <m:ctrlPr>
              <w:rPr>
                <w:rFonts w:ascii="Cambria Math" w:eastAsiaTheme="minorEastAsia" w:hAnsi="Cambria Math"/>
                <w:i/>
              </w:rPr>
            </m:ctrlPr>
          </m:sSubPr>
          <m:e>
            <m:r>
              <m:rPr>
                <m:nor/>
              </m:rPr>
              <w:rPr>
                <w:rFonts w:ascii="Cambria Math" w:eastAsiaTheme="minorEastAsia" w:hAnsi="Cambria Math"/>
                <w:i/>
              </w:rPr>
              <m:t>T</m:t>
            </m:r>
          </m:e>
          <m:sub>
            <m:r>
              <m:rPr>
                <m:nor/>
              </m:rPr>
              <w:rPr>
                <w:rFonts w:ascii="Cambria Math" w:eastAsiaTheme="minorEastAsia" w:hAnsi="Cambria Math"/>
                <w:i/>
              </w:rPr>
              <m:t>last,i</m:t>
            </m:r>
          </m:sub>
        </m:sSub>
      </m:oMath>
      <w:r w:rsidR="006C6DD4" w:rsidRPr="00C25096">
        <w:rPr>
          <w:rFonts w:ascii="Cambria Math" w:eastAsiaTheme="minorEastAsia" w:hAnsi="Cambria Math"/>
          <w:i/>
        </w:rPr>
        <w:t xml:space="preserve"> </w:t>
      </w:r>
      <w:r w:rsidR="006C6DD4" w:rsidRPr="00C25096">
        <w:rPr>
          <w:rFonts w:eastAsiaTheme="minorEastAsia"/>
        </w:rPr>
        <w:t>is the measurement duration for the last PRS RSTD sample in positioning frequency layer</w:t>
      </w:r>
      <w:r w:rsidR="006C6DD4" w:rsidRPr="00C25096">
        <w:rPr>
          <w:rFonts w:eastAsiaTheme="minorEastAsia"/>
          <w:i/>
          <w:iCs/>
        </w:rPr>
        <w:t xml:space="preserve"> i</w:t>
      </w:r>
      <w:r w:rsidR="006C6DD4" w:rsidRPr="00C25096">
        <w:rPr>
          <w:rFonts w:eastAsiaTheme="minorEastAsia"/>
        </w:rPr>
        <w:t xml:space="preserve">, including the </w:t>
      </w:r>
    </w:p>
    <w:p w14:paraId="3F3170E5" w14:textId="77777777" w:rsidR="006C6DD4" w:rsidRPr="00C25096" w:rsidRDefault="006C6DD4" w:rsidP="006C6DD4">
      <w:pPr>
        <w:ind w:leftChars="300" w:left="600"/>
        <w:rPr>
          <w:rFonts w:eastAsiaTheme="minorEastAsia"/>
          <w:lang w:eastAsia="zh-CN"/>
        </w:rPr>
      </w:pPr>
      <w:r w:rsidRPr="00C25096">
        <w:rPr>
          <w:rFonts w:eastAsiaTheme="minorEastAsia"/>
        </w:rPr>
        <w:t xml:space="preserve">sampling time and processing time. If </w:t>
      </w:r>
      <w:r w:rsidRPr="00C25096">
        <w:rPr>
          <w:rFonts w:eastAsiaTheme="minorEastAsia"/>
          <w:bCs/>
          <w:lang w:val="en-US" w:eastAsia="zh-CN"/>
        </w:rPr>
        <w:t xml:space="preserve">all of the PRS resources to be measured are available in the same MG occasion during </w:t>
      </w:r>
      <w:proofErr w:type="spellStart"/>
      <w:r w:rsidRPr="00C25096">
        <w:rPr>
          <w:rFonts w:eastAsiaTheme="minorEastAsia"/>
          <w:bCs/>
          <w:lang w:val="en-US" w:eastAsia="zh-CN"/>
        </w:rPr>
        <w:t>T</w:t>
      </w:r>
      <w:r w:rsidRPr="00C25096">
        <w:rPr>
          <w:rFonts w:eastAsiaTheme="minorEastAsia"/>
          <w:bCs/>
          <w:vertAlign w:val="subscript"/>
          <w:lang w:val="en-US" w:eastAsia="zh-CN"/>
        </w:rPr>
        <w:t>availabe</w:t>
      </w:r>
      <w:proofErr w:type="spellEnd"/>
      <w:r w:rsidRPr="00C25096">
        <w:rPr>
          <w:rFonts w:eastAsiaTheme="minorEastAsia"/>
          <w:bCs/>
          <w:lang w:val="en-US" w:eastAsia="zh-CN"/>
        </w:rPr>
        <w:t>,</w:t>
      </w:r>
      <w:r w:rsidRPr="00C25096">
        <w:rPr>
          <w:rFonts w:eastAsiaTheme="minorEastAsia"/>
          <w:lang w:val="en-US"/>
        </w:rPr>
        <w:t xml:space="preserv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C25096">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C25096">
        <w:rPr>
          <w:rFonts w:eastAsiaTheme="minorEastAsia"/>
          <w:bCs/>
        </w:rPr>
        <w:t xml:space="preserve"> +MGL</w:t>
      </w:r>
      <w:r w:rsidRPr="00C25096">
        <w:rPr>
          <w:rFonts w:eastAsiaTheme="minorEastAsia"/>
          <w:bCs/>
          <w:lang w:eastAsia="zh-CN"/>
        </w:rPr>
        <w:t xml:space="preserve">. </w:t>
      </w:r>
      <w:r w:rsidRPr="00C25096">
        <w:rPr>
          <w:rFonts w:eastAsiaTheme="minorEastAsia"/>
        </w:rPr>
        <w:t xml:space="preserve">Otherwise,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C25096">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C25096">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bCs/>
              </w:rPr>
              <m:t>,i</m:t>
            </m:r>
          </m:sub>
        </m:sSub>
      </m:oMath>
      <w:r w:rsidRPr="00C25096">
        <w:rPr>
          <w:rFonts w:eastAsiaTheme="minorEastAsia"/>
        </w:rPr>
        <w:t xml:space="preserve"> ,</w:t>
      </w:r>
    </w:p>
    <w:p w14:paraId="66C4CE71" w14:textId="77777777" w:rsidR="006C6DD4" w:rsidRPr="00C25096" w:rsidRDefault="006C6DD4" w:rsidP="006C6DD4">
      <w:pPr>
        <w:ind w:left="568" w:hanging="284"/>
        <w:rPr>
          <w:rFonts w:eastAsiaTheme="minorEastAsia"/>
          <w:i/>
          <w:iCs/>
          <w:sz w:val="18"/>
          <w:szCs w:val="18"/>
          <w:lang w:eastAsia="zh-CN"/>
        </w:rPr>
      </w:pPr>
      <w:r w:rsidRPr="00C25096">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C25096">
        <w:rPr>
          <w:rFonts w:eastAsiaTheme="minorEastAsia"/>
          <w:bCs/>
          <w:iCs/>
          <w:lang w:eastAsia="zh-CN"/>
        </w:rPr>
        <w:t xml:space="preserve"> </w:t>
      </w:r>
      <w:r w:rsidRPr="00C25096">
        <w:rPr>
          <w:rFonts w:eastAsiaTheme="minorEastAsia"/>
        </w:rPr>
        <w:t xml:space="preserve">is the periodicity of the </w:t>
      </w:r>
      <w:r w:rsidRPr="00C25096">
        <w:rPr>
          <w:rFonts w:eastAsiaTheme="minorEastAsia"/>
          <w:lang w:eastAsia="zh-CN"/>
        </w:rPr>
        <w:t>PRS RSTD</w:t>
      </w:r>
      <w:r w:rsidRPr="00C25096">
        <w:rPr>
          <w:rFonts w:eastAsiaTheme="minorEastAsia"/>
        </w:rPr>
        <w:t xml:space="preserve"> measurement in </w:t>
      </w:r>
      <w:r w:rsidRPr="00C25096">
        <w:rPr>
          <w:rFonts w:eastAsiaTheme="minorEastAsia"/>
          <w:lang w:eastAsia="zh-CN"/>
        </w:rPr>
        <w:t xml:space="preserve">positioning frequency layer i </w:t>
      </w:r>
      <w:r w:rsidRPr="00C25096">
        <w:rPr>
          <w:rFonts w:eastAsiaTheme="minorEastAsia"/>
          <w:iCs/>
          <w:sz w:val="18"/>
          <w:szCs w:val="18"/>
          <w:lang w:eastAsia="zh-CN"/>
        </w:rPr>
        <w:t xml:space="preserve">defined as: </w:t>
      </w:r>
    </w:p>
    <w:p w14:paraId="2730A94F" w14:textId="77777777" w:rsidR="006C6DD4" w:rsidRPr="00C25096" w:rsidRDefault="00000000" w:rsidP="006C6DD4">
      <w:pPr>
        <w:ind w:left="568" w:hanging="284"/>
        <w:jc w:val="center"/>
        <w:rPr>
          <w:rFonts w:eastAsiaTheme="minorEastAsia"/>
          <w:i/>
          <w:lang w:eastAsia="zh-CN"/>
        </w:rPr>
      </w:pPr>
      <m:oMath>
        <m:sSub>
          <m:sSubPr>
            <m:ctrlPr>
              <w:rPr>
                <w:rFonts w:ascii="Cambria Math" w:eastAsiaTheme="minorEastAsia" w:hAnsi="Cambria Math"/>
                <w:i/>
              </w:rPr>
            </m:ctrlPr>
          </m:sSubPr>
          <m:e>
            <m:r>
              <w:rPr>
                <w:rFonts w:ascii="Cambria Math" w:eastAsiaTheme="minorEastAsia" w:hAnsi="Cambria Math"/>
              </w:rPr>
              <m:t>T</m:t>
            </m:r>
          </m:e>
          <m:sub>
            <m:r>
              <m:rPr>
                <m:nor/>
              </m:rPr>
              <w:rPr>
                <w:rFonts w:ascii="Cambria Math" w:eastAsiaTheme="minorEastAsia" w:hAnsi="Cambria Math"/>
                <w:i/>
              </w:rPr>
              <m:t>effect,i</m:t>
            </m:r>
          </m:sub>
        </m:sSub>
      </m:oMath>
      <w:r w:rsidR="006C6DD4" w:rsidRPr="00C25096">
        <w:rPr>
          <w:rFonts w:ascii="Cambria Math" w:eastAsiaTheme="minorEastAsia" w:hAnsi="Cambria Math"/>
          <w:i/>
        </w:rPr>
        <w:t xml:space="preserve"> =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m:rPr>
                        <m:nor/>
                      </m:rPr>
                      <w:rPr>
                        <w:rFonts w:ascii="Cambria Math" w:eastAsiaTheme="minorEastAsia" w:hAnsi="Cambria Math"/>
                        <w:i/>
                      </w:rPr>
                      <m:t>i</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ascii="Cambria Math" w:eastAsiaTheme="minorEastAsia" w:hAnsi="Cambria Math"/>
                        <w:i/>
                      </w:rPr>
                      <m:t>,i</m:t>
                    </m:r>
                  </m:sub>
                </m:sSub>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ascii="Cambria Math" w:eastAsiaTheme="minorEastAsia" w:hAnsi="Cambria Math"/>
                <w:i/>
              </w:rPr>
              <m:t>,i</m:t>
            </m:r>
          </m:sub>
        </m:sSub>
      </m:oMath>
      <w:r w:rsidR="006C6DD4" w:rsidRPr="00C25096">
        <w:rPr>
          <w:rFonts w:eastAsiaTheme="minorEastAsia"/>
          <w:lang w:eastAsia="zh-CN"/>
        </w:rPr>
        <w:t xml:space="preserve"> </w:t>
      </w:r>
    </w:p>
    <w:p w14:paraId="10DBF087" w14:textId="77777777" w:rsidR="006C6DD4" w:rsidRPr="00C25096" w:rsidRDefault="006C6DD4" w:rsidP="006C6DD4">
      <w:pPr>
        <w:ind w:left="568" w:hanging="284"/>
        <w:rPr>
          <w:rFonts w:eastAsiaTheme="minorEastAsia"/>
          <w:lang w:eastAsia="zh-CN"/>
        </w:rPr>
      </w:pPr>
      <w:r w:rsidRPr="00C25096">
        <w:rPr>
          <w:rFonts w:eastAsiaTheme="minorEastAsia"/>
          <w:lang w:eastAsia="zh-CN"/>
        </w:rPr>
        <w:t xml:space="preserve">Where, </w:t>
      </w:r>
    </w:p>
    <w:p w14:paraId="60A720B1" w14:textId="77777777" w:rsidR="006C6DD4" w:rsidRPr="00C25096" w:rsidRDefault="006C6DD4" w:rsidP="006C6DD4">
      <w:pPr>
        <w:ind w:left="568" w:hanging="284"/>
        <w:rPr>
          <w:lang w:eastAsia="zh-CN"/>
        </w:rPr>
      </w:pPr>
      <w:r w:rsidRPr="00C25096">
        <w:rPr>
          <w:rFonts w:eastAsia="MS Mincho" w:cs="v4.2.0"/>
        </w:rPr>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rsidRPr="00C25096">
        <w:tab/>
      </w:r>
      <w:r w:rsidRPr="00C25096">
        <w:rPr>
          <w:lang w:eastAsia="zh-CN"/>
        </w:rPr>
        <w:t xml:space="preserve">corresponds to </w:t>
      </w:r>
      <w:proofErr w:type="spellStart"/>
      <w:r w:rsidRPr="00C25096">
        <w:rPr>
          <w:i/>
          <w:iCs/>
        </w:rPr>
        <w:t>durationOfPRS-ProcessingSymbolsInEveryTms</w:t>
      </w:r>
      <w:proofErr w:type="spellEnd"/>
      <w:r w:rsidRPr="00C25096">
        <w:t xml:space="preserve"> </w:t>
      </w:r>
      <w:r w:rsidRPr="00C25096">
        <w:rPr>
          <w:lang w:eastAsia="zh-CN"/>
        </w:rPr>
        <w:t>in TS 37.355 [34],</w:t>
      </w:r>
    </w:p>
    <w:p w14:paraId="069E023E" w14:textId="77777777" w:rsidR="006C6DD4" w:rsidRPr="00C25096" w:rsidRDefault="006C6DD4" w:rsidP="006C6DD4">
      <w:pPr>
        <w:ind w:left="568" w:hanging="284"/>
        <w:rPr>
          <w:lang w:eastAsia="zh-CN"/>
        </w:rPr>
      </w:pPr>
      <w:r w:rsidRPr="00C25096">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sidRPr="00C25096">
        <w:rPr>
          <w:rFonts w:ascii="Cambria Math" w:hAnsi="Cambria Math"/>
          <w:i/>
        </w:rPr>
        <w:t xml:space="preserve">, </w:t>
      </w:r>
      <w:r w:rsidRPr="00C25096">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xml:space="preserve"> and </w:t>
      </w:r>
      <m:oMath>
        <m:sSub>
          <m:sSubPr>
            <m:ctrlPr>
              <w:rPr>
                <w:rFonts w:ascii="Cambria Math" w:hAnsi="Cambria Math"/>
              </w:rPr>
            </m:ctrlPr>
          </m:sSubPr>
          <m:e>
            <m:r>
              <w:rPr>
                <w:rFonts w:ascii="Cambria Math" w:hAnsi="Cambria Math"/>
              </w:rPr>
              <m:t>MGRP</m:t>
            </m:r>
          </m:e>
          <m:sub>
            <m:r>
              <m:rPr>
                <m:sty m:val="p"/>
              </m:rPr>
              <w:rPr>
                <w:rFonts w:ascii="Cambria Math" w:hAnsi="Cambria Math"/>
              </w:rPr>
              <m:t>i</m:t>
            </m:r>
          </m:sub>
        </m:sSub>
      </m:oMath>
      <w:r w:rsidRPr="00C25096">
        <w:t>.</w:t>
      </w:r>
    </w:p>
    <w:p w14:paraId="76C8B320" w14:textId="77777777" w:rsidR="006C6DD4" w:rsidRPr="00C25096" w:rsidRDefault="00000000" w:rsidP="006C6DD4">
      <w:pPr>
        <w:ind w:left="568" w:hanging="284"/>
        <w:rPr>
          <w:lang w:eastAsia="zh-CN"/>
        </w:rPr>
      </w:pPr>
      <m:oMath>
        <m:sSub>
          <m:sSubPr>
            <m:ctrlPr>
              <w:rPr>
                <w:rFonts w:ascii="Cambria Math" w:eastAsiaTheme="minorEastAsia" w:hAnsi="Cambria Math"/>
              </w:rPr>
            </m:ctrlPr>
          </m:sSubPr>
          <m:e>
            <m:r>
              <w:rPr>
                <w:rFonts w:ascii="Cambria Math" w:eastAsiaTheme="minorEastAsia" w:hAnsi="Cambria Math"/>
              </w:rPr>
              <m:t xml:space="preserve">      MGRP</m:t>
            </m:r>
          </m:e>
          <m:sub>
            <m:r>
              <m:rPr>
                <m:nor/>
              </m:rPr>
              <w:rPr>
                <w:rFonts w:eastAsiaTheme="minorEastAsia"/>
              </w:rPr>
              <m:t>i</m:t>
            </m:r>
          </m:sub>
        </m:sSub>
      </m:oMath>
      <w:r w:rsidR="006C6DD4" w:rsidRPr="00C25096">
        <w:rPr>
          <w:rFonts w:eastAsiaTheme="minorEastAsia"/>
          <w:lang w:eastAsia="zh-CN"/>
        </w:rPr>
        <w:t xml:space="preserve"> is the repetition periodicity of the measurement gap applicable for measurement in the PRS frequency layer </w:t>
      </w:r>
      <w:proofErr w:type="spellStart"/>
      <w:r w:rsidR="006C6DD4" w:rsidRPr="00C25096">
        <w:rPr>
          <w:rFonts w:eastAsiaTheme="minorEastAsia"/>
          <w:lang w:eastAsia="zh-CN"/>
        </w:rPr>
        <w:t>i.</w:t>
      </w:r>
      <w:proofErr w:type="spellEnd"/>
      <w:r w:rsidR="006C6DD4" w:rsidRPr="00C25096">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006C6DD4" w:rsidRPr="00C25096">
        <w:t xml:space="preserve"> is the periodicity of DL PRS resource </w:t>
      </w:r>
      <w:r w:rsidR="006C6DD4" w:rsidRPr="00C25096">
        <w:rPr>
          <w:lang w:eastAsia="zh-CN"/>
        </w:rPr>
        <w:t xml:space="preserve">with muting </w:t>
      </w:r>
      <w:r w:rsidR="006C6DD4" w:rsidRPr="00C25096">
        <w:t xml:space="preserve">on </w:t>
      </w:r>
      <w:r w:rsidR="006C6DD4" w:rsidRPr="00C25096">
        <w:rPr>
          <w:lang w:eastAsia="zh-CN"/>
        </w:rPr>
        <w:t xml:space="preserve">positioning </w:t>
      </w:r>
      <w:r w:rsidR="006C6DD4" w:rsidRPr="00C25096">
        <w:t xml:space="preserve">frequency layer </w:t>
      </w:r>
      <w:proofErr w:type="spellStart"/>
      <w:r w:rsidR="006C6DD4" w:rsidRPr="00C25096">
        <w:rPr>
          <w:i/>
          <w:iCs/>
        </w:rPr>
        <w:t>i</w:t>
      </w:r>
      <w:r w:rsidR="006C6DD4" w:rsidRPr="00C25096">
        <w:t>.</w:t>
      </w:r>
      <w:proofErr w:type="spellEnd"/>
      <w:r w:rsidR="006C6DD4" w:rsidRPr="00C25096">
        <w:rPr>
          <w:lang w:eastAsia="zh-CN"/>
        </w:rPr>
        <w:t xml:space="preserve"> </w:t>
      </w:r>
    </w:p>
    <w:p w14:paraId="0C8CD215" w14:textId="77777777" w:rsidR="006C6DD4" w:rsidRPr="00C25096" w:rsidRDefault="006C6DD4" w:rsidP="006C6DD4">
      <w:pPr>
        <w:ind w:left="568"/>
        <w:rPr>
          <w:lang w:eastAsia="zh-CN"/>
        </w:rPr>
      </w:pPr>
      <w:r w:rsidRPr="00C25096">
        <w:t>If more than one PRS periodicities</w:t>
      </w:r>
      <w:r w:rsidRPr="00C25096">
        <w:rPr>
          <w:lang w:eastAsia="zh-CN"/>
        </w:rPr>
        <w:t xml:space="preserve"> are configured in positioning </w:t>
      </w:r>
      <w:r w:rsidRPr="00C25096">
        <w:t xml:space="preserve">frequency layer </w:t>
      </w:r>
      <w:r w:rsidRPr="00C25096">
        <w:rPr>
          <w:i/>
          <w:iCs/>
        </w:rPr>
        <w:t>i</w:t>
      </w:r>
      <w:r w:rsidRPr="00C25096">
        <w:t>, the least common multiple of PRS periodicities</w:t>
      </w:r>
      <w:r w:rsidRPr="00C25096">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C25096">
        <w:t xml:space="preserve"> among </w:t>
      </w:r>
      <w:r w:rsidRPr="00C25096">
        <w:rPr>
          <w:lang w:eastAsia="zh-CN"/>
        </w:rPr>
        <w:t xml:space="preserve">all </w:t>
      </w:r>
      <w:r w:rsidRPr="00C25096">
        <w:t xml:space="preserve">DL PRS </w:t>
      </w:r>
      <w:r w:rsidRPr="00C25096">
        <w:rPr>
          <w:lang w:eastAsia="zh-CN"/>
        </w:rPr>
        <w:t xml:space="preserve">resource sets in the positioning frequency layer </w:t>
      </w:r>
      <w:r w:rsidRPr="00C25096">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w:t>
      </w:r>
      <w:r w:rsidRPr="00C25096">
        <w:rPr>
          <w:lang w:eastAsia="zh-CN"/>
        </w:rPr>
        <w:t xml:space="preserve"> where, </w:t>
      </w:r>
    </w:p>
    <w:p w14:paraId="1164220F" w14:textId="77777777" w:rsidR="006C6DD4" w:rsidRPr="00C25096" w:rsidRDefault="00000000" w:rsidP="006C6DD4">
      <w:pPr>
        <w:ind w:left="568" w:hanging="284"/>
        <w:rPr>
          <w:lang w:eastAsia="zh-CN"/>
        </w:rPr>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6C6DD4" w:rsidRPr="00C25096">
        <w:rPr>
          <w:lang w:eastAsia="zh-CN"/>
        </w:rPr>
        <w:t xml:space="preserve">, is the PRS periodicity with muting per PRS resource, </w:t>
      </w:r>
    </w:p>
    <w:p w14:paraId="497B564A" w14:textId="77777777" w:rsidR="006C6DD4" w:rsidRPr="00C25096" w:rsidRDefault="00000000" w:rsidP="006C6DD4">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6C6DD4" w:rsidRPr="00C25096">
        <w:rPr>
          <w:lang w:eastAsia="zh-CN"/>
        </w:rPr>
        <w:t xml:space="preserve"> is the periodicity of PRS resource sets given by the higher-layer parameter </w:t>
      </w:r>
      <w:r w:rsidR="006C6DD4" w:rsidRPr="00C25096">
        <w:rPr>
          <w:i/>
          <w:lang w:eastAsia="zh-CN"/>
        </w:rPr>
        <w:t>DL-PRS-Periodicity</w:t>
      </w:r>
      <w:r w:rsidR="006C6DD4" w:rsidRPr="00C25096">
        <w:rPr>
          <w:lang w:eastAsia="zh-CN"/>
        </w:rPr>
        <w:t>.</w:t>
      </w:r>
    </w:p>
    <w:p w14:paraId="1BAA419B" w14:textId="77777777" w:rsidR="006C6DD4" w:rsidRPr="00C25096" w:rsidRDefault="00000000" w:rsidP="006C6DD4">
      <w:pPr>
        <w:ind w:leftChars="442" w:left="884"/>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6C6DD4" w:rsidRPr="00C25096">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6C6DD4" w:rsidRPr="00C25096">
        <w:rPr>
          <w:lang w:eastAsia="zh-CN"/>
        </w:rPr>
        <w:t xml:space="preserve">, where </w:t>
      </w:r>
    </w:p>
    <w:p w14:paraId="6DA3A049" w14:textId="77777777" w:rsidR="006C6DD4" w:rsidRPr="00C25096" w:rsidRDefault="00000000" w:rsidP="006C6DD4">
      <w:pPr>
        <w:ind w:left="568" w:hanging="284"/>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6C6DD4" w:rsidRPr="00C25096">
        <w:rPr>
          <w:lang w:eastAsia="zh-CN"/>
        </w:rPr>
        <w:t xml:space="preserve"> is the muting repetition factor given by the higher-layer parameter </w:t>
      </w:r>
      <w:r w:rsidR="006C6DD4" w:rsidRPr="00C25096">
        <w:rPr>
          <w:i/>
          <w:lang w:eastAsia="zh-CN"/>
        </w:rPr>
        <w:t>DL-PRS-</w:t>
      </w:r>
      <w:proofErr w:type="spellStart"/>
      <w:r w:rsidR="006C6DD4" w:rsidRPr="00C25096">
        <w:rPr>
          <w:i/>
          <w:lang w:eastAsia="zh-CN"/>
        </w:rPr>
        <w:t>MutingBitRepetitionFactor</w:t>
      </w:r>
      <w:proofErr w:type="spellEnd"/>
      <w:r w:rsidR="006C6DD4" w:rsidRPr="00C25096">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6C6DD4" w:rsidRPr="00C25096">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6C6DD4" w:rsidRPr="00C25096">
        <w:rPr>
          <w:lang w:eastAsia="zh-CN"/>
        </w:rPr>
        <w:t>.</w:t>
      </w:r>
    </w:p>
    <w:p w14:paraId="39490D93" w14:textId="77777777" w:rsidR="006C6DD4" w:rsidRPr="00C25096" w:rsidRDefault="006C6DD4" w:rsidP="006C6DD4">
      <w:pPr>
        <w:ind w:left="568" w:hanging="284"/>
        <w:rPr>
          <w:lang w:eastAsia="zh-CN"/>
        </w:rPr>
      </w:pPr>
      <w:r w:rsidRPr="00C25096">
        <w:rPr>
          <w:lang w:eastAsia="zh-CN"/>
        </w:rPr>
        <w:t>-</w:t>
      </w:r>
      <w:r w:rsidRPr="00C25096">
        <w:rPr>
          <w:lang w:eastAsia="zh-CN"/>
        </w:rPr>
        <w:tab/>
        <w:t xml:space="preserve">Note: For the purpose of calculating </w:t>
      </w:r>
      <w:proofErr w:type="spellStart"/>
      <w:r w:rsidRPr="00C25096">
        <w:rPr>
          <w:lang w:eastAsia="zh-CN"/>
        </w:rPr>
        <w:t>T</w:t>
      </w:r>
      <w:r w:rsidRPr="00C25096">
        <w:rPr>
          <w:vertAlign w:val="subscript"/>
          <w:lang w:eastAsia="zh-CN"/>
        </w:rPr>
        <w:t>PRS,i</w:t>
      </w:r>
      <w:proofErr w:type="spellEnd"/>
      <w:r w:rsidRPr="00C25096">
        <w:rPr>
          <w:lang w:eastAsia="zh-CN"/>
        </w:rPr>
        <w:t xml:space="preserve">, only the PRS resources fully or partially covered by the MG are considered. </w:t>
      </w:r>
    </w:p>
    <w:p w14:paraId="429AA063" w14:textId="77777777" w:rsidR="006C6DD4" w:rsidRPr="00C25096" w:rsidRDefault="006C6DD4" w:rsidP="006C6DD4">
      <w:pPr>
        <w:ind w:left="568" w:hanging="284"/>
        <w:rPr>
          <w:sz w:val="18"/>
          <w:szCs w:val="18"/>
        </w:rPr>
      </w:pPr>
      <w:r w:rsidRPr="00C25096">
        <w:rPr>
          <w:rFonts w:eastAsia="MS Mincho" w:cs="v4.2.0"/>
        </w:rPr>
        <w:tab/>
      </w:r>
      <m:oMath>
        <m:r>
          <w:rPr>
            <w:rFonts w:ascii="Cambria Math" w:hAnsi="Cambria Math"/>
          </w:rPr>
          <m:t>{N,T}</m:t>
        </m:r>
      </m:oMath>
      <w:r w:rsidRPr="00C25096">
        <w:t xml:space="preserve"> is UE capability combination per band where N is a duration of DL PRS symbols in ms </w:t>
      </w:r>
      <w:r w:rsidRPr="00C25096">
        <w:rPr>
          <w:lang w:eastAsia="zh-CN"/>
        </w:rPr>
        <w:t xml:space="preserve">corresponding to </w:t>
      </w:r>
      <w:proofErr w:type="spellStart"/>
      <w:r w:rsidRPr="00C25096">
        <w:rPr>
          <w:i/>
          <w:iCs/>
        </w:rPr>
        <w:t>durationOfPRS-ProcessingSysmbols</w:t>
      </w:r>
      <w:proofErr w:type="spellEnd"/>
      <w:r w:rsidRPr="00C25096">
        <w:rPr>
          <w:lang w:eastAsia="zh-CN"/>
        </w:rPr>
        <w:t xml:space="preserve"> in TS 37.355 [34] </w:t>
      </w:r>
      <w:r w:rsidRPr="00C25096">
        <w:t xml:space="preserve">processed every T ms </w:t>
      </w:r>
      <w:r w:rsidRPr="00C25096">
        <w:rPr>
          <w:lang w:eastAsia="zh-CN"/>
        </w:rPr>
        <w:t xml:space="preserve">corresponding to </w:t>
      </w:r>
      <w:proofErr w:type="spellStart"/>
      <w:r w:rsidRPr="00C25096">
        <w:rPr>
          <w:i/>
          <w:iCs/>
        </w:rPr>
        <w:t>durationOfPRS-ProcessingSymbolsInEveryTms</w:t>
      </w:r>
      <w:proofErr w:type="spellEnd"/>
      <w:r w:rsidRPr="00C25096">
        <w:t xml:space="preserve"> </w:t>
      </w:r>
      <w:r w:rsidRPr="00C25096">
        <w:rPr>
          <w:lang w:eastAsia="zh-CN"/>
        </w:rPr>
        <w:t xml:space="preserve">in TS 37.355 [34] </w:t>
      </w:r>
      <w:r w:rsidRPr="00C25096">
        <w:t xml:space="preserve">for a given maximum bandwidth supported by UE </w:t>
      </w:r>
      <w:r w:rsidRPr="00C25096">
        <w:rPr>
          <w:lang w:eastAsia="zh-CN"/>
        </w:rPr>
        <w:t xml:space="preserve">corresponding to </w:t>
      </w:r>
      <w:proofErr w:type="spellStart"/>
      <w:r w:rsidRPr="00C25096">
        <w:rPr>
          <w:i/>
          <w:iCs/>
          <w:lang w:eastAsia="zh-CN"/>
        </w:rPr>
        <w:t>supportedBandwidthPRS</w:t>
      </w:r>
      <w:proofErr w:type="spellEnd"/>
      <w:r w:rsidRPr="00C25096">
        <w:rPr>
          <w:lang w:eastAsia="zh-CN"/>
        </w:rPr>
        <w:t xml:space="preserve"> in TS 37.355 [34]</w:t>
      </w:r>
      <w:r w:rsidRPr="00C25096">
        <w:t>.</w:t>
      </w:r>
    </w:p>
    <w:p w14:paraId="4107C397" w14:textId="77777777" w:rsidR="006C6DD4" w:rsidRPr="00C25096" w:rsidRDefault="006C6DD4" w:rsidP="006C6DD4">
      <w:pPr>
        <w:ind w:left="568" w:hanging="284"/>
        <w:rPr>
          <w:lang w:eastAsia="zh-CN"/>
        </w:rPr>
      </w:pPr>
      <w:r w:rsidRPr="00C25096">
        <w:rPr>
          <w:rFonts w:eastAsia="MS Mincho" w:cs="v4.2.0"/>
        </w:rPr>
        <w:tab/>
      </w:r>
      <m:oMath>
        <m:r>
          <w:rPr>
            <w:rFonts w:ascii="Cambria Math" w:hAnsi="Cambria Math"/>
          </w:rPr>
          <m:t>N’</m:t>
        </m:r>
      </m:oMath>
      <w:r w:rsidRPr="00C25096">
        <w:t xml:space="preserve"> is UE capability for number of DL PRS resources that it can process in a slot as </w:t>
      </w:r>
      <w:r w:rsidRPr="00C25096">
        <w:rPr>
          <w:lang w:eastAsia="zh-CN"/>
        </w:rPr>
        <w:t xml:space="preserve">indicated by </w:t>
      </w:r>
      <w:proofErr w:type="spellStart"/>
      <w:r w:rsidRPr="00C25096">
        <w:rPr>
          <w:i/>
          <w:iCs/>
        </w:rPr>
        <w:t>maxNumOfDL</w:t>
      </w:r>
      <w:proofErr w:type="spellEnd"/>
      <w:r w:rsidRPr="00C25096">
        <w:rPr>
          <w:i/>
          <w:iCs/>
        </w:rPr>
        <w:t>-PRS-</w:t>
      </w:r>
      <w:proofErr w:type="spellStart"/>
      <w:r w:rsidRPr="00C25096">
        <w:rPr>
          <w:i/>
          <w:iCs/>
        </w:rPr>
        <w:t>ResProcessedPerSlot</w:t>
      </w:r>
      <w:proofErr w:type="spellEnd"/>
      <w:r w:rsidRPr="00C25096">
        <w:rPr>
          <w:lang w:eastAsia="zh-CN"/>
        </w:rPr>
        <w:t xml:space="preserve"> </w:t>
      </w:r>
      <w:r w:rsidRPr="00C25096">
        <w:t>specified in TS 37.355 [34].</w:t>
      </w:r>
    </w:p>
    <w:p w14:paraId="61E75896" w14:textId="77777777" w:rsidR="006C6DD4" w:rsidRPr="00C25096" w:rsidRDefault="006C6DD4" w:rsidP="006C6DD4">
      <w:pPr>
        <w:rPr>
          <w:rFonts w:eastAsia="Malgun Gothic"/>
          <w:iCs/>
          <w:noProof/>
        </w:rPr>
      </w:pPr>
      <w:r w:rsidRPr="00C25096">
        <w:t xml:space="preserve">Except for deferred MT-LR as defined in clause 4.1a.5 [TS 23.273], </w:t>
      </w:r>
      <w:r w:rsidRPr="00C25096">
        <w:rPr>
          <w:rFonts w:eastAsia="Malgun Gothic"/>
        </w:rPr>
        <w:t>the</w:t>
      </w:r>
      <w:r w:rsidRPr="00C25096">
        <w:t xml:space="preserve"> </w:t>
      </w:r>
      <w:r w:rsidRPr="00C25096">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
                <w:sz w:val="18"/>
                <w:szCs w:val="18"/>
              </w:rPr>
            </m:ctrlPr>
          </m:sSubPr>
          <m:e>
            <m:r>
              <w:rPr>
                <w:rFonts w:ascii="Cambria Math" w:eastAsia="Malgun Gothic" w:hAnsi="Cambria Math"/>
                <w:sz w:val="18"/>
                <w:szCs w:val="18"/>
              </w:rPr>
              <m:t>T</m:t>
            </m:r>
          </m:e>
          <m:sub>
            <m:r>
              <w:rPr>
                <w:rFonts w:ascii="Cambria Math" w:eastAsia="Malgun Gothic" w:hAnsi="Cambria Math"/>
                <w:sz w:val="18"/>
                <w:szCs w:val="18"/>
              </w:rPr>
              <m:t>RSTD,Total</m:t>
            </m:r>
          </m:sub>
        </m:sSub>
      </m:oMath>
      <w:r w:rsidRPr="00C25096">
        <w:rPr>
          <w:rFonts w:eastAsia="Malgun Gothic"/>
          <w:i/>
        </w:rPr>
        <w:t xml:space="preserve"> s</w:t>
      </w:r>
      <w:r w:rsidRPr="00C25096">
        <w:rPr>
          <w:rFonts w:eastAsia="Malgun Gothic"/>
        </w:rPr>
        <w:t xml:space="preserve">tarts from the first MG instance aligned with a DL PRS resource(s) in the assistance data after both the </w:t>
      </w:r>
      <w:r w:rsidRPr="00C25096">
        <w:rPr>
          <w:rFonts w:eastAsia="Malgun Gothic"/>
          <w:i/>
        </w:rPr>
        <w:t>NR-</w:t>
      </w:r>
      <w:ins w:id="3132" w:author="CATT" w:date="2024-04-18T18:37:00Z">
        <w:r>
          <w:rPr>
            <w:rFonts w:hint="eastAsia"/>
            <w:i/>
            <w:lang w:eastAsia="zh-CN"/>
          </w:rPr>
          <w:t>DL-</w:t>
        </w:r>
      </w:ins>
      <w:r w:rsidRPr="00C25096">
        <w:rPr>
          <w:rFonts w:eastAsia="Malgun Gothic"/>
          <w:i/>
        </w:rPr>
        <w:t>TDOA-</w:t>
      </w:r>
      <w:proofErr w:type="spellStart"/>
      <w:r w:rsidRPr="00C25096">
        <w:rPr>
          <w:rFonts w:eastAsia="Malgun Gothic"/>
          <w:i/>
        </w:rPr>
        <w:t>Provide</w:t>
      </w:r>
      <w:r w:rsidRPr="00C25096">
        <w:rPr>
          <w:rFonts w:eastAsia="Malgun Gothic"/>
          <w:i/>
          <w:noProof/>
        </w:rPr>
        <w:t>AssistanceData</w:t>
      </w:r>
      <w:proofErr w:type="spellEnd"/>
      <w:r w:rsidRPr="00C25096">
        <w:rPr>
          <w:rFonts w:eastAsia="Malgun Gothic"/>
        </w:rPr>
        <w:t xml:space="preserve"> message and </w:t>
      </w:r>
      <w:r w:rsidRPr="00C25096">
        <w:rPr>
          <w:rFonts w:eastAsia="Malgun Gothic"/>
          <w:i/>
        </w:rPr>
        <w:t>NR-</w:t>
      </w:r>
      <w:ins w:id="3133" w:author="CATT" w:date="2024-04-18T18:39:00Z">
        <w:r>
          <w:rPr>
            <w:rFonts w:hint="eastAsia"/>
            <w:i/>
            <w:lang w:eastAsia="zh-CN"/>
          </w:rPr>
          <w:t>DL-</w:t>
        </w:r>
      </w:ins>
      <w:r w:rsidRPr="00C25096">
        <w:rPr>
          <w:rFonts w:eastAsia="Malgun Gothic"/>
          <w:i/>
        </w:rPr>
        <w:t>TDOA-</w:t>
      </w:r>
      <w:proofErr w:type="spellStart"/>
      <w:r w:rsidRPr="00C25096">
        <w:rPr>
          <w:rFonts w:eastAsia="Malgun Gothic"/>
          <w:i/>
        </w:rPr>
        <w:t>Request</w:t>
      </w:r>
      <w:r w:rsidRPr="00C25096">
        <w:rPr>
          <w:rFonts w:eastAsia="Malgun Gothic"/>
          <w:i/>
          <w:noProof/>
        </w:rPr>
        <w:t>LocationInformation</w:t>
      </w:r>
      <w:proofErr w:type="spellEnd"/>
      <w:r w:rsidRPr="00C25096">
        <w:rPr>
          <w:rFonts w:eastAsia="Malgun Gothic"/>
          <w:i/>
        </w:rPr>
        <w:t xml:space="preserve"> </w:t>
      </w:r>
      <w:r w:rsidRPr="00C25096">
        <w:rPr>
          <w:rFonts w:eastAsia="Malgun Gothic"/>
          <w:iCs/>
        </w:rPr>
        <w:t>message</w:t>
      </w:r>
      <w:r w:rsidRPr="00C25096">
        <w:rPr>
          <w:rFonts w:eastAsia="Malgun Gothic"/>
          <w:iCs/>
          <w:noProof/>
        </w:rPr>
        <w:t xml:space="preserve"> are delivered </w:t>
      </w:r>
      <w:r w:rsidRPr="00C25096">
        <w:rPr>
          <w:rFonts w:eastAsia="Malgun Gothic"/>
          <w:iCs/>
        </w:rPr>
        <w:t xml:space="preserve">from LMF </w:t>
      </w:r>
      <w:r w:rsidRPr="00C25096">
        <w:rPr>
          <w:rFonts w:eastAsia="Malgun Gothic"/>
          <w:iCs/>
          <w:noProof/>
        </w:rPr>
        <w:t xml:space="preserve">to the physical layer of UE </w:t>
      </w:r>
      <w:r w:rsidRPr="00C25096">
        <w:rPr>
          <w:rFonts w:eastAsia="Malgun Gothic"/>
          <w:iCs/>
        </w:rPr>
        <w:t>via LPP [34]</w:t>
      </w:r>
      <w:r w:rsidRPr="00C25096">
        <w:rPr>
          <w:rFonts w:eastAsia="Malgun Gothic"/>
          <w:iCs/>
          <w:noProof/>
        </w:rPr>
        <w:t xml:space="preserve">. </w:t>
      </w:r>
    </w:p>
    <w:p w14:paraId="033E5F71" w14:textId="77777777" w:rsidR="006C6DD4" w:rsidRPr="00C25096" w:rsidRDefault="006C6DD4" w:rsidP="006C6DD4">
      <w:r w:rsidRPr="00C25096">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rPr>
          <w:i/>
        </w:rPr>
        <w:t xml:space="preserve"> </w:t>
      </w:r>
      <w:r w:rsidRPr="00C25096">
        <w:t xml:space="preserve">starts from the first MG instance aligned with a DL PRS resource(s) in the assistance data after the associated event(s) occurs. </w:t>
      </w:r>
    </w:p>
    <w:p w14:paraId="0AE02994" w14:textId="77777777" w:rsidR="006C6DD4" w:rsidRPr="00C25096" w:rsidRDefault="006C6DD4" w:rsidP="006C6DD4">
      <w:r w:rsidRPr="00C25096">
        <w:t>For deferred MT-LR with event “Periodic Location” as defined in clause 4.1a.5.1 [TS 23.273], the UE shall perform the RSTD measurement in each reporting period and activate the location report at the time when the periodic timer expires.</w:t>
      </w:r>
    </w:p>
    <w:p w14:paraId="54A7B6BC" w14:textId="77777777" w:rsidR="006C6DD4" w:rsidRPr="00C25096" w:rsidRDefault="006C6DD4" w:rsidP="006C6DD4">
      <w:pPr>
        <w:keepLines/>
        <w:ind w:left="1135" w:hanging="851"/>
        <w:rPr>
          <w:noProof/>
          <w:lang w:eastAsia="zh-CN"/>
        </w:rPr>
      </w:pPr>
      <w:r w:rsidRPr="00C25096">
        <w:rPr>
          <w:noProof/>
          <w:lang w:eastAsia="zh-CN"/>
        </w:rPr>
        <w:t>Note:</w:t>
      </w:r>
      <w:r w:rsidRPr="00C25096">
        <w:rPr>
          <w:noProof/>
          <w:lang w:eastAsia="zh-CN"/>
        </w:rPr>
        <w:tab/>
        <w:t>No per-positioning frequency layer requirement is applied in scenarios when multiple positioning frequency layers are configured.</w:t>
      </w:r>
    </w:p>
    <w:p w14:paraId="411A1BF6" w14:textId="77777777" w:rsidR="006C6DD4" w:rsidRDefault="006C6DD4" w:rsidP="006C6DD4">
      <w:pPr>
        <w:rPr>
          <w:ins w:id="3134" w:author="CATT" w:date="2024-04-07T17:27:00Z"/>
          <w:lang w:val="en-US" w:eastAsia="zh-CN"/>
        </w:rPr>
      </w:pPr>
      <w:ins w:id="3135" w:author="CATT" w:date="2024-04-07T17:27:00Z">
        <w:r w:rsidRPr="00C25096">
          <w:rPr>
            <w:lang w:val="en-US" w:eastAsia="zh-CN"/>
          </w:rPr>
          <w:lastRenderedPageBreak/>
          <w:t>When PRS-RSRP is configured for DL-TDOA, RSTD and RSRP are performed over the same measurement period.</w:t>
        </w:r>
      </w:ins>
    </w:p>
    <w:p w14:paraId="21AF7679" w14:textId="77777777" w:rsidR="006C6DD4" w:rsidRDefault="006C6DD4" w:rsidP="006C6DD4">
      <w:pPr>
        <w:rPr>
          <w:ins w:id="3136" w:author="CATT" w:date="2024-04-07T17:27:00Z"/>
          <w:lang w:eastAsia="zh-CN"/>
        </w:rPr>
      </w:pPr>
      <w:ins w:id="3137" w:author="CATT" w:date="2024-04-07T17:27:00Z">
        <w:r w:rsidRPr="00C25096">
          <w:rPr>
            <w:lang w:val="en-US" w:eastAsia="zh-CN"/>
          </w:rPr>
          <w:t>When PRS-RSRP</w:t>
        </w:r>
        <w:r>
          <w:rPr>
            <w:rFonts w:hint="eastAsia"/>
            <w:lang w:val="en-US" w:eastAsia="zh-CN"/>
          </w:rPr>
          <w:t>P</w:t>
        </w:r>
        <w:r w:rsidRPr="00C25096">
          <w:rPr>
            <w:lang w:val="en-US" w:eastAsia="zh-CN"/>
          </w:rPr>
          <w:t xml:space="preserve"> is configured for DL-TDOA, RSTD and RSRP</w:t>
        </w:r>
        <w:r>
          <w:rPr>
            <w:rFonts w:hint="eastAsia"/>
            <w:lang w:val="en-US" w:eastAsia="zh-CN"/>
          </w:rPr>
          <w:t>P</w:t>
        </w:r>
        <w:r w:rsidRPr="00C25096">
          <w:rPr>
            <w:lang w:val="en-US" w:eastAsia="zh-CN"/>
          </w:rPr>
          <w:t xml:space="preserve"> are performed over the same measurement period.</w:t>
        </w:r>
      </w:ins>
    </w:p>
    <w:p w14:paraId="6360CC15" w14:textId="77777777" w:rsidR="006C6DD4" w:rsidRPr="00C25096" w:rsidRDefault="006C6DD4" w:rsidP="006C6DD4">
      <w:pPr>
        <w:rPr>
          <w:i/>
          <w:iCs/>
          <w:lang w:eastAsia="zh-CN"/>
        </w:rPr>
      </w:pPr>
      <w:r w:rsidRPr="00C25096">
        <w:t xml:space="preserve">If during the measurement period of one or more positioning frequency layers, the MG pattern is reconfigured, the measurement period can be longer. </w:t>
      </w:r>
      <w:del w:id="3138" w:author="CATT" w:date="2024-04-07T17:27:00Z">
        <w:r w:rsidRPr="00C25096" w:rsidDel="002F78FB">
          <w:rPr>
            <w:lang w:val="en-US" w:eastAsia="zh-CN"/>
          </w:rPr>
          <w:delText>When PRS-RSRP is configured for DL-TDOA, RSTD and RSRP are performed over the same measurement period.</w:delText>
        </w:r>
      </w:del>
    </w:p>
    <w:p w14:paraId="13823073" w14:textId="77777777" w:rsidR="006C6DD4" w:rsidRPr="00C25096" w:rsidRDefault="006C6DD4" w:rsidP="006C6DD4">
      <w:r w:rsidRPr="00C25096">
        <w:t xml:space="preserve">The measurement requirements in this clause apply, provided no PRS symbols are dropped during the measurement period </w:t>
      </w:r>
      <w:proofErr w:type="spellStart"/>
      <w:r w:rsidRPr="00C25096">
        <w:t>T</w:t>
      </w:r>
      <w:r w:rsidRPr="00C25096">
        <w:rPr>
          <w:vertAlign w:val="subscript"/>
        </w:rPr>
        <w:t>RSTD,Total</w:t>
      </w:r>
      <w:proofErr w:type="spellEnd"/>
      <w:r w:rsidRPr="00C25096">
        <w:t xml:space="preserve"> within measurement gaps due to collisions with other signals; otherwise, the measurement period can be longer.</w:t>
      </w:r>
    </w:p>
    <w:p w14:paraId="0489780F" w14:textId="77777777" w:rsidR="006C6DD4" w:rsidRPr="00C25096" w:rsidRDefault="006C6DD4" w:rsidP="006C6DD4">
      <w:pPr>
        <w:rPr>
          <w:lang w:val="en-US" w:eastAsia="zh-CN"/>
        </w:rPr>
      </w:pPr>
      <w:r w:rsidRPr="00C25096">
        <w:rPr>
          <w:lang w:val="en-US" w:eastAsia="zh-CN"/>
        </w:rPr>
        <w:t>If CSSF changes during the measurement period, the measurement period could be longer.</w:t>
      </w:r>
    </w:p>
    <w:p w14:paraId="28CF877B" w14:textId="77777777" w:rsidR="006C6DD4" w:rsidRPr="00C25096" w:rsidRDefault="006C6DD4" w:rsidP="006C6DD4">
      <w:pPr>
        <w:rPr>
          <w:lang w:val="en-US" w:eastAsia="zh-CN"/>
        </w:rPr>
      </w:pPr>
      <w:r w:rsidRPr="00C25096">
        <w:rPr>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rPr>
          <w:lang w:val="en-US" w:eastAsia="zh-CN"/>
        </w:rPr>
        <w:t>.</w:t>
      </w:r>
    </w:p>
    <w:p w14:paraId="3C8D3DB8" w14:textId="77777777" w:rsidR="006C6DD4" w:rsidRPr="00C25096" w:rsidRDefault="006C6DD4" w:rsidP="006C6DD4">
      <w:pPr>
        <w:rPr>
          <w:lang w:val="en-US" w:eastAsia="zh-CN"/>
        </w:rPr>
      </w:pPr>
      <w:r w:rsidRPr="00C25096">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118592FD" w14:textId="77777777" w:rsidR="006C6DD4" w:rsidRPr="00C25096" w:rsidRDefault="006C6DD4" w:rsidP="006C6DD4">
      <w:pPr>
        <w:rPr>
          <w:lang w:val="en-US" w:eastAsia="zh-CN"/>
        </w:rPr>
      </w:pPr>
      <w:r w:rsidRPr="00C25096">
        <w:rPr>
          <w:rFonts w:cs="v4.2.0"/>
        </w:rPr>
        <w:t xml:space="preserve">The requirements in clause 9.9A.2 do not apply if the PRS configuration given by higher layer </w:t>
      </w:r>
      <w:proofErr w:type="spellStart"/>
      <w:r w:rsidRPr="00C25096">
        <w:rPr>
          <w:rFonts w:cs="v4.2.0"/>
        </w:rPr>
        <w:t>paramters</w:t>
      </w:r>
      <w:proofErr w:type="spellEnd"/>
      <w:r w:rsidRPr="00C25096">
        <w:rPr>
          <w:rFonts w:cs="v4.2.0"/>
        </w:rPr>
        <w:t xml:space="preserve"> </w:t>
      </w:r>
      <w:r w:rsidRPr="00C25096">
        <w:rPr>
          <w:i/>
          <w:snapToGrid w:val="0"/>
        </w:rPr>
        <w:t>NR-DL-PRS-</w:t>
      </w:r>
      <w:proofErr w:type="spellStart"/>
      <w:r w:rsidRPr="00C25096">
        <w:rPr>
          <w:i/>
          <w:snapToGrid w:val="0"/>
        </w:rPr>
        <w:t>AssistanceData</w:t>
      </w:r>
      <w:proofErr w:type="spellEnd"/>
      <w:r w:rsidRPr="00C25096">
        <w:rPr>
          <w:snapToGrid w:val="0"/>
        </w:rPr>
        <w:t xml:space="preserve"> </w:t>
      </w:r>
      <w:r w:rsidRPr="00C25096">
        <w:rPr>
          <w:rFonts w:cs="v4.2.0"/>
        </w:rPr>
        <w:t xml:space="preserve">exceeds any of the UE measurement capabilities given by </w:t>
      </w:r>
      <w:r w:rsidRPr="00C25096">
        <w:rPr>
          <w:rFonts w:cs="v4.2.0"/>
          <w:i/>
        </w:rPr>
        <w:t>NR-DL-PRS-</w:t>
      </w:r>
      <w:proofErr w:type="spellStart"/>
      <w:r w:rsidRPr="00C25096">
        <w:rPr>
          <w:rFonts w:cs="v4.2.0"/>
          <w:i/>
        </w:rPr>
        <w:t>ResourcesCapability</w:t>
      </w:r>
      <w:proofErr w:type="spellEnd"/>
      <w:r w:rsidRPr="00C25096">
        <w:rPr>
          <w:lang w:eastAsia="zh-CN"/>
        </w:rPr>
        <w:t xml:space="preserve"> in </w:t>
      </w:r>
      <w:r w:rsidRPr="00C25096">
        <w:rPr>
          <w:i/>
          <w:iCs/>
          <w:lang w:eastAsia="zh-CN"/>
        </w:rPr>
        <w:t>NR-DL-TDOA-</w:t>
      </w:r>
      <w:proofErr w:type="spellStart"/>
      <w:r w:rsidRPr="00C25096">
        <w:rPr>
          <w:i/>
          <w:iCs/>
          <w:lang w:eastAsia="zh-CN"/>
        </w:rPr>
        <w:t>ProvideCapabilities</w:t>
      </w:r>
      <w:proofErr w:type="spellEnd"/>
      <w:r w:rsidRPr="00C25096">
        <w:rPr>
          <w:iCs/>
          <w:lang w:eastAsia="zh-CN"/>
        </w:rPr>
        <w:t xml:space="preserve">, and it is up to UE implementation which PRS resources are measured, subject to </w:t>
      </w:r>
      <w:r w:rsidRPr="00C25096">
        <w:rPr>
          <w:rFonts w:cs="v4.2.0"/>
        </w:rPr>
        <w:t>UE measurement capabilities</w:t>
      </w:r>
      <w:r w:rsidRPr="00C25096">
        <w:rPr>
          <w:i/>
          <w:iCs/>
          <w:lang w:eastAsia="zh-CN"/>
        </w:rPr>
        <w:t>.</w:t>
      </w:r>
    </w:p>
    <w:p w14:paraId="4C64B0E7" w14:textId="77777777" w:rsidR="006C6DD4" w:rsidRPr="00C25096" w:rsidRDefault="006C6DD4" w:rsidP="006C6DD4">
      <w:r w:rsidRPr="00C25096">
        <w:t xml:space="preserve">If handover occurs while RSTD measurements are being performed, then the UE shall continue and complete the on-going RSTD measurements. The RSTD measurement period can be longer. The UE shall meet the RSTD measurement accuracy requirements in clause 10.1A.x. </w:t>
      </w:r>
    </w:p>
    <w:p w14:paraId="4DE36236" w14:textId="77777777" w:rsidR="006C6DD4" w:rsidRPr="00C25096" w:rsidRDefault="006C6DD4" w:rsidP="006C6DD4">
      <w:pPr>
        <w:pStyle w:val="Heading5"/>
        <w:rPr>
          <w:lang w:eastAsia="zh-CN"/>
        </w:rPr>
      </w:pPr>
      <w:r w:rsidRPr="00C25096">
        <w:t>9.9A.2.5.2</w:t>
      </w:r>
      <w:r w:rsidRPr="00C25096">
        <w:tab/>
        <w:t>Measurements Period Requireme</w:t>
      </w:r>
      <w:r w:rsidRPr="00C25096">
        <w:rPr>
          <w:lang w:eastAsia="zh-CN"/>
        </w:rPr>
        <w:t>nts without FH without MG</w:t>
      </w:r>
    </w:p>
    <w:p w14:paraId="273B98B8" w14:textId="77777777" w:rsidR="006C6DD4" w:rsidRPr="00C25096" w:rsidRDefault="006C6DD4" w:rsidP="006C6DD4">
      <w:r w:rsidRPr="00C25096">
        <w:rPr>
          <w:lang w:eastAsia="zh-CN"/>
        </w:rPr>
        <w:t xml:space="preserve">When physical layer receives last of </w:t>
      </w:r>
      <w:r w:rsidRPr="00C25096">
        <w:rPr>
          <w:i/>
        </w:rPr>
        <w:t>NR-</w:t>
      </w:r>
      <w:r w:rsidRPr="00C25096">
        <w:rPr>
          <w:i/>
          <w:lang w:val="en-US" w:eastAsia="zh-CN"/>
        </w:rPr>
        <w:t>DL-</w:t>
      </w:r>
      <w:r w:rsidRPr="00C25096">
        <w:rPr>
          <w:i/>
        </w:rPr>
        <w:t>TDOA-</w:t>
      </w:r>
      <w:proofErr w:type="spellStart"/>
      <w:r w:rsidRPr="00C25096">
        <w:rPr>
          <w:i/>
        </w:rPr>
        <w:t>ProvideAssistanceData</w:t>
      </w:r>
      <w:proofErr w:type="spellEnd"/>
      <w:r w:rsidRPr="00C25096">
        <w:t xml:space="preserve"> message and </w:t>
      </w:r>
      <w:r w:rsidRPr="00C25096">
        <w:rPr>
          <w:i/>
        </w:rPr>
        <w:t>NR-</w:t>
      </w:r>
      <w:r w:rsidRPr="00C25096">
        <w:rPr>
          <w:i/>
          <w:lang w:val="en-US" w:eastAsia="zh-CN"/>
        </w:rPr>
        <w:t>DL-</w:t>
      </w:r>
      <w:r w:rsidRPr="00C25096">
        <w:rPr>
          <w:i/>
        </w:rPr>
        <w:t>TDOA-</w:t>
      </w:r>
      <w:proofErr w:type="spellStart"/>
      <w:r w:rsidRPr="00C25096">
        <w:rPr>
          <w:i/>
        </w:rPr>
        <w:t>RequestLocationInformation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9.9A.2.3</w:t>
      </w:r>
      <w:r w:rsidRPr="00C25096">
        <w:rPr>
          <w:iCs/>
        </w:rPr>
        <w:t xml:space="preserve">) DL RSTD measurements, defined </w:t>
      </w:r>
      <w:r w:rsidRPr="00C25096">
        <w:t>in TS 38.215 [4], d</w:t>
      </w:r>
      <w:r w:rsidRPr="00C25096">
        <w:rPr>
          <w:lang w:eastAsia="zh-CN"/>
        </w:rPr>
        <w:t>uring</w:t>
      </w:r>
      <w:r w:rsidRPr="00C25096">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t xml:space="preserve"> defined as:</w:t>
      </w:r>
    </w:p>
    <w:p w14:paraId="345EA249" w14:textId="77777777" w:rsidR="006C6DD4" w:rsidRPr="00C25096" w:rsidRDefault="00000000" w:rsidP="006C6DD4">
      <w:pPr>
        <w:pStyle w:val="EQ"/>
        <w:rPr>
          <w:lang w:eastAsia="zh-C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rPr>
              <m:t>+</m:t>
            </m:r>
            <m:d>
              <m:dPr>
                <m:ctrlPr>
                  <w:rPr>
                    <w:rFonts w:ascii="Cambria Math" w:hAnsi="Cambria Math"/>
                    <w:b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rPr>
                </m:ctrlPr>
              </m:funcPr>
              <m:fName>
                <m:r>
                  <m:rPr>
                    <m:sty m:val="p"/>
                  </m:rPr>
                  <w:rPr>
                    <w:rFonts w:ascii="Cambria Math" w:hAnsi="Cambria Math"/>
                    <w:lang w:eastAsia="zh-CN"/>
                  </w:rPr>
                  <m:t>max</m:t>
                </m:r>
              </m:fName>
              <m:e>
                <m:d>
                  <m:dPr>
                    <m:ctrlPr>
                      <w:rPr>
                        <w:rFonts w:ascii="Cambria Math" w:hAnsi="Cambria Math"/>
                        <w:bCs/>
                      </w:rPr>
                    </m:ctrlPr>
                  </m:dPr>
                  <m:e>
                    <m:sSub>
                      <m:sSubPr>
                        <m:ctrlPr>
                          <w:rPr>
                            <w:rFonts w:ascii="Cambria Math" w:hAnsi="Cambria Math"/>
                            <w:b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e>
        </m:nary>
      </m:oMath>
      <w:r w:rsidR="006C6DD4" w:rsidRPr="00C25096">
        <w:rPr>
          <w:lang w:eastAsia="zh-CN"/>
        </w:rPr>
        <w:t>, if any of the positioning frequency layers are in Case 1, or</w:t>
      </w:r>
    </w:p>
    <w:p w14:paraId="2D84A363" w14:textId="77777777" w:rsidR="006C6DD4" w:rsidRPr="00C25096" w:rsidRDefault="00000000" w:rsidP="006C6DD4">
      <w:pPr>
        <w:pStyle w:val="EQ"/>
        <w:rPr>
          <w:lang w:eastAsia="zh-C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=max</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rPr>
              <m:t>+</m:t>
            </m:r>
            <m:sSub>
              <m:sSubPr>
                <m:ctrlPr>
                  <w:rPr>
                    <w:rFonts w:ascii="Cambria Math" w:hAnsi="Cambria Math"/>
                  </w:rPr>
                </m:ctrlPr>
              </m:sSubPr>
              <m:e>
                <m:r>
                  <m:rPr>
                    <m:nor/>
                  </m:rPr>
                  <w:rPr>
                    <w:rFonts w:ascii="Cambria Math" w:hAnsi="Cambria Math"/>
                  </w:rPr>
                  <m:t>T</m:t>
                </m:r>
              </m:e>
              <m:sub>
                <m:r>
                  <m:rPr>
                    <m:nor/>
                  </m:rPr>
                  <w:rPr>
                    <w:rFonts w:ascii="Cambria Math" w:hAnsi="Cambria Math"/>
                  </w:rPr>
                  <m:t>uncertainty,i</m:t>
                </m:r>
              </m:sub>
            </m:sSub>
          </m:e>
        </m:d>
      </m:oMath>
      <w:r w:rsidR="006C6DD4" w:rsidRPr="00C25096">
        <w:rPr>
          <w:lang w:eastAsia="zh-CN"/>
        </w:rPr>
        <w:t>, if all the positioning frequency layers are in Case 2,</w:t>
      </w:r>
    </w:p>
    <w:p w14:paraId="547CD0C6" w14:textId="77777777" w:rsidR="006C6DD4" w:rsidRPr="00C25096" w:rsidRDefault="006C6DD4" w:rsidP="006C6DD4">
      <w:pPr>
        <w:rPr>
          <w:lang w:eastAsia="zh-CN"/>
        </w:rPr>
      </w:pPr>
      <w:r w:rsidRPr="00C25096">
        <w:rPr>
          <w:lang w:eastAsia="zh-CN"/>
        </w:rPr>
        <w:t>Where,</w:t>
      </w:r>
    </w:p>
    <w:p w14:paraId="53622487" w14:textId="77777777" w:rsidR="006C6DD4" w:rsidRPr="00C25096" w:rsidRDefault="006C6DD4" w:rsidP="006C6DD4">
      <w:pPr>
        <w:ind w:left="568" w:hanging="284"/>
        <w:rPr>
          <w:lang w:eastAsia="zh-CN"/>
        </w:rPr>
      </w:pPr>
      <w:r w:rsidRPr="00C25096">
        <w:rPr>
          <w:lang w:eastAsia="zh-CN"/>
        </w:rPr>
        <w:tab/>
      </w:r>
      <m:oMath>
        <m:r>
          <w:rPr>
            <w:rFonts w:ascii="Cambria Math" w:hAnsi="Cambria Math"/>
            <w:lang w:eastAsia="zh-CN"/>
          </w:rPr>
          <m:t>i</m:t>
        </m:r>
      </m:oMath>
      <w:r w:rsidRPr="00C25096">
        <w:rPr>
          <w:lang w:eastAsia="zh-CN"/>
        </w:rPr>
        <w:t xml:space="preserve"> is the index of positioning frequency layer, and</w:t>
      </w:r>
    </w:p>
    <w:p w14:paraId="77203EC2" w14:textId="77777777" w:rsidR="006C6DD4" w:rsidRPr="00C25096" w:rsidRDefault="006C6DD4" w:rsidP="006C6DD4">
      <w:pPr>
        <w:ind w:left="568" w:hanging="284"/>
        <w:rPr>
          <w:lang w:eastAsia="zh-CN"/>
        </w:rPr>
      </w:pPr>
      <w:r w:rsidRPr="00C25096">
        <w:tab/>
      </w:r>
      <m:oMath>
        <m:r>
          <w:rPr>
            <w:rFonts w:ascii="Cambria Math" w:hAnsi="Cambria Math"/>
          </w:rPr>
          <m:t>L</m:t>
        </m:r>
      </m:oMath>
      <w:r w:rsidRPr="00C25096">
        <w:t xml:space="preserve"> is total number of </w:t>
      </w:r>
      <w:r w:rsidRPr="00C25096">
        <w:rPr>
          <w:lang w:eastAsia="zh-CN"/>
        </w:rPr>
        <w:t xml:space="preserve">positioning </w:t>
      </w:r>
      <w:r w:rsidRPr="00C25096">
        <w:t>frequency layers, and</w:t>
      </w:r>
    </w:p>
    <w:p w14:paraId="2B149203" w14:textId="77777777" w:rsidR="006C6DD4" w:rsidRPr="00C25096" w:rsidRDefault="006C6DD4" w:rsidP="006C6DD4">
      <w:pPr>
        <w:ind w:left="568" w:hanging="284"/>
        <w:rPr>
          <w:lang w:eastAsia="zh-CN"/>
        </w:rPr>
      </w:pPr>
      <w:r w:rsidRPr="00C25096">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C25096">
        <w:rPr>
          <w:bCs/>
          <w:iCs/>
          <w:lang w:eastAsia="zh-CN"/>
        </w:rPr>
        <w:t xml:space="preserve"> </w:t>
      </w:r>
      <w:r w:rsidRPr="00C25096">
        <w:t xml:space="preserve">is the periodicity of the </w:t>
      </w:r>
      <w:r w:rsidRPr="00C25096">
        <w:rPr>
          <w:lang w:eastAsia="zh-CN"/>
        </w:rPr>
        <w:t>PRS RSTD</w:t>
      </w:r>
      <w:r w:rsidRPr="00C25096">
        <w:t xml:space="preserve"> measurement in </w:t>
      </w:r>
      <w:r w:rsidRPr="00C25096">
        <w:rPr>
          <w:lang w:eastAsia="zh-CN"/>
        </w:rPr>
        <w:t>positioning frequency layer i, and</w:t>
      </w:r>
    </w:p>
    <w:p w14:paraId="4F32488B" w14:textId="77777777" w:rsidR="006C6DD4" w:rsidRPr="00C25096" w:rsidRDefault="006C6DD4" w:rsidP="006C6DD4">
      <w:pPr>
        <w:ind w:left="568" w:hanging="284"/>
        <w:rPr>
          <w:lang w:eastAsia="zh-CN"/>
        </w:rPr>
      </w:pPr>
      <w:r w:rsidRPr="00C25096">
        <w:tab/>
      </w:r>
      <m:oMath>
        <m:sSub>
          <m:sSubPr>
            <m:ctrlPr>
              <w:rPr>
                <w:rFonts w:ascii="Cambria Math" w:hAnsi="Cambria Math"/>
              </w:rPr>
            </m:ctrlPr>
          </m:sSubPr>
          <m:e>
            <m:r>
              <m:rPr>
                <m:nor/>
              </m:rPr>
              <w:rPr>
                <w:rFonts w:ascii="Cambria Math" w:hAnsi="Cambria Math"/>
              </w:rPr>
              <m:t>T</m:t>
            </m:r>
          </m:e>
          <m:sub>
            <m:r>
              <m:rPr>
                <m:nor/>
              </m:rPr>
              <w:rPr>
                <w:rFonts w:ascii="Cambria Math" w:hAnsi="Cambria Math"/>
              </w:rPr>
              <m:t>uncertainty,i</m:t>
            </m:r>
          </m:sub>
        </m:sSub>
      </m:oMath>
      <w:r w:rsidRPr="00C25096">
        <w:rPr>
          <w:bCs/>
          <w:iCs/>
          <w:lang w:eastAsia="zh-CN"/>
        </w:rPr>
        <w:t xml:space="preserve"> </w:t>
      </w:r>
      <w:r w:rsidRPr="00C25096">
        <w:t xml:space="preserve">is the time from the start of the first PPW occasion for </w:t>
      </w:r>
      <w:r w:rsidRPr="00C25096">
        <w:rPr>
          <w:lang w:eastAsia="zh-CN"/>
        </w:rPr>
        <w:t>positioning frequency layer</w:t>
      </w:r>
      <w:r w:rsidRPr="00C25096">
        <w:t xml:space="preserve"> i to the start of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oMath>
      <w:r w:rsidRPr="00C25096">
        <w:rPr>
          <w:lang w:eastAsia="zh-CN"/>
        </w:rPr>
        <w:t>.</w:t>
      </w:r>
    </w:p>
    <w:p w14:paraId="5715D2F6" w14:textId="77777777" w:rsidR="006C6DD4" w:rsidRPr="00C25096" w:rsidRDefault="006C6DD4" w:rsidP="006C6DD4">
      <w:pPr>
        <w:ind w:left="568" w:hanging="284"/>
      </w:pPr>
      <w:r w:rsidRPr="00C25096">
        <w:tab/>
        <w:t xml:space="preserve">A </w:t>
      </w:r>
      <w:r w:rsidRPr="00C25096">
        <w:rPr>
          <w:lang w:eastAsia="zh-CN"/>
        </w:rPr>
        <w:t>positioning frequency layer</w:t>
      </w:r>
      <w:r w:rsidRPr="00C25096">
        <w:t xml:space="preserve"> is in Case 1 if UE reports </w:t>
      </w:r>
      <w:r w:rsidRPr="00C25096">
        <w:rPr>
          <w:i/>
        </w:rPr>
        <w:t>ppw-durationOfPRS-Processing1-r17</w:t>
      </w:r>
      <w:r w:rsidRPr="00C25096">
        <w:t xml:space="preserve"> for the band containing the </w:t>
      </w:r>
      <w:r w:rsidRPr="00C25096">
        <w:rPr>
          <w:lang w:eastAsia="zh-CN"/>
        </w:rPr>
        <w:t>positioning frequency layer, and a positioning frequency layer</w:t>
      </w:r>
      <w:r w:rsidRPr="00C25096">
        <w:t xml:space="preserve"> is in Case 2 if UE reports </w:t>
      </w:r>
      <w:r w:rsidRPr="00C25096">
        <w:rPr>
          <w:i/>
        </w:rPr>
        <w:t>ppw-durationOfPRS-Processing2-r17</w:t>
      </w:r>
      <w:r w:rsidRPr="00C25096">
        <w:t xml:space="preserve"> for the band containing the </w:t>
      </w:r>
      <w:r w:rsidRPr="00C25096">
        <w:rPr>
          <w:lang w:eastAsia="zh-CN"/>
        </w:rPr>
        <w:t>positioning frequency layer.</w:t>
      </w:r>
      <w:r w:rsidRPr="00C25096">
        <w:tab/>
      </w:r>
    </w:p>
    <w:p w14:paraId="7B4B18BB" w14:textId="77777777" w:rsidR="006C6DD4" w:rsidRPr="00C25096" w:rsidRDefault="006C6DD4" w:rsidP="006C6DD4">
      <w:pPr>
        <w:ind w:left="568" w:hanging="284"/>
      </w:pPr>
      <w:r w:rsidRPr="00C25096">
        <w:tab/>
      </w: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C25096">
        <w:t xml:space="preserve"> is the measurement period for PRS RSTD measurement in </w:t>
      </w:r>
      <w:r w:rsidRPr="00C25096">
        <w:rPr>
          <w:lang w:eastAsia="zh-CN"/>
        </w:rPr>
        <w:t>positioning frequency layer</w:t>
      </w:r>
      <w:r w:rsidRPr="00C25096">
        <w:t xml:space="preserve"> </w:t>
      </w:r>
      <w:r w:rsidRPr="00C25096">
        <w:rPr>
          <w:i/>
          <w:iCs/>
        </w:rPr>
        <w:t>i</w:t>
      </w:r>
      <w:r w:rsidRPr="00C25096">
        <w:t xml:space="preserve"> as specified below.</w:t>
      </w:r>
    </w:p>
    <w:p w14:paraId="0B00B752" w14:textId="77777777" w:rsidR="006C6DD4" w:rsidRPr="00C25096" w:rsidRDefault="006C6DD4" w:rsidP="006C6DD4">
      <w:pPr>
        <w:pStyle w:val="EQ"/>
      </w:pPr>
      <w:r>
        <w:rPr>
          <w:noProof w:val="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r>
                      <m:rPr>
                        <m:sty m:val="p"/>
                      </m:rPr>
                      <w:rPr>
                        <w:rFonts w:ascii="Cambria Math" w:eastAsia="MS Mincho" w:hAnsi="Cambria Math" w:cs="v4.2.0"/>
                      </w:rPr>
                      <m:t>,</m:t>
                    </m:r>
                    <m:r>
                      <w:rPr>
                        <w:rFonts w:ascii="Cambria Math" w:eastAsia="MS Mincho" w:hAnsi="Cambria Math" w:cs="v4.2.0"/>
                      </w:rPr>
                      <m:t>i</m:t>
                    </m:r>
                  </m:sub>
                </m:sSub>
                <m:r>
                  <m:rPr>
                    <m:sty m:val="p"/>
                  </m:rPr>
                  <w:rPr>
                    <w:rFonts w:ascii="Cambria Math" w:hAnsi="Cambria Math"/>
                    <w:lang w:eastAsia="zh-CN"/>
                  </w:rPr>
                  <m:t>*</m:t>
                </m:r>
                <m:sSub>
                  <m:sSubPr>
                    <m:ctrlPr>
                      <w:rPr>
                        <w:rFonts w:ascii="Cambria Math" w:hAnsi="Cambria Math"/>
                        <w:bCs/>
                      </w:rPr>
                    </m:ctrlPr>
                  </m:sSubPr>
                  <m:e>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rPr>
                            </m:ctrlPr>
                          </m:sSubPr>
                          <m:e>
                            <m:r>
                              <w:rPr>
                                <w:rFonts w:ascii="Cambria Math" w:hAnsi="Cambria Math"/>
                              </w:rPr>
                              <m:t>L</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num>
                      <m:den>
                        <m:r>
                          <w:rPr>
                            <w:rFonts w:ascii="Cambria Math" w:hAnsi="Cambria Math"/>
                          </w:rPr>
                          <m:t>N</m:t>
                        </m:r>
                      </m:den>
                    </m:f>
                  </m:e>
                </m:d>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C25096">
        <w:t xml:space="preserve"> ,</w:t>
      </w:r>
    </w:p>
    <w:p w14:paraId="35858228" w14:textId="77777777" w:rsidR="006C6DD4" w:rsidRPr="00C25096" w:rsidRDefault="006C6DD4" w:rsidP="006C6DD4">
      <w:pPr>
        <w:rPr>
          <w:rFonts w:cs="v4.2.0"/>
        </w:rPr>
      </w:pPr>
      <w:r w:rsidRPr="00C25096">
        <w:rPr>
          <w:rFonts w:eastAsia="MS Mincho" w:cs="v4.2.0"/>
        </w:rPr>
        <w:t xml:space="preserve">where: </w:t>
      </w:r>
    </w:p>
    <w:p w14:paraId="5DDF094D" w14:textId="77777777" w:rsidR="006C6DD4" w:rsidRPr="00C25096" w:rsidRDefault="006C6DD4" w:rsidP="006C6DD4">
      <w:pPr>
        <w:ind w:left="568" w:hanging="284"/>
      </w:pPr>
      <w:r w:rsidRPr="00C25096">
        <w:rPr>
          <w:rFonts w:eastAsia="MS Mincho" w:cs="v4.2.0"/>
        </w:rPr>
        <w:lastRenderedPageBreak/>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t xml:space="preserve"> is the UE Rx beam sweeping factor. In FR1 (for 2 Rx or 1 Rx RedCap UE),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t xml:space="preserve"> = 1; and in FR2 (for 2 Rx RedCap UE only),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rPr>
          <w:lang w:eastAsia="zh-CN"/>
        </w:rPr>
        <w:t xml:space="preserve"> is equal to the value reported by the UE in </w:t>
      </w:r>
      <w:r w:rsidRPr="00C25096">
        <w:rPr>
          <w:i/>
          <w:lang w:eastAsia="zh-CN"/>
        </w:rPr>
        <w:t xml:space="preserve">supportedLowerRxBeamSweepingFactor-FR2 </w:t>
      </w:r>
      <w:r w:rsidRPr="00C25096">
        <w:rPr>
          <w:lang w:eastAsia="zh-CN"/>
        </w:rPr>
        <w:t xml:space="preserve">if the UE supports the capability for the band containing positioning frequency layer i, and the LMF indicates </w:t>
      </w:r>
      <w:r w:rsidRPr="00C25096">
        <w:rPr>
          <w:i/>
          <w:lang w:eastAsia="zh-CN"/>
        </w:rPr>
        <w:t xml:space="preserve">lowerRxBeamSweepingFactor-FR2 </w:t>
      </w:r>
      <w:r w:rsidRPr="00C25096">
        <w:rPr>
          <w:lang w:eastAsia="zh-CN"/>
        </w:rPr>
        <w:t xml:space="preserve">in </w:t>
      </w:r>
      <w:r w:rsidRPr="00C25096">
        <w:rPr>
          <w:i/>
        </w:rPr>
        <w:t>NR-</w:t>
      </w:r>
      <w:r w:rsidRPr="00C25096">
        <w:rPr>
          <w:i/>
          <w:lang w:val="en-US" w:eastAsia="zh-CN"/>
        </w:rPr>
        <w:t>DL-</w:t>
      </w:r>
      <w:r w:rsidRPr="00C25096">
        <w:rPr>
          <w:i/>
        </w:rPr>
        <w:t>TDOA-</w:t>
      </w:r>
      <w:proofErr w:type="spellStart"/>
      <w:r w:rsidRPr="00C25096">
        <w:rPr>
          <w:i/>
        </w:rPr>
        <w:t>RequestLocationInformation</w:t>
      </w:r>
      <w:proofErr w:type="spellEnd"/>
      <w:r w:rsidRPr="00C25096">
        <w:rPr>
          <w:lang w:eastAsia="zh-CN"/>
        </w:rPr>
        <w:t>.</w:t>
      </w:r>
      <w:r w:rsidRPr="00C25096">
        <w:rPr>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rPr>
          <w:bCs/>
          <w:lang w:eastAsia="zh-CN"/>
        </w:rPr>
        <w:t xml:space="preserve"> is </w:t>
      </w:r>
      <w:r w:rsidRPr="00C25096">
        <w:rPr>
          <w:lang w:eastAsia="zh-CN"/>
        </w:rPr>
        <w:t>equal to 8, otherwise</w:t>
      </w:r>
      <w:r w:rsidRPr="00C25096">
        <w:t>.</w:t>
      </w:r>
    </w:p>
    <w:p w14:paraId="5074C7D5" w14:textId="77777777" w:rsidR="006C6DD4" w:rsidRPr="00C25096" w:rsidRDefault="006C6DD4" w:rsidP="006C6DD4">
      <w:pPr>
        <w:ind w:left="568" w:hanging="284"/>
      </w:pPr>
      <w:r w:rsidRPr="00C25096">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25096">
        <w:t xml:space="preserve"> is the scaling factor for measurement of same PRS resource with multiple Rx TEGs.</w:t>
      </w:r>
    </w:p>
    <w:p w14:paraId="2B230FB2" w14:textId="77777777" w:rsidR="006C6DD4" w:rsidRPr="00C25096" w:rsidRDefault="006C6DD4" w:rsidP="006C6DD4">
      <w:pPr>
        <w:ind w:left="851" w:hanging="284"/>
        <w:rPr>
          <w:rFonts w:eastAsia="MS Mincho"/>
        </w:rPr>
      </w:pPr>
      <w:r w:rsidRPr="00C25096">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C25096">
        <w:rPr>
          <w:rFonts w:eastAsia="MS Mincho"/>
        </w:rPr>
        <w:t xml:space="preserve">=1 </w:t>
      </w:r>
      <w:r w:rsidRPr="00C25096">
        <w:rPr>
          <w:lang w:eastAsia="zh-CN"/>
        </w:rPr>
        <w:t xml:space="preserve">if UE is not supported </w:t>
      </w:r>
      <w:r w:rsidRPr="00C25096">
        <w:rPr>
          <w:i/>
          <w:iCs/>
          <w:snapToGrid w:val="0"/>
        </w:rPr>
        <w:t>measureSameDL-PRS-ResourceWithDifferentRxTEGs-r17</w:t>
      </w:r>
      <w:r w:rsidRPr="00C25096">
        <w:rPr>
          <w:iCs/>
          <w:snapToGrid w:val="0"/>
          <w:lang w:eastAsia="zh-CN"/>
        </w:rPr>
        <w:t xml:space="preserve"> or not</w:t>
      </w:r>
      <w:r w:rsidRPr="00C25096">
        <w:rPr>
          <w:lang w:eastAsia="zh-CN"/>
        </w:rPr>
        <w:t xml:space="preserve"> requested by LMF to measure a PRS resource with multiple Rx TEGs via</w:t>
      </w:r>
      <w:r w:rsidRPr="00C25096">
        <w:rPr>
          <w:rFonts w:cs="v4.2.0"/>
        </w:rPr>
        <w:t xml:space="preserve"> </w:t>
      </w:r>
      <w:r w:rsidRPr="00C25096">
        <w:rPr>
          <w:i/>
          <w:iCs/>
          <w:snapToGrid w:val="0"/>
        </w:rPr>
        <w:t>measureSameDL-PRS-ResourceWithDifferentRxTEGs-r17</w:t>
      </w:r>
      <w:r w:rsidRPr="00C25096">
        <w:rPr>
          <w:snapToGrid w:val="0"/>
        </w:rPr>
        <w:t xml:space="preserve"> [34] in </w:t>
      </w:r>
      <w:r w:rsidRPr="00C25096">
        <w:rPr>
          <w:i/>
          <w:snapToGrid w:val="0"/>
        </w:rPr>
        <w:t>NR-DL-TDOA-</w:t>
      </w:r>
      <w:proofErr w:type="spellStart"/>
      <w:r w:rsidRPr="00C25096">
        <w:rPr>
          <w:i/>
          <w:snapToGrid w:val="0"/>
        </w:rPr>
        <w:t>RequestLocationInformation</w:t>
      </w:r>
      <w:proofErr w:type="spellEnd"/>
      <w:r w:rsidRPr="00C25096">
        <w:rPr>
          <w:rFonts w:eastAsia="MS Mincho"/>
        </w:rPr>
        <w:t>;</w:t>
      </w:r>
    </w:p>
    <w:p w14:paraId="7B1DE6EB" w14:textId="77777777" w:rsidR="006C6DD4" w:rsidRPr="00C25096" w:rsidRDefault="006C6DD4" w:rsidP="006C6DD4">
      <w:pPr>
        <w:ind w:left="568" w:hanging="284"/>
        <w:rPr>
          <w:lang w:eastAsia="zh-CN"/>
        </w:rPr>
      </w:pPr>
      <w:r w:rsidRPr="00C25096">
        <w:rPr>
          <w:lang w:eastAsia="zh-CN"/>
        </w:rPr>
        <w:tab/>
        <w:t>otherwise,</w:t>
      </w:r>
    </w:p>
    <w:p w14:paraId="4530BB9C" w14:textId="77777777" w:rsidR="006C6DD4" w:rsidRPr="00C25096" w:rsidRDefault="006C6DD4" w:rsidP="006C6DD4">
      <w:pPr>
        <w:ind w:left="851" w:hanging="284"/>
        <w:rPr>
          <w:lang w:eastAsia="zh-CN"/>
        </w:rPr>
      </w:pPr>
      <w:r w:rsidRPr="00C25096">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sidRPr="00C25096">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lang w:eastAsia="zh-CN"/>
        </w:rPr>
        <w:t>, if the UE is not capable of receiving same DL PRS resource simultaneously from multiple Rx TEGs</w:t>
      </w:r>
      <w:r w:rsidRPr="00C25096">
        <w:rPr>
          <w:rFonts w:eastAsia="MS Mincho"/>
        </w:rPr>
        <w:t xml:space="preserve">, and </w:t>
      </w:r>
    </w:p>
    <w:p w14:paraId="799A1B6C" w14:textId="77777777" w:rsidR="006C6DD4" w:rsidRPr="00C25096" w:rsidRDefault="006C6DD4" w:rsidP="006C6DD4">
      <w:pPr>
        <w:ind w:left="851" w:hanging="284"/>
        <w:rPr>
          <w:lang w:eastAsia="zh-CN"/>
        </w:rPr>
      </w:pPr>
      <w:r w:rsidRPr="00C25096">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sidRPr="00C25096">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25096">
        <w:rPr>
          <w:lang w:eastAsia="zh-CN"/>
        </w:rPr>
        <w:t xml:space="preserve"> if</w:t>
      </w:r>
      <w:r w:rsidRPr="00C25096">
        <w:t xml:space="preserve"> </w:t>
      </w:r>
      <w:r w:rsidRPr="00C25096">
        <w:rPr>
          <w:lang w:eastAsia="zh-CN"/>
        </w:rPr>
        <w:t>the UE is capable of receiving the same DL PRS resource simultaneously from multiple Rx TEGs</w:t>
      </w:r>
      <w:r w:rsidRPr="00C25096">
        <w:rPr>
          <w:rFonts w:eastAsia="MS Mincho"/>
        </w:rPr>
        <w:t>.</w:t>
      </w:r>
    </w:p>
    <w:p w14:paraId="281AF094" w14:textId="77777777" w:rsidR="006C6DD4" w:rsidRPr="00C25096" w:rsidRDefault="006C6DD4" w:rsidP="006C6DD4">
      <w:pPr>
        <w:ind w:left="568" w:hanging="284"/>
        <w:rPr>
          <w:rFonts w:eastAsia="MS Mincho"/>
        </w:rPr>
      </w:pPr>
      <w:r w:rsidRPr="00C25096">
        <w:rPr>
          <w:bCs/>
          <w:lang w:eastAsia="zh-CN"/>
        </w:rPr>
        <w:tab/>
      </w:r>
      <w:r w:rsidRPr="00C25096">
        <w:rPr>
          <w:rFonts w:eastAsia="MS Mincho"/>
        </w:rPr>
        <w:t>Where</w:t>
      </w:r>
    </w:p>
    <w:p w14:paraId="2C8C1870" w14:textId="77777777" w:rsidR="006C6DD4" w:rsidRPr="00C25096" w:rsidRDefault="006C6DD4" w:rsidP="006C6DD4">
      <w:pPr>
        <w:ind w:left="851" w:hanging="284"/>
        <w:rPr>
          <w:rFonts w:eastAsia="MS Mincho"/>
        </w:rPr>
      </w:pPr>
      <w:r w:rsidRPr="00C25096">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rFonts w:eastAsia="MS Mincho"/>
        </w:rPr>
        <w:t xml:space="preserve"> is the number of Rx TEGs with which UE is requested to measure a PRS resource indicated via </w:t>
      </w:r>
      <w:r w:rsidRPr="00C25096">
        <w:rPr>
          <w:rFonts w:eastAsia="MS Mincho"/>
          <w:i/>
        </w:rPr>
        <w:t xml:space="preserve">measureSameDL-PRS-ResourceWithDifferentRxTEGs-r17 </w:t>
      </w:r>
      <w:r w:rsidRPr="00C25096">
        <w:rPr>
          <w:snapToGrid w:val="0"/>
        </w:rPr>
        <w:t xml:space="preserve">[34] in </w:t>
      </w:r>
      <w:r w:rsidRPr="00C25096">
        <w:rPr>
          <w:i/>
          <w:snapToGrid w:val="0"/>
        </w:rPr>
        <w:t>NR-DL-TDOA-</w:t>
      </w:r>
      <w:proofErr w:type="spellStart"/>
      <w:r w:rsidRPr="00C25096">
        <w:rPr>
          <w:i/>
          <w:snapToGrid w:val="0"/>
        </w:rPr>
        <w:t>RequestLocationInformation</w:t>
      </w:r>
      <w:proofErr w:type="spellEnd"/>
      <w:r w:rsidRPr="00C25096">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rFonts w:eastAsia="MS Mincho"/>
        </w:rPr>
        <w:t xml:space="preserve"> is the maximum number of Rx TEGs with which UE can support to measure the same PRS resource as reported in </w:t>
      </w:r>
      <w:r w:rsidRPr="00C25096">
        <w:rPr>
          <w:rFonts w:eastAsia="MS Mincho"/>
          <w:i/>
        </w:rPr>
        <w:t>NR-UE-TEG-Capability</w:t>
      </w:r>
      <w:r w:rsidRPr="00C25096">
        <w:rPr>
          <w:rFonts w:eastAsia="MS Mincho"/>
        </w:rPr>
        <w:t>, and</w:t>
      </w:r>
    </w:p>
    <w:p w14:paraId="15923CC8" w14:textId="77777777" w:rsidR="006C6DD4" w:rsidRPr="00C25096" w:rsidRDefault="006C6DD4" w:rsidP="006C6DD4">
      <w:pPr>
        <w:ind w:left="851" w:hanging="284"/>
      </w:pPr>
      <w:r w:rsidRPr="00C25096">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25096">
        <w:rPr>
          <w:rFonts w:eastAsia="MS Mincho"/>
        </w:rPr>
        <w:t xml:space="preserve"> is the number of Rx TEGs UE can measure simultaneously which is reported via</w:t>
      </w:r>
      <w:r w:rsidRPr="00C25096">
        <w:rPr>
          <w:snapToGrid w:val="0"/>
        </w:rPr>
        <w:t xml:space="preserve"> </w:t>
      </w:r>
      <w:proofErr w:type="spellStart"/>
      <w:r w:rsidRPr="00C25096">
        <w:rPr>
          <w:i/>
          <w:snapToGrid w:val="0"/>
        </w:rPr>
        <w:t>measureSameDL</w:t>
      </w:r>
      <w:proofErr w:type="spellEnd"/>
      <w:r w:rsidRPr="00C25096">
        <w:rPr>
          <w:i/>
          <w:snapToGrid w:val="0"/>
        </w:rPr>
        <w:t>-PRS-</w:t>
      </w:r>
      <w:proofErr w:type="spellStart"/>
      <w:r w:rsidRPr="00C25096">
        <w:rPr>
          <w:i/>
          <w:snapToGrid w:val="0"/>
        </w:rPr>
        <w:t>ResourceWithDifferentRxTEGsSimul</w:t>
      </w:r>
      <w:proofErr w:type="spellEnd"/>
      <w:r w:rsidRPr="00C25096">
        <w:rPr>
          <w:rFonts w:eastAsia="MS Mincho"/>
        </w:rPr>
        <w:t xml:space="preserve">. </w:t>
      </w:r>
    </w:p>
    <w:p w14:paraId="2632920F" w14:textId="77777777" w:rsidR="006C6DD4" w:rsidRPr="00C25096" w:rsidRDefault="00000000" w:rsidP="006C6DD4">
      <w:pPr>
        <w:ind w:leftChars="50" w:left="100" w:firstLineChars="200" w:firstLine="400"/>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6C6DD4" w:rsidRPr="00C25096">
        <w:t xml:space="preserve"> is the maximum number of DL PRS resources in positioning frequency layer</w:t>
      </w:r>
      <w:r w:rsidR="006C6DD4" w:rsidRPr="00C25096">
        <w:rPr>
          <w:i/>
          <w:iCs/>
        </w:rPr>
        <w:t xml:space="preserve"> i</w:t>
      </w:r>
      <w:r w:rsidR="006C6DD4" w:rsidRPr="00C25096">
        <w:t xml:space="preserve"> configured in a slot. </w:t>
      </w:r>
    </w:p>
    <w:p w14:paraId="7D1A1546" w14:textId="77777777" w:rsidR="006C6DD4" w:rsidRPr="00C25096" w:rsidRDefault="00000000" w:rsidP="006C6DD4">
      <w:pPr>
        <w:ind w:leftChars="151" w:left="586" w:hangingChars="142" w:hanging="284"/>
        <w:rPr>
          <w:iCs/>
        </w:rPr>
      </w:pPr>
      <m:oMath>
        <m:sSub>
          <m:sSubPr>
            <m:ctrlPr>
              <w:rPr>
                <w:rFonts w:ascii="Cambria Math" w:hAnsi="Cambria Math"/>
                <w:i/>
                <w:iCs/>
              </w:rPr>
            </m:ctrlPr>
          </m:sSubPr>
          <m:e>
            <m:r>
              <w:rPr>
                <w:rFonts w:ascii="Cambria Math" w:hAnsi="Cambria Math"/>
              </w:rPr>
              <m:t xml:space="preserve">     L</m:t>
            </m:r>
          </m:e>
          <m:sub>
            <m:r>
              <w:rPr>
                <w:rFonts w:ascii="Cambria Math" w:hAnsi="Cambria Math"/>
              </w:rPr>
              <m:t>available_PRS</m:t>
            </m:r>
            <m:r>
              <m:rPr>
                <m:sty m:val="p"/>
              </m:rPr>
              <w:rPr>
                <w:rFonts w:ascii="Cambria Math" w:hAnsi="Cambria Math"/>
              </w:rPr>
              <m:t>,i</m:t>
            </m:r>
          </m:sub>
        </m:sSub>
      </m:oMath>
      <w:r w:rsidR="006C6DD4" w:rsidRPr="00C25096">
        <w:rPr>
          <w:iCs/>
        </w:rPr>
        <w:t xml:space="preserve"> is 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6C6DD4" w:rsidRPr="00C25096">
        <w:rPr>
          <w:iCs/>
        </w:rPr>
        <w:t xml:space="preserve">, and is calculated in the same way as PRS duration K defined in clause 5.1.6.5 of TS 38.214 [26]. For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available_PRS</m:t>
            </m:r>
            <m:r>
              <m:rPr>
                <m:sty m:val="p"/>
              </m:rPr>
              <w:rPr>
                <w:rFonts w:ascii="Cambria Math" w:hAnsi="Cambria Math"/>
              </w:rPr>
              <m:t>,i</m:t>
            </m:r>
          </m:sub>
        </m:sSub>
      </m:oMath>
      <w:r w:rsidR="006C6DD4" w:rsidRPr="00C25096">
        <w:rPr>
          <w:iCs/>
        </w:rPr>
        <w:t>,</w:t>
      </w:r>
    </w:p>
    <w:p w14:paraId="6CAF17BC" w14:textId="77777777" w:rsidR="006C6DD4" w:rsidRPr="00C25096" w:rsidRDefault="006C6DD4" w:rsidP="006C6DD4">
      <w:pPr>
        <w:ind w:left="851" w:hanging="284"/>
        <w:rPr>
          <w:iCs/>
        </w:rPr>
      </w:pPr>
      <w:r w:rsidRPr="00C25096">
        <w:rPr>
          <w:bCs/>
          <w:lang w:eastAsia="zh-CN"/>
        </w:rPr>
        <w:tab/>
      </w:r>
      <w:r w:rsidRPr="00C25096">
        <w:rPr>
          <w:iCs/>
        </w:rPr>
        <w:t>only the PRS resources unmuted and fully or partially overlapped with PPW are considered</w:t>
      </w:r>
      <w:r w:rsidRPr="00C25096">
        <w:t xml:space="preserve">, if </w:t>
      </w:r>
      <w:r w:rsidRPr="00C25096">
        <w:rPr>
          <w:iCs/>
        </w:rPr>
        <w:t xml:space="preserve">positioning frequency layer i is in Case 1, or </w:t>
      </w:r>
    </w:p>
    <w:p w14:paraId="142E8A80" w14:textId="77777777" w:rsidR="006C6DD4" w:rsidRPr="00C25096" w:rsidRDefault="006C6DD4" w:rsidP="006C6DD4">
      <w:pPr>
        <w:ind w:left="851" w:hanging="284"/>
      </w:pPr>
      <w:r w:rsidRPr="00C25096">
        <w:rPr>
          <w:bCs/>
          <w:lang w:eastAsia="zh-CN"/>
        </w:rPr>
        <w:tab/>
      </w:r>
      <w:r w:rsidRPr="00C25096">
        <w:t xml:space="preserve">only the PRS resources unmuted and fully or partially overlapped with the first (PPWL-T2) ms of PPW are considered, if positioning frequency layer i is in Case 2, where PPWL is the PPW length and T2 corresponds to </w:t>
      </w:r>
      <w:r w:rsidRPr="00C25096">
        <w:rPr>
          <w:i/>
        </w:rPr>
        <w:t>ppw-durationOfPRS-ProcessingSymbolsT2</w:t>
      </w:r>
      <w:r w:rsidRPr="00C25096">
        <w:t>.</w:t>
      </w:r>
    </w:p>
    <w:p w14:paraId="58840613" w14:textId="77777777" w:rsidR="006C6DD4" w:rsidRPr="00C25096" w:rsidRDefault="006C6DD4" w:rsidP="006C6DD4">
      <w:pPr>
        <w:ind w:left="568" w:hanging="284"/>
      </w:pPr>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C25096">
        <w:t xml:space="preserve"> is the number of PRS RSTD measurement samples, where</w:t>
      </w:r>
    </w:p>
    <w:p w14:paraId="5BE9DBDF" w14:textId="77777777" w:rsidR="006C6DD4" w:rsidRPr="00C25096" w:rsidRDefault="006C6DD4" w:rsidP="006C6DD4">
      <w:pPr>
        <w:ind w:left="851" w:hanging="284"/>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1 if the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 and</w:t>
      </w:r>
      <w:r w:rsidRPr="00C25096">
        <w:rPr>
          <w:lang w:eastAsia="zh-CN"/>
        </w:rPr>
        <w:t xml:space="preserve"> </w:t>
      </w:r>
      <w:r w:rsidRPr="00C25096">
        <w:t>meets the following conditions:</w:t>
      </w:r>
    </w:p>
    <w:p w14:paraId="35A4D31A" w14:textId="77777777" w:rsidR="006C6DD4" w:rsidRPr="00C25096" w:rsidRDefault="006C6DD4" w:rsidP="006C6DD4">
      <w:pPr>
        <w:ind w:left="1135" w:hanging="284"/>
      </w:pPr>
      <w:r w:rsidRPr="00C25096">
        <w:t>-</w:t>
      </w:r>
      <w:r w:rsidRPr="00C25096">
        <w:tab/>
        <w:t xml:space="preserve">PRS bandwidth is within the active BWP and </w:t>
      </w:r>
    </w:p>
    <w:p w14:paraId="0F43652A" w14:textId="77777777" w:rsidR="006C6DD4" w:rsidRPr="00C25096" w:rsidRDefault="006C6DD4" w:rsidP="006C6DD4">
      <w:pPr>
        <w:ind w:left="1135" w:hanging="284"/>
        <w:rPr>
          <w:rFonts w:eastAsia="Calibri"/>
          <w:sz w:val="18"/>
          <w:szCs w:val="18"/>
        </w:rPr>
      </w:pPr>
      <w:r w:rsidRPr="00C25096">
        <w:t>-</w:t>
      </w:r>
      <w:r w:rsidRPr="00C25096">
        <w:tab/>
        <w:t xml:space="preserve">Magnitude of difference between the serving cell’s SS-RSRP and the </w:t>
      </w:r>
      <w:proofErr w:type="spellStart"/>
      <w:r w:rsidRPr="00C25096">
        <w:t>neighbor</w:t>
      </w:r>
      <w:proofErr w:type="spellEnd"/>
      <w:r w:rsidRPr="00C25096">
        <w:t xml:space="preserve"> cell’s PRS-RSRP is within 6 </w:t>
      </w:r>
      <w:proofErr w:type="spellStart"/>
      <w:r w:rsidRPr="00C25096">
        <w:t>dB.</w:t>
      </w:r>
      <w:proofErr w:type="spellEnd"/>
    </w:p>
    <w:p w14:paraId="278CB222" w14:textId="77777777" w:rsidR="006C6DD4" w:rsidRPr="00C25096" w:rsidRDefault="006C6DD4" w:rsidP="006C6DD4">
      <w:pPr>
        <w:ind w:left="851" w:hanging="284"/>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=2 if the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 and does not meet the following conditions:</w:t>
      </w:r>
    </w:p>
    <w:p w14:paraId="5B9A8CD4" w14:textId="77777777" w:rsidR="006C6DD4" w:rsidRPr="00C25096" w:rsidRDefault="006C6DD4" w:rsidP="006C6DD4">
      <w:pPr>
        <w:ind w:left="1135" w:hanging="284"/>
      </w:pPr>
      <w:r w:rsidRPr="00C25096">
        <w:t>-</w:t>
      </w:r>
      <w:r w:rsidRPr="00C25096">
        <w:tab/>
        <w:t>PRS bandwidth is within the active BWP and</w:t>
      </w:r>
    </w:p>
    <w:p w14:paraId="53198FFC" w14:textId="77777777" w:rsidR="006C6DD4" w:rsidRDefault="006C6DD4" w:rsidP="006C6DD4">
      <w:pPr>
        <w:ind w:left="851"/>
        <w:rPr>
          <w:ins w:id="3139" w:author="CATT" w:date="2024-04-07T17:28:00Z"/>
          <w:lang w:eastAsia="zh-CN"/>
        </w:rPr>
      </w:pPr>
      <w:r w:rsidRPr="00C25096">
        <w:t>-</w:t>
      </w:r>
      <w:r w:rsidRPr="00C25096">
        <w:tab/>
        <w:t xml:space="preserve">Magnitude of difference between the serving cell’s SS-RSRP and the </w:t>
      </w:r>
      <w:proofErr w:type="spellStart"/>
      <w:r w:rsidRPr="00C25096">
        <w:t>neighbor</w:t>
      </w:r>
      <w:proofErr w:type="spellEnd"/>
      <w:r w:rsidRPr="00C25096">
        <w:t xml:space="preserve"> cell’s PRS-RSRP is within 6 </w:t>
      </w:r>
      <w:proofErr w:type="spellStart"/>
      <w:r w:rsidRPr="00C25096">
        <w:t>dB.</w:t>
      </w:r>
      <w:proofErr w:type="spellEnd"/>
    </w:p>
    <w:p w14:paraId="16B590C3" w14:textId="77777777" w:rsidR="006C6DD4" w:rsidRPr="00A95D6B" w:rsidRDefault="006C6DD4" w:rsidP="006C6DD4">
      <w:pPr>
        <w:ind w:left="851" w:hanging="284"/>
        <w:rPr>
          <w:sz w:val="18"/>
          <w:szCs w:val="18"/>
          <w:lang w:eastAsia="zh-CN"/>
        </w:rPr>
      </w:pPr>
      <w:ins w:id="3140" w:author="CATT" w:date="2024-04-07T17:28:00Z">
        <w:r>
          <w:rPr>
            <w:rFonts w:hint="eastAsia"/>
            <w:sz w:val="18"/>
            <w:szCs w:val="18"/>
            <w:lang w:eastAsia="zh-CN"/>
          </w:rPr>
          <w:lastRenderedPageBreak/>
          <w:t>-</w:t>
        </w:r>
        <w:r>
          <w:rPr>
            <w:rFonts w:hint="eastAsia"/>
            <w:sz w:val="18"/>
            <w:szCs w:val="18"/>
            <w:lang w:eastAsia="zh-CN"/>
          </w:rPr>
          <w:tab/>
        </w:r>
      </w:ins>
      <m:oMath>
        <m:sSub>
          <m:sSubPr>
            <m:ctrlPr>
              <w:ins w:id="3141" w:author="CATT" w:date="2024-04-07T17:28:00Z">
                <w:rPr>
                  <w:rFonts w:ascii="Cambria Math" w:hAnsi="Cambria Math"/>
                </w:rPr>
              </w:ins>
            </m:ctrlPr>
          </m:sSubPr>
          <m:e>
            <m:r>
              <w:ins w:id="3142" w:author="CATT" w:date="2024-04-07T17:28:00Z">
                <w:rPr>
                  <w:rFonts w:ascii="Cambria Math" w:hAnsi="Cambria Math"/>
                </w:rPr>
                <m:t>N</m:t>
              </w:ins>
            </m:r>
          </m:e>
          <m:sub>
            <m:r>
              <w:ins w:id="3143" w:author="CATT" w:date="2024-04-07T17:28:00Z">
                <w:rPr>
                  <w:rFonts w:ascii="Cambria Math" w:hAnsi="Cambria Math"/>
                </w:rPr>
                <m:t>sample</m:t>
              </w:ins>
            </m:r>
          </m:sub>
        </m:sSub>
      </m:oMath>
      <w:ins w:id="3144" w:author="CATT" w:date="2024-04-07T17:28:00Z">
        <w:r w:rsidRPr="00C25096">
          <w:t>=</w:t>
        </w:r>
        <w:r>
          <w:rPr>
            <w:rFonts w:hint="eastAsia"/>
            <w:lang w:eastAsia="zh-CN"/>
          </w:rPr>
          <w:t xml:space="preserve"> 4 otherwise.</w:t>
        </w:r>
      </w:ins>
    </w:p>
    <w:p w14:paraId="4E7F56FD" w14:textId="77777777" w:rsidR="006C6DD4" w:rsidRPr="00C25096" w:rsidRDefault="006C6DD4" w:rsidP="006C6DD4">
      <w:pPr>
        <w:ind w:left="568" w:hanging="284"/>
        <w:rPr>
          <w:bCs/>
        </w:rPr>
      </w:pPr>
      <w:r w:rsidRPr="00C25096">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C25096">
        <w:rPr>
          <w:rFonts w:ascii="Cambria Math" w:hAnsi="Cambria Math"/>
          <w:i/>
        </w:rPr>
        <w:t xml:space="preserve"> </w:t>
      </w:r>
      <w:r w:rsidRPr="00C25096">
        <w:t>is the measurement duration for the last PRS RSTD sample in positioning frequency layer</w:t>
      </w:r>
      <w:r w:rsidRPr="00C25096">
        <w:rPr>
          <w:i/>
          <w:iCs/>
        </w:rPr>
        <w:t xml:space="preserve"> i</w:t>
      </w:r>
      <w:r w:rsidRPr="00C25096">
        <w:t>, including the sampling time and processing time.</w:t>
      </w:r>
    </w:p>
    <w:p w14:paraId="06391310" w14:textId="77777777" w:rsidR="006C6DD4" w:rsidRPr="00C25096" w:rsidRDefault="006C6DD4" w:rsidP="006C6DD4">
      <w:pPr>
        <w:ind w:left="851" w:hanging="284"/>
      </w:pPr>
      <w:r w:rsidRPr="00C25096">
        <w:tab/>
        <w:t xml:space="preserve">If </w:t>
      </w:r>
      <w:r w:rsidRPr="00C25096">
        <w:rPr>
          <w:iCs/>
        </w:rPr>
        <w:t xml:space="preserve">positioning frequency layer </w:t>
      </w:r>
      <w:r w:rsidRPr="00C25096">
        <w:rPr>
          <w:i/>
        </w:rPr>
        <w:t>i</w:t>
      </w:r>
      <w:r w:rsidRPr="00C25096">
        <w:rPr>
          <w:iCs/>
        </w:rPr>
        <w:t xml:space="preserve"> is in Case 1 and</w:t>
      </w:r>
      <w:r w:rsidRPr="00C25096">
        <w:t xml:space="preserve"> </w:t>
      </w:r>
      <w:r w:rsidRPr="00C25096">
        <w:rPr>
          <w:lang w:val="en-US" w:eastAsia="zh-CN"/>
        </w:rPr>
        <w:t xml:space="preserve">all of the PRS resources to be measured are available in the same PPW occasion during </w:t>
      </w:r>
      <w:proofErr w:type="spellStart"/>
      <w:r w:rsidRPr="00C25096">
        <w:rPr>
          <w:lang w:val="en-US" w:eastAsia="zh-CN"/>
        </w:rPr>
        <w:t>T</w:t>
      </w:r>
      <w:r w:rsidRPr="00C25096">
        <w:rPr>
          <w:vertAlign w:val="subscript"/>
          <w:lang w:val="en-US" w:eastAsia="zh-CN"/>
        </w:rPr>
        <w:t>available</w:t>
      </w:r>
      <w:proofErr w:type="spellEnd"/>
      <w:r w:rsidRPr="00C25096">
        <w:t xml:space="preserve">, then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r>
              <m:rPr>
                <m:sty m:val="p"/>
              </m:rPr>
              <w:rPr>
                <w:rFonts w:ascii="Cambria Math"/>
              </w:rPr>
              <m:t>,i</m:t>
            </m:r>
          </m:sub>
        </m:sSub>
      </m:oMath>
      <w:r w:rsidRPr="00C25096">
        <w:t xml:space="preserve"> = </w:t>
      </w:r>
      <m:oMath>
        <m:sSub>
          <m:sSubPr>
            <m:ctrlPr>
              <w:rPr>
                <w:rFonts w:ascii="Cambria Math" w:hAnsi="Cambria Math"/>
              </w:rPr>
            </m:ctrlPr>
          </m:sSubPr>
          <m:e>
            <m:r>
              <w:rPr>
                <w:rFonts w:ascii="Cambria Math" w:hAnsi="Cambria Math"/>
              </w:rPr>
              <m:t>T</m:t>
            </m:r>
          </m:e>
          <m:sub>
            <m:r>
              <m:rPr>
                <m:sty m:val="p"/>
              </m:rPr>
              <w:rPr>
                <w:rFonts w:ascii="Cambria Math" w:hAnsi="Cambria Math"/>
              </w:rPr>
              <m:t>i</m:t>
            </m:r>
          </m:sub>
        </m:sSub>
      </m:oMath>
      <w:r w:rsidRPr="00C25096">
        <w:t xml:space="preserve"> +PPWL, else</w:t>
      </w:r>
    </w:p>
    <w:p w14:paraId="569CF68C" w14:textId="77777777" w:rsidR="006C6DD4" w:rsidRPr="00C25096" w:rsidRDefault="006C6DD4" w:rsidP="006C6DD4">
      <w:pPr>
        <w:ind w:left="851" w:hanging="284"/>
      </w:pPr>
      <w:r w:rsidRPr="00C25096">
        <w:tab/>
        <w:t xml:space="preserve">if </w:t>
      </w:r>
      <w:r w:rsidRPr="00C25096">
        <w:rPr>
          <w:iCs/>
        </w:rPr>
        <w:t xml:space="preserve">positioning frequency layer </w:t>
      </w:r>
      <w:r w:rsidRPr="00C25096">
        <w:rPr>
          <w:i/>
        </w:rPr>
        <w:t>i</w:t>
      </w:r>
      <w:r w:rsidRPr="00C25096">
        <w:rPr>
          <w:iCs/>
        </w:rPr>
        <w:t xml:space="preserve"> is in Case 2 and </w:t>
      </w:r>
      <w:r w:rsidRPr="00C25096">
        <w:rPr>
          <w:lang w:val="en-US" w:eastAsia="zh-CN"/>
        </w:rPr>
        <w:t xml:space="preserve">all of the PRS resources to be measured are available in the same PPW occasion during </w:t>
      </w:r>
      <w:proofErr w:type="spellStart"/>
      <w:r w:rsidRPr="00C25096">
        <w:rPr>
          <w:lang w:val="en-US" w:eastAsia="zh-CN"/>
        </w:rPr>
        <w:t>T</w:t>
      </w:r>
      <w:r w:rsidRPr="00C25096">
        <w:rPr>
          <w:vertAlign w:val="subscript"/>
          <w:lang w:val="en-US" w:eastAsia="zh-CN"/>
        </w:rPr>
        <w:t>available</w:t>
      </w:r>
      <w:proofErr w:type="spellEnd"/>
      <w:r w:rsidRPr="00C25096">
        <w:t xml:space="preserve">, then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r>
              <m:rPr>
                <m:sty m:val="p"/>
              </m:rPr>
              <w:rPr>
                <w:rFonts w:ascii="Cambria Math"/>
              </w:rPr>
              <m:t>,i</m:t>
            </m:r>
          </m:sub>
        </m:sSub>
      </m:oMath>
      <w:r w:rsidRPr="00C25096">
        <w:t xml:space="preserve"> = PPWL; </w:t>
      </w:r>
    </w:p>
    <w:p w14:paraId="5EAB395E" w14:textId="77777777" w:rsidR="006C6DD4" w:rsidRPr="00C25096" w:rsidRDefault="006C6DD4" w:rsidP="006C6DD4">
      <w:pPr>
        <w:ind w:left="851" w:hanging="284"/>
        <w:rPr>
          <w:lang w:eastAsia="zh-CN"/>
        </w:rPr>
      </w:pPr>
      <w:r w:rsidRPr="00C25096">
        <w:tab/>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hAnsi="Cambria Math"/>
              </w:rPr>
              <m:t>,i</m:t>
            </m:r>
          </m:sub>
        </m:sSub>
      </m:oMath>
      <w:r w:rsidRPr="00C25096">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C25096">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C25096">
        <w:rPr>
          <w:bCs/>
        </w:rPr>
        <w:t>.</w:t>
      </w:r>
    </w:p>
    <w:p w14:paraId="69C4A330" w14:textId="77777777" w:rsidR="006C6DD4" w:rsidRPr="00C25096" w:rsidRDefault="006C6DD4" w:rsidP="006C6DD4">
      <w:pPr>
        <w:ind w:left="568" w:hanging="284"/>
        <w:rPr>
          <w:i/>
          <w:iCs/>
          <w:sz w:val="18"/>
          <w:szCs w:val="18"/>
        </w:rPr>
      </w:pPr>
      <w:r w:rsidRPr="00C25096">
        <w:tab/>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effect,</m:t>
            </m:r>
            <m:r>
              <w:rPr>
                <w:rFonts w:ascii="Cambria Math" w:hAnsi="Cambria Math"/>
              </w:rPr>
              <m:t>i</m:t>
            </m:r>
          </m:sub>
        </m:sSub>
      </m:oMath>
      <w:r w:rsidRPr="00C25096">
        <w:rPr>
          <w:bCs/>
          <w:iCs/>
        </w:rPr>
        <w:t xml:space="preserve"> </w:t>
      </w:r>
      <w:r w:rsidRPr="00C25096">
        <w:t xml:space="preserve">is the periodicity of the PRS RSTD measurement in positioning frequency layer i </w:t>
      </w:r>
      <w:r w:rsidRPr="00C25096">
        <w:rPr>
          <w:iCs/>
          <w:sz w:val="18"/>
          <w:szCs w:val="18"/>
        </w:rPr>
        <w:t xml:space="preserve">defined as: </w:t>
      </w:r>
    </w:p>
    <w:p w14:paraId="37B552B0" w14:textId="77777777" w:rsidR="006C6DD4" w:rsidRPr="00C25096" w:rsidRDefault="00000000" w:rsidP="006C6DD4">
      <w:pPr>
        <w:ind w:left="568" w:hanging="284"/>
        <w:jc w:val="center"/>
        <w:rPr>
          <w:i/>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6C6DD4" w:rsidRPr="00C25096">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006C6DD4" w:rsidRPr="00C25096">
        <w:t xml:space="preserve"> </w:t>
      </w:r>
    </w:p>
    <w:p w14:paraId="4231F325" w14:textId="77777777" w:rsidR="006C6DD4" w:rsidRPr="00C25096" w:rsidRDefault="006C6DD4" w:rsidP="006C6DD4">
      <w:pPr>
        <w:ind w:left="568" w:hanging="284"/>
      </w:pPr>
      <w:r w:rsidRPr="00C25096">
        <w:t xml:space="preserve">Where, </w:t>
      </w:r>
    </w:p>
    <w:p w14:paraId="114997AE" w14:textId="77777777" w:rsidR="006C6DD4" w:rsidRPr="00C25096" w:rsidRDefault="006C6DD4" w:rsidP="006C6DD4">
      <w:pPr>
        <w:pStyle w:val="B10"/>
        <w:rPr>
          <w:lang w:eastAsia="zh-CN"/>
        </w:rPr>
      </w:pPr>
      <w:r w:rsidRPr="00C25096">
        <w:rPr>
          <w:rFonts w:eastAsia="MS Mincho" w:cs="v4.2.0"/>
        </w:rPr>
        <w:tab/>
      </w: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Pr="00C25096">
        <w:tab/>
        <w:t>corresponds to</w:t>
      </w:r>
      <w:r w:rsidRPr="00C25096">
        <w:rPr>
          <w:i/>
        </w:rPr>
        <w:t xml:space="preserve"> </w:t>
      </w:r>
      <w:proofErr w:type="spellStart"/>
      <w:r w:rsidRPr="00C25096">
        <w:rPr>
          <w:i/>
        </w:rPr>
        <w:t>ppw-durationOfPRS-ProcessingSymbolsT</w:t>
      </w:r>
      <w:proofErr w:type="spellEnd"/>
      <w:r w:rsidRPr="00C25096">
        <w:t xml:space="preserve"> in TS 37.355 [34] if </w:t>
      </w:r>
      <w:r w:rsidRPr="00C25096">
        <w:rPr>
          <w:iCs/>
        </w:rPr>
        <w:t xml:space="preserve">positioning frequency layer </w:t>
      </w:r>
      <w:r w:rsidRPr="00C25096">
        <w:rPr>
          <w:i/>
        </w:rPr>
        <w:t>i</w:t>
      </w:r>
      <w:r w:rsidRPr="00C25096">
        <w:rPr>
          <w:iCs/>
        </w:rPr>
        <w:t xml:space="preserve"> is in Case 1</w:t>
      </w:r>
      <w:r w:rsidRPr="00C25096">
        <w:t xml:space="preserve">, or corresponds to the sum of </w:t>
      </w:r>
      <w:r w:rsidRPr="00C25096">
        <w:rPr>
          <w:i/>
        </w:rPr>
        <w:t>ppw-durationOfPRS-ProcessingSymbolsT2</w:t>
      </w:r>
      <w:r w:rsidRPr="00C25096">
        <w:t xml:space="preserve"> and </w:t>
      </w:r>
      <w:r w:rsidRPr="00C25096">
        <w:rPr>
          <w:i/>
        </w:rPr>
        <w:t>ppw-</w:t>
      </w:r>
      <w:r w:rsidRPr="00C25096">
        <w:rPr>
          <w:iCs/>
        </w:rPr>
        <w:t>durationOfPRS</w:t>
      </w:r>
      <w:r w:rsidRPr="00C25096">
        <w:rPr>
          <w:i/>
        </w:rPr>
        <w:t>-ProcessingSymbolsN2</w:t>
      </w:r>
      <w:r w:rsidRPr="00C25096">
        <w:t xml:space="preserve"> in TS 37.355 [34] if </w:t>
      </w:r>
      <w:r w:rsidRPr="00C25096">
        <w:rPr>
          <w:iCs/>
        </w:rPr>
        <w:t xml:space="preserve">positioning frequency layer </w:t>
      </w:r>
      <w:r w:rsidRPr="00C25096">
        <w:rPr>
          <w:i/>
        </w:rPr>
        <w:t>i</w:t>
      </w:r>
      <w:r w:rsidRPr="00C25096">
        <w:rPr>
          <w:iCs/>
        </w:rPr>
        <w:t xml:space="preserve"> is in Case 2</w:t>
      </w:r>
      <w:r w:rsidRPr="00C25096">
        <w:t>,</w:t>
      </w:r>
    </w:p>
    <w:p w14:paraId="4F4C9B64" w14:textId="77777777" w:rsidR="006C6DD4" w:rsidRPr="00C25096" w:rsidRDefault="006C6DD4" w:rsidP="006C6DD4">
      <w:pPr>
        <w:pStyle w:val="B10"/>
      </w:pPr>
      <w:r w:rsidRPr="00C25096">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PPWRP</m:t>
                </m:r>
              </m:e>
              <m:sub>
                <m:r>
                  <m:rPr>
                    <m:sty m:val="p"/>
                  </m:rPr>
                  <w:rPr>
                    <w:rFonts w:ascii="Cambria Math" w:hAnsi="Cambria Math"/>
                  </w:rPr>
                  <m:t>i</m:t>
                </m:r>
              </m:sub>
            </m:sSub>
          </m:e>
        </m:d>
      </m:oMath>
      <w:r w:rsidRPr="00C25096">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xml:space="preserve"> and </w:t>
      </w:r>
      <m:oMath>
        <m:sSub>
          <m:sSubPr>
            <m:ctrlPr>
              <w:rPr>
                <w:rFonts w:ascii="Cambria Math" w:hAnsi="Cambria Math"/>
              </w:rPr>
            </m:ctrlPr>
          </m:sSubPr>
          <m:e>
            <m:r>
              <w:rPr>
                <w:rFonts w:ascii="Cambria Math" w:hAnsi="Cambria Math"/>
              </w:rPr>
              <m:t>PPWRP</m:t>
            </m:r>
          </m:e>
          <m:sub>
            <m:r>
              <m:rPr>
                <m:sty m:val="p"/>
              </m:rPr>
              <w:rPr>
                <w:rFonts w:ascii="Cambria Math" w:hAnsi="Cambria Math"/>
              </w:rPr>
              <m:t>i</m:t>
            </m:r>
          </m:sub>
        </m:sSub>
      </m:oMath>
      <w:r w:rsidRPr="00C25096">
        <w:t>.</w:t>
      </w:r>
    </w:p>
    <w:p w14:paraId="48F23979" w14:textId="77777777" w:rsidR="006C6DD4" w:rsidRPr="00C25096" w:rsidRDefault="00000000" w:rsidP="006C6DD4">
      <w:pPr>
        <w:pStyle w:val="B10"/>
      </w:pPr>
      <m:oMath>
        <m:sSub>
          <m:sSubPr>
            <m:ctrlPr>
              <w:rPr>
                <w:rFonts w:ascii="Cambria Math" w:hAnsi="Cambria Math"/>
              </w:rPr>
            </m:ctrlPr>
          </m:sSubPr>
          <m:e>
            <m:r>
              <w:rPr>
                <w:rFonts w:ascii="Cambria Math" w:hAnsi="Cambria Math"/>
              </w:rPr>
              <m:t xml:space="preserve">      PPWRP</m:t>
            </m:r>
          </m:e>
          <m:sub>
            <m:r>
              <m:rPr>
                <m:sty m:val="p"/>
              </m:rPr>
              <w:rPr>
                <w:rFonts w:ascii="Cambria Math" w:hAnsi="Cambria Math"/>
              </w:rPr>
              <m:t>i</m:t>
            </m:r>
          </m:sub>
        </m:sSub>
      </m:oMath>
      <w:r w:rsidR="006C6DD4" w:rsidRPr="00C25096">
        <w:t xml:space="preserve"> is the repetition periodicity of the PRS processing window applicable for measurements in the positioning frequency layer </w:t>
      </w:r>
      <w:proofErr w:type="spellStart"/>
      <w:r w:rsidR="006C6DD4" w:rsidRPr="00C25096">
        <w:rPr>
          <w:i/>
        </w:rPr>
        <w:t>i</w:t>
      </w:r>
      <w:r w:rsidR="006C6DD4" w:rsidRPr="00C25096">
        <w:t>.</w:t>
      </w:r>
      <w:proofErr w:type="spellEnd"/>
    </w:p>
    <w:p w14:paraId="0F93B140" w14:textId="77777777" w:rsidR="006C6DD4" w:rsidRPr="00C25096" w:rsidRDefault="006C6DD4" w:rsidP="006C6DD4">
      <w:pPr>
        <w:pStyle w:val="B10"/>
      </w:pPr>
      <w:r w:rsidRPr="00C25096">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xml:space="preserve"> is the periodicity of DL PRS resource with muting on positioning frequency layer </w:t>
      </w:r>
      <w:proofErr w:type="spellStart"/>
      <w:r w:rsidRPr="00C25096">
        <w:rPr>
          <w:i/>
          <w:iCs/>
        </w:rPr>
        <w:t>i</w:t>
      </w:r>
      <w:r w:rsidRPr="00C25096">
        <w:t>.</w:t>
      </w:r>
      <w:proofErr w:type="spellEnd"/>
      <w:r w:rsidRPr="00C25096">
        <w:t xml:space="preserve"> </w:t>
      </w:r>
    </w:p>
    <w:p w14:paraId="30039302" w14:textId="77777777" w:rsidR="006C6DD4" w:rsidRPr="00C25096" w:rsidRDefault="006C6DD4" w:rsidP="006C6DD4">
      <w:pPr>
        <w:pStyle w:val="B10"/>
      </w:pPr>
      <w:r w:rsidRPr="00C25096">
        <w:rPr>
          <w:rFonts w:eastAsia="MS Mincho" w:cs="v4.2.0"/>
        </w:rPr>
        <w:tab/>
      </w:r>
      <w:r w:rsidRPr="00C25096">
        <w:t xml:space="preserve">If more than one PRS periodicities are configured in positioning frequency layer </w:t>
      </w:r>
      <w:r w:rsidRPr="00C25096">
        <w:rPr>
          <w:i/>
          <w:iCs/>
        </w:rPr>
        <w:t>i</w:t>
      </w:r>
      <w:r w:rsidRPr="00C25096">
        <w:t xml:space="preserve">, the least common multiple of PRS periodicities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C25096">
        <w:t xml:space="preserve"> among all DL PRS resource sets in the positioning frequency layer 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xml:space="preserve">, where, </w:t>
      </w:r>
    </w:p>
    <w:p w14:paraId="142B7465" w14:textId="77777777" w:rsidR="006C6DD4" w:rsidRPr="00C25096" w:rsidRDefault="00000000" w:rsidP="006C6DD4">
      <w:pPr>
        <w:ind w:leftChars="384" w:left="768"/>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6C6DD4" w:rsidRPr="00C25096">
        <w:t xml:space="preserve">, is the PRS periodicity with muting per PRS resource, </w:t>
      </w:r>
    </w:p>
    <w:p w14:paraId="621CF0CD" w14:textId="77777777" w:rsidR="006C6DD4" w:rsidRPr="00C25096" w:rsidRDefault="00000000" w:rsidP="006C6DD4">
      <w:pPr>
        <w:ind w:leftChars="384" w:left="768"/>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6C6DD4" w:rsidRPr="00C25096">
        <w:t xml:space="preserve"> is the periodicity of PRS resource sets given by the higher-layer parameter </w:t>
      </w:r>
      <w:r w:rsidR="006C6DD4" w:rsidRPr="00C25096">
        <w:rPr>
          <w:i/>
        </w:rPr>
        <w:t>DL-PRS-Periodicity</w:t>
      </w:r>
      <w:r w:rsidR="006C6DD4" w:rsidRPr="00C25096">
        <w:t xml:space="preserve">, </w:t>
      </w:r>
    </w:p>
    <w:p w14:paraId="0B4EC576" w14:textId="77777777" w:rsidR="006C6DD4" w:rsidRPr="00C25096" w:rsidRDefault="00000000" w:rsidP="006C6DD4">
      <w:pPr>
        <w:ind w:leftChars="384" w:left="768"/>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6C6DD4" w:rsidRPr="00C25096">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6C6DD4" w:rsidRPr="00C25096">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6C6DD4" w:rsidRPr="00C25096">
        <w:t xml:space="preserve"> is the muting repetition factor given by the higher-layer parameter </w:t>
      </w:r>
      <w:r w:rsidR="006C6DD4" w:rsidRPr="00C25096">
        <w:rPr>
          <w:i/>
        </w:rPr>
        <w:t>DL-PRS-</w:t>
      </w:r>
      <w:proofErr w:type="spellStart"/>
      <w:r w:rsidR="006C6DD4" w:rsidRPr="00C25096">
        <w:rPr>
          <w:i/>
        </w:rPr>
        <w:t>MutingBitRepetitionFactor</w:t>
      </w:r>
      <w:proofErr w:type="spellEnd"/>
      <w:r w:rsidR="006C6DD4" w:rsidRPr="00C25096">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6C6DD4" w:rsidRPr="00C25096">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6C6DD4" w:rsidRPr="00C25096">
        <w:t>.</w:t>
      </w:r>
    </w:p>
    <w:p w14:paraId="67FA034D" w14:textId="77777777" w:rsidR="006C6DD4" w:rsidRPr="00C25096" w:rsidRDefault="006C6DD4" w:rsidP="006C6DD4">
      <w:pPr>
        <w:keepLines/>
        <w:ind w:left="1135" w:hanging="851"/>
        <w:rPr>
          <w:sz w:val="18"/>
          <w:szCs w:val="18"/>
        </w:rPr>
      </w:pPr>
      <w:r w:rsidRPr="00C25096">
        <w:t>Note:</w:t>
      </w:r>
      <w:r w:rsidRPr="00C25096">
        <w:tab/>
        <w:t xml:space="preserve">For the purpose of calculating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only the PRS resources that meet the conditions for PRS measurement outside measurement gaps as defined in clause 9.9.1.2 are considered.</w:t>
      </w:r>
    </w:p>
    <w:p w14:paraId="7D5D8D17" w14:textId="77777777" w:rsidR="006C6DD4" w:rsidRPr="00C25096" w:rsidRDefault="006C6DD4" w:rsidP="006C6DD4">
      <w:pPr>
        <w:pStyle w:val="B10"/>
        <w:rPr>
          <w:lang w:eastAsia="zh-CN"/>
        </w:rPr>
      </w:pPr>
      <w:r w:rsidRPr="00C25096">
        <w:rPr>
          <w:rFonts w:eastAsia="MS Mincho" w:cs="v4.2.0"/>
        </w:rPr>
        <w:tab/>
      </w:r>
      <m:oMath>
        <m:r>
          <w:rPr>
            <w:rFonts w:ascii="Cambria Math" w:hAnsi="Cambria Math"/>
          </w:rPr>
          <m:t>N</m:t>
        </m:r>
      </m:oMath>
      <w:r w:rsidRPr="00C25096">
        <w:t xml:space="preserve"> is a duration of DL PRS symbols in ms </w:t>
      </w:r>
      <w:r w:rsidRPr="00C25096">
        <w:rPr>
          <w:lang w:eastAsia="zh-CN"/>
        </w:rPr>
        <w:t>corresponding to</w:t>
      </w:r>
      <w:r w:rsidRPr="00C25096">
        <w:rPr>
          <w:i/>
        </w:rPr>
        <w:t xml:space="preserve"> </w:t>
      </w:r>
      <w:proofErr w:type="spellStart"/>
      <w:r w:rsidRPr="00C25096">
        <w:rPr>
          <w:i/>
        </w:rPr>
        <w:t>ppw-durationOfPRS-ProcessingSymbolsN</w:t>
      </w:r>
      <w:proofErr w:type="spellEnd"/>
      <w:r w:rsidRPr="00C25096">
        <w:t xml:space="preserve"> </w:t>
      </w:r>
      <w:r w:rsidRPr="00C25096">
        <w:rPr>
          <w:lang w:eastAsia="zh-CN"/>
        </w:rPr>
        <w:t>in TS 37.355 [34]</w:t>
      </w:r>
      <w:r w:rsidRPr="00C25096">
        <w:t xml:space="preserve"> if </w:t>
      </w:r>
      <w:r w:rsidRPr="00C25096">
        <w:rPr>
          <w:iCs/>
        </w:rPr>
        <w:t>positioning frequency layer i is in Case 1</w:t>
      </w:r>
      <w:r w:rsidRPr="00C25096">
        <w:t xml:space="preserve">, or corresponding to </w:t>
      </w:r>
      <w:r w:rsidRPr="00C25096">
        <w:rPr>
          <w:i/>
        </w:rPr>
        <w:t>ppw-durationOfPRS-ProcessingSymbolsN2</w:t>
      </w:r>
      <w:r w:rsidRPr="00C25096">
        <w:t xml:space="preserve"> in TS 37.355 [34] if </w:t>
      </w:r>
      <w:r w:rsidRPr="00C25096">
        <w:rPr>
          <w:iCs/>
        </w:rPr>
        <w:t>positioning frequency layer i is in Case 2</w:t>
      </w:r>
      <w:r w:rsidRPr="00C25096">
        <w:t>.</w:t>
      </w:r>
    </w:p>
    <w:p w14:paraId="08FAAFAF" w14:textId="77777777" w:rsidR="006C6DD4" w:rsidRPr="00C25096" w:rsidRDefault="006C6DD4" w:rsidP="006C6DD4">
      <w:pPr>
        <w:pStyle w:val="B10"/>
        <w:rPr>
          <w:lang w:eastAsia="zh-CN"/>
        </w:rPr>
      </w:pPr>
      <w:r w:rsidRPr="00C25096">
        <w:rPr>
          <w:rFonts w:eastAsia="MS Mincho" w:cs="v4.2.0"/>
        </w:rPr>
        <w:tab/>
      </w:r>
      <m:oMath>
        <m:r>
          <w:rPr>
            <w:rFonts w:ascii="Cambria Math" w:hAnsi="Cambria Math"/>
          </w:rPr>
          <m:t>N’</m:t>
        </m:r>
      </m:oMath>
      <w:r w:rsidRPr="00C25096">
        <w:t xml:space="preserve"> is UE capability for number of DL PRS resources that it can process in a slot as </w:t>
      </w:r>
      <w:r w:rsidRPr="00C25096">
        <w:rPr>
          <w:lang w:eastAsia="zh-CN"/>
        </w:rPr>
        <w:t xml:space="preserve">indicated by </w:t>
      </w:r>
      <w:proofErr w:type="spellStart"/>
      <w:r w:rsidRPr="00C25096">
        <w:rPr>
          <w:bCs/>
          <w:i/>
          <w:iCs/>
          <w:snapToGrid w:val="0"/>
          <w:sz w:val="18"/>
        </w:rPr>
        <w:t>ppw</w:t>
      </w:r>
      <w:proofErr w:type="spellEnd"/>
      <w:r w:rsidRPr="00C25096">
        <w:rPr>
          <w:bCs/>
          <w:i/>
          <w:iCs/>
          <w:snapToGrid w:val="0"/>
          <w:sz w:val="18"/>
        </w:rPr>
        <w:t>-</w:t>
      </w:r>
      <w:proofErr w:type="spellStart"/>
      <w:r w:rsidRPr="00C25096">
        <w:rPr>
          <w:bCs/>
          <w:i/>
          <w:iCs/>
          <w:snapToGrid w:val="0"/>
          <w:sz w:val="18"/>
        </w:rPr>
        <w:t>maxNumOfDL</w:t>
      </w:r>
      <w:proofErr w:type="spellEnd"/>
      <w:r w:rsidRPr="00C25096">
        <w:rPr>
          <w:bCs/>
          <w:i/>
          <w:iCs/>
          <w:snapToGrid w:val="0"/>
          <w:sz w:val="18"/>
        </w:rPr>
        <w:t>-PRS-</w:t>
      </w:r>
      <w:proofErr w:type="spellStart"/>
      <w:r w:rsidRPr="00C25096">
        <w:rPr>
          <w:bCs/>
          <w:i/>
          <w:iCs/>
          <w:snapToGrid w:val="0"/>
          <w:sz w:val="18"/>
        </w:rPr>
        <w:t>ResProcessedPerSlot</w:t>
      </w:r>
      <w:proofErr w:type="spellEnd"/>
      <w:r w:rsidRPr="00C25096">
        <w:rPr>
          <w:lang w:eastAsia="zh-CN"/>
        </w:rPr>
        <w:t xml:space="preserve"> </w:t>
      </w:r>
      <w:r w:rsidRPr="00C25096">
        <w:t>specified in TS 37.355 [34].</w:t>
      </w:r>
    </w:p>
    <w:p w14:paraId="143277A9" w14:textId="77777777" w:rsidR="006C6DD4" w:rsidRPr="00C25096" w:rsidRDefault="006C6DD4" w:rsidP="006C6DD4">
      <w:pPr>
        <w:rPr>
          <w:iCs/>
          <w:noProof/>
          <w:lang w:eastAsia="zh-CN"/>
        </w:rPr>
      </w:pPr>
      <w:r w:rsidRPr="00C25096">
        <w:t>The time</w:t>
      </w:r>
      <m:oMath>
        <m:r>
          <m:rPr>
            <m:sty m:val="p"/>
          </m:rPr>
          <w:rPr>
            <w:rFonts w:ascii="Cambria Math" w:hAnsi="Cambria Math"/>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C25096">
        <w:rPr>
          <w:i/>
        </w:rPr>
        <w:t xml:space="preserve"> s</w:t>
      </w:r>
      <w:r w:rsidRPr="00C25096">
        <w:t xml:space="preserve">tarts from the first instance of the activated PPW for measurement of positioning frequency layer </w:t>
      </w:r>
      <w:r w:rsidRPr="00C25096">
        <w:rPr>
          <w:i/>
        </w:rPr>
        <w:t>i</w:t>
      </w:r>
      <w:r w:rsidRPr="00C25096">
        <w:t xml:space="preserve"> aligned with a DL PRS resource(s) in the assistance data after both the </w:t>
      </w:r>
      <w:r w:rsidRPr="00C25096">
        <w:rPr>
          <w:i/>
        </w:rPr>
        <w:t>NR-</w:t>
      </w:r>
      <w:r w:rsidRPr="00C25096">
        <w:rPr>
          <w:i/>
          <w:lang w:val="en-US" w:eastAsia="zh-CN"/>
        </w:rPr>
        <w:t>DL-</w:t>
      </w:r>
      <w:r w:rsidRPr="00C25096">
        <w:rPr>
          <w:i/>
        </w:rPr>
        <w:t>TDOA-</w:t>
      </w:r>
      <w:proofErr w:type="spellStart"/>
      <w:r w:rsidRPr="00C25096">
        <w:rPr>
          <w:i/>
        </w:rPr>
        <w:t>ProvideAssistanceData</w:t>
      </w:r>
      <w:proofErr w:type="spellEnd"/>
      <w:r w:rsidRPr="00C25096">
        <w:t xml:space="preserve"> message and </w:t>
      </w:r>
      <w:r w:rsidRPr="00C25096">
        <w:rPr>
          <w:i/>
        </w:rPr>
        <w:t>NR-</w:t>
      </w:r>
      <w:r w:rsidRPr="00C25096">
        <w:rPr>
          <w:i/>
          <w:lang w:val="en-US" w:eastAsia="zh-CN"/>
        </w:rPr>
        <w:t>DL-</w:t>
      </w:r>
      <w:r w:rsidRPr="00C25096">
        <w:rPr>
          <w:i/>
        </w:rPr>
        <w:t>TDOA-</w:t>
      </w:r>
      <w:proofErr w:type="spellStart"/>
      <w:r w:rsidRPr="00C25096">
        <w:rPr>
          <w:i/>
        </w:rPr>
        <w:t>RequestLocationInformation</w:t>
      </w:r>
      <w:proofErr w:type="spellEnd"/>
      <w:ins w:id="3145" w:author="CATT" w:date="2024-04-18T18:38:00Z">
        <w:r>
          <w:rPr>
            <w:rFonts w:hint="eastAsia"/>
            <w:i/>
            <w:lang w:eastAsia="zh-CN"/>
          </w:rPr>
          <w:t xml:space="preserve"> </w:t>
        </w:r>
      </w:ins>
      <w:r w:rsidRPr="00C25096">
        <w:rPr>
          <w:iCs/>
        </w:rPr>
        <w:t>message are delivered from LMF to the physical layer of UE via LPP [34].</w:t>
      </w:r>
    </w:p>
    <w:p w14:paraId="6F2552E0" w14:textId="77777777" w:rsidR="006C6DD4" w:rsidRDefault="006C6DD4" w:rsidP="006C6DD4">
      <w:pPr>
        <w:rPr>
          <w:ins w:id="3146" w:author="CATT" w:date="2024-04-07T17:29:00Z"/>
          <w:lang w:val="en-US" w:eastAsia="zh-CN"/>
        </w:rPr>
      </w:pPr>
      <w:ins w:id="3147" w:author="CATT" w:date="2024-04-07T17:28:00Z">
        <w:r w:rsidRPr="00C25096">
          <w:rPr>
            <w:lang w:val="en-US" w:eastAsia="zh-CN"/>
          </w:rPr>
          <w:t>When PRS-RSRP is configured for DL-TDOA, RSTD and RSRP are performed over the same measurement period.</w:t>
        </w:r>
      </w:ins>
    </w:p>
    <w:p w14:paraId="05E95C55" w14:textId="77777777" w:rsidR="006C6DD4" w:rsidRDefault="006C6DD4" w:rsidP="006C6DD4">
      <w:pPr>
        <w:rPr>
          <w:ins w:id="3148" w:author="CATT" w:date="2024-04-07T17:28:00Z"/>
          <w:lang w:eastAsia="zh-CN"/>
        </w:rPr>
      </w:pPr>
      <w:ins w:id="3149" w:author="CATT" w:date="2024-04-07T17:29:00Z">
        <w:r w:rsidRPr="00C25096">
          <w:rPr>
            <w:lang w:val="en-US" w:eastAsia="zh-CN"/>
          </w:rPr>
          <w:t>When PRS-RSRP</w:t>
        </w:r>
        <w:r>
          <w:rPr>
            <w:rFonts w:hint="eastAsia"/>
            <w:lang w:val="en-US" w:eastAsia="zh-CN"/>
          </w:rPr>
          <w:t>P</w:t>
        </w:r>
        <w:r w:rsidRPr="00C25096">
          <w:rPr>
            <w:lang w:val="en-US" w:eastAsia="zh-CN"/>
          </w:rPr>
          <w:t xml:space="preserve"> is configured for DL-TDOA, RSTD and RSRP</w:t>
        </w:r>
        <w:r>
          <w:rPr>
            <w:rFonts w:hint="eastAsia"/>
            <w:lang w:val="en-US" w:eastAsia="zh-CN"/>
          </w:rPr>
          <w:t>P</w:t>
        </w:r>
        <w:r w:rsidRPr="00C25096">
          <w:rPr>
            <w:lang w:val="en-US" w:eastAsia="zh-CN"/>
          </w:rPr>
          <w:t xml:space="preserve"> are performed over the same measurement period.</w:t>
        </w:r>
      </w:ins>
    </w:p>
    <w:p w14:paraId="6487CD38" w14:textId="77777777" w:rsidR="006C6DD4" w:rsidRPr="00C25096" w:rsidRDefault="006C6DD4" w:rsidP="006C6DD4">
      <w:pPr>
        <w:rPr>
          <w:i/>
          <w:iCs/>
          <w:lang w:eastAsia="zh-CN"/>
        </w:rPr>
      </w:pPr>
      <w:r w:rsidRPr="00C25096">
        <w:lastRenderedPageBreak/>
        <w:t xml:space="preserve">If during the measurement period of one or more positioning frequency layers, the PPW is re-configured or reactivated, the measurement period can be longer. </w:t>
      </w:r>
      <w:del w:id="3150" w:author="CATT" w:date="2024-04-07T17:28:00Z">
        <w:r w:rsidRPr="00C25096" w:rsidDel="00373F55">
          <w:rPr>
            <w:lang w:val="en-US" w:eastAsia="zh-CN"/>
          </w:rPr>
          <w:delText>When PRS-RSRP is configured for DL-TDOA, RSTD and RSRP are performed over the same measurement period.</w:delText>
        </w:r>
      </w:del>
    </w:p>
    <w:p w14:paraId="48D8BADB" w14:textId="77777777" w:rsidR="006C6DD4" w:rsidRPr="00C25096" w:rsidRDefault="006C6DD4" w:rsidP="006C6DD4">
      <w:r w:rsidRPr="00C25096">
        <w:t xml:space="preserve">The measurement requirements in this clause apply, provided no PRS symbols are dropped during the measurement period </w:t>
      </w: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C25096">
        <w:t xml:space="preserve"> within PPW due to collisions with other signals; otherwise, the measurement period can be longer.</w:t>
      </w:r>
    </w:p>
    <w:p w14:paraId="3D853169" w14:textId="77777777" w:rsidR="006C6DD4" w:rsidRPr="00C25096" w:rsidRDefault="006C6DD4" w:rsidP="006C6DD4">
      <w:pPr>
        <w:rPr>
          <w:rFonts w:eastAsiaTheme="minorEastAsia"/>
          <w:lang w:val="en-US" w:eastAsia="zh-CN"/>
        </w:rPr>
      </w:pPr>
      <w:r w:rsidRPr="00C25096">
        <w:rPr>
          <w:rFonts w:eastAsiaTheme="minorEastAsia"/>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C25096">
        <w:rPr>
          <w:rFonts w:eastAsiaTheme="minorEastAsia"/>
          <w:lang w:val="en-US" w:eastAsia="zh-CN"/>
        </w:rPr>
        <w:t>.</w:t>
      </w:r>
    </w:p>
    <w:p w14:paraId="39C5586B" w14:textId="77777777" w:rsidR="006C6DD4" w:rsidRPr="00C25096" w:rsidRDefault="006C6DD4" w:rsidP="006C6DD4">
      <w:pPr>
        <w:rPr>
          <w:rFonts w:eastAsiaTheme="minorEastAsia"/>
          <w:lang w:val="en-US" w:eastAsia="zh-CN"/>
        </w:rPr>
      </w:pPr>
      <w:r w:rsidRPr="00C25096">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2DDE174" w14:textId="77777777" w:rsidR="006C6DD4" w:rsidRPr="00C25096" w:rsidRDefault="006C6DD4" w:rsidP="006C6DD4">
      <w:pPr>
        <w:rPr>
          <w:rFonts w:eastAsiaTheme="minorEastAsia"/>
          <w:lang w:val="en-US" w:eastAsia="zh-CN"/>
        </w:rPr>
      </w:pPr>
      <w:r w:rsidRPr="00C25096">
        <w:rPr>
          <w:rFonts w:eastAsiaTheme="minorEastAsia" w:cs="v4.2.0"/>
        </w:rPr>
        <w:t xml:space="preserve">The requirements in clause 9.9A.2 do not apply if the PRS configuration given by higher layer </w:t>
      </w:r>
      <w:proofErr w:type="spellStart"/>
      <w:r w:rsidRPr="00C25096">
        <w:rPr>
          <w:rFonts w:eastAsiaTheme="minorEastAsia" w:cs="v4.2.0"/>
        </w:rPr>
        <w:t>paramters</w:t>
      </w:r>
      <w:proofErr w:type="spellEnd"/>
      <w:r w:rsidRPr="00C25096">
        <w:rPr>
          <w:rFonts w:eastAsiaTheme="minorEastAsia" w:cs="v4.2.0"/>
        </w:rPr>
        <w:t xml:space="preserve"> </w:t>
      </w:r>
      <w:r w:rsidRPr="00C25096">
        <w:rPr>
          <w:rFonts w:eastAsiaTheme="minorEastAsia"/>
          <w:i/>
          <w:snapToGrid w:val="0"/>
        </w:rPr>
        <w:t>NR-DL-PRS-</w:t>
      </w:r>
      <w:proofErr w:type="spellStart"/>
      <w:r w:rsidRPr="00C25096">
        <w:rPr>
          <w:rFonts w:eastAsiaTheme="minorEastAsia"/>
          <w:i/>
          <w:snapToGrid w:val="0"/>
        </w:rPr>
        <w:t>AssistanceData</w:t>
      </w:r>
      <w:proofErr w:type="spellEnd"/>
      <w:r w:rsidRPr="00C25096">
        <w:rPr>
          <w:rFonts w:eastAsiaTheme="minorEastAsia"/>
          <w:snapToGrid w:val="0"/>
        </w:rPr>
        <w:t xml:space="preserve"> </w:t>
      </w:r>
      <w:r w:rsidRPr="00C25096">
        <w:rPr>
          <w:rFonts w:eastAsiaTheme="minorEastAsia" w:cs="v4.2.0"/>
        </w:rPr>
        <w:t xml:space="preserve">exceeds any of the UE measurement capabilities given by </w:t>
      </w:r>
      <w:r w:rsidRPr="00C25096">
        <w:rPr>
          <w:rFonts w:eastAsiaTheme="minorEastAsia" w:cs="v4.2.0"/>
          <w:i/>
        </w:rPr>
        <w:t>NR-DL-PRS-</w:t>
      </w:r>
      <w:proofErr w:type="spellStart"/>
      <w:r w:rsidRPr="00C25096">
        <w:rPr>
          <w:rFonts w:eastAsiaTheme="minorEastAsia" w:cs="v4.2.0"/>
          <w:i/>
        </w:rPr>
        <w:t>ResourcesCapability</w:t>
      </w:r>
      <w:proofErr w:type="spellEnd"/>
      <w:r w:rsidRPr="00C25096">
        <w:rPr>
          <w:rFonts w:eastAsiaTheme="minorEastAsia"/>
          <w:lang w:eastAsia="zh-CN"/>
        </w:rPr>
        <w:t xml:space="preserve"> in </w:t>
      </w:r>
      <w:r w:rsidRPr="00C25096">
        <w:rPr>
          <w:rFonts w:eastAsiaTheme="minorEastAsia"/>
          <w:i/>
          <w:iCs/>
          <w:lang w:eastAsia="zh-CN"/>
        </w:rPr>
        <w:t>NR-DL-TDOA-</w:t>
      </w:r>
      <w:proofErr w:type="spellStart"/>
      <w:r w:rsidRPr="00C25096">
        <w:rPr>
          <w:rFonts w:eastAsiaTheme="minorEastAsia"/>
          <w:i/>
          <w:iCs/>
          <w:lang w:eastAsia="zh-CN"/>
        </w:rPr>
        <w:t>ProvideCapabilities</w:t>
      </w:r>
      <w:proofErr w:type="spellEnd"/>
      <w:r w:rsidRPr="00C25096">
        <w:rPr>
          <w:rFonts w:eastAsiaTheme="minorEastAsia"/>
          <w:iCs/>
          <w:lang w:eastAsia="zh-CN"/>
        </w:rPr>
        <w:t xml:space="preserve">, and it is up to UE implementation which PRS resources are measured, subject to </w:t>
      </w:r>
      <w:r w:rsidRPr="00C25096">
        <w:rPr>
          <w:rFonts w:eastAsiaTheme="minorEastAsia" w:cs="v4.2.0"/>
        </w:rPr>
        <w:t>UE measurement capabilities</w:t>
      </w:r>
      <w:r w:rsidRPr="00C25096">
        <w:rPr>
          <w:rFonts w:eastAsiaTheme="minorEastAsia"/>
          <w:i/>
          <w:iCs/>
          <w:lang w:eastAsia="zh-CN"/>
        </w:rPr>
        <w:t>.</w:t>
      </w:r>
    </w:p>
    <w:p w14:paraId="751EFE26" w14:textId="77777777" w:rsidR="006C6DD4" w:rsidRPr="00C25096" w:rsidRDefault="006C6DD4" w:rsidP="006C6DD4">
      <w:pPr>
        <w:rPr>
          <w:rFonts w:eastAsiaTheme="minorEastAsia"/>
        </w:rPr>
      </w:pPr>
      <w:r w:rsidRPr="00C25096">
        <w:rPr>
          <w:rFonts w:eastAsiaTheme="minorEastAsia"/>
        </w:rPr>
        <w:t>If handover occurs while RSTD measurements are being performed, then the UE shall continue and complete the on-going RSTD measurements. The RSTD measurement period can be longer. The UE shall meet the RSTD measurement accuracy requirements in clause 10.1A.x.</w:t>
      </w:r>
    </w:p>
    <w:p w14:paraId="4108DDEF" w14:textId="77777777" w:rsidR="006C6DD4" w:rsidRPr="00C25096" w:rsidRDefault="006C6DD4" w:rsidP="006C6DD4">
      <w:pPr>
        <w:rPr>
          <w:iCs/>
        </w:rPr>
      </w:pPr>
      <w:r w:rsidRPr="00C25096">
        <w:t xml:space="preserve">If any </w:t>
      </w:r>
      <w:r w:rsidRPr="00C25096">
        <w:rPr>
          <w:iCs/>
        </w:rPr>
        <w:t xml:space="preserve">positioning frequency layer is in Case 2, the requirements in this clause apply provided that the PPWL corresponding to the positioning frequency layer is larger than (T2+X) ms. </w:t>
      </w:r>
    </w:p>
    <w:p w14:paraId="0C36E37B" w14:textId="77777777" w:rsidR="006C6DD4" w:rsidRPr="00924E5F" w:rsidRDefault="006C6DD4" w:rsidP="006C6DD4">
      <w:pPr>
        <w:rPr>
          <w:lang w:eastAsia="zh-CN"/>
        </w:rPr>
      </w:pPr>
      <w:r w:rsidRPr="00C25096">
        <w:rPr>
          <w:iCs/>
        </w:rPr>
        <w:t>The requirements in this clause apply provided that a single positioning frequency layer is configured for measurement in each PPW.</w:t>
      </w:r>
    </w:p>
    <w:p w14:paraId="7103E143" w14:textId="1CE7BE47" w:rsidR="00F11A0A" w:rsidRDefault="00F11A0A" w:rsidP="00F11A0A">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8551A5">
        <w:rPr>
          <w:rStyle w:val="Heading1Char1"/>
          <w:rFonts w:ascii="Times New Roman" w:eastAsiaTheme="majorEastAsia" w:hAnsi="Times New Roman" w:cs="Times New Roman"/>
          <w:b/>
          <w:bCs/>
          <w:color w:val="00B0F0"/>
          <w:sz w:val="32"/>
          <w:szCs w:val="32"/>
        </w:rPr>
        <w:t>26</w:t>
      </w:r>
      <w:r w:rsidRPr="00411A96">
        <w:rPr>
          <w:rStyle w:val="Heading1Char1"/>
          <w:rFonts w:ascii="Times New Roman" w:eastAsiaTheme="majorEastAsia" w:hAnsi="Times New Roman" w:cs="Times New Roman"/>
          <w:b/>
          <w:bCs/>
          <w:color w:val="00B0F0"/>
          <w:sz w:val="32"/>
          <w:szCs w:val="32"/>
        </w:rPr>
        <w:t xml:space="preserve"> ---</w:t>
      </w:r>
    </w:p>
    <w:p w14:paraId="2DF2D6A5" w14:textId="23E84AF3" w:rsidR="00067EC8" w:rsidRPr="00411A96" w:rsidRDefault="00067EC8" w:rsidP="00067EC8">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9043B3">
        <w:rPr>
          <w:rStyle w:val="Heading1Char1"/>
          <w:rFonts w:ascii="Times New Roman" w:eastAsiaTheme="majorEastAsia" w:hAnsi="Times New Roman" w:cs="Times New Roman"/>
          <w:b/>
          <w:bCs/>
          <w:color w:val="00B0F0"/>
          <w:sz w:val="32"/>
          <w:szCs w:val="32"/>
        </w:rPr>
        <w:t>27</w:t>
      </w:r>
      <w:r w:rsidRPr="00411A96">
        <w:rPr>
          <w:rStyle w:val="Heading1Char1"/>
          <w:rFonts w:ascii="Times New Roman" w:eastAsiaTheme="majorEastAsia" w:hAnsi="Times New Roman" w:cs="Times New Roman"/>
          <w:b/>
          <w:bCs/>
          <w:color w:val="00B0F0"/>
          <w:sz w:val="32"/>
          <w:szCs w:val="32"/>
        </w:rPr>
        <w:t xml:space="preserve"> ---</w:t>
      </w:r>
    </w:p>
    <w:p w14:paraId="71432836" w14:textId="77777777" w:rsidR="00F45127" w:rsidRPr="00C25096" w:rsidRDefault="00F45127" w:rsidP="00F45127">
      <w:pPr>
        <w:pStyle w:val="Heading4"/>
        <w:rPr>
          <w:lang w:eastAsia="zh-CN"/>
        </w:rPr>
      </w:pPr>
      <w:r w:rsidRPr="00C25096">
        <w:rPr>
          <w:lang w:eastAsia="zh-CN"/>
        </w:rPr>
        <w:t>9.9A.2.6</w:t>
      </w:r>
      <w:r w:rsidRPr="00C25096">
        <w:rPr>
          <w:lang w:eastAsia="zh-CN"/>
        </w:rPr>
        <w:tab/>
      </w:r>
      <w:r w:rsidRPr="00C25096">
        <w:t>Measurements Period Requireme</w:t>
      </w:r>
      <w:r w:rsidRPr="00C25096">
        <w:rPr>
          <w:lang w:eastAsia="zh-CN"/>
        </w:rPr>
        <w:t>nts with FH</w:t>
      </w:r>
    </w:p>
    <w:p w14:paraId="386AA571" w14:textId="77777777" w:rsidR="00F45127" w:rsidRPr="00C25096" w:rsidRDefault="00F45127" w:rsidP="00F45127">
      <w:pPr>
        <w:pStyle w:val="Heading5"/>
        <w:rPr>
          <w:lang w:eastAsia="zh-CN"/>
        </w:rPr>
      </w:pPr>
      <w:r w:rsidRPr="00C25096">
        <w:t>9.9A.2.6.1</w:t>
      </w:r>
      <w:r w:rsidRPr="00C25096">
        <w:tab/>
        <w:t>Measurements Period Requireme</w:t>
      </w:r>
      <w:r w:rsidRPr="00C25096">
        <w:rPr>
          <w:lang w:eastAsia="zh-CN"/>
        </w:rPr>
        <w:t>nts with FH with MG</w:t>
      </w:r>
    </w:p>
    <w:p w14:paraId="11378C07" w14:textId="77777777" w:rsidR="00103FD5" w:rsidRPr="00C25096" w:rsidRDefault="00103FD5" w:rsidP="00103FD5">
      <w:r w:rsidRPr="00C25096">
        <w:rPr>
          <w:lang w:eastAsia="zh-CN"/>
        </w:rPr>
        <w:t xml:space="preserve">When physical layer receives last of </w:t>
      </w:r>
      <w:r w:rsidRPr="00C25096">
        <w:rPr>
          <w:i/>
        </w:rPr>
        <w:t>NR-TDOA-</w:t>
      </w:r>
      <w:proofErr w:type="spellStart"/>
      <w:r w:rsidRPr="00C25096">
        <w:rPr>
          <w:i/>
        </w:rPr>
        <w:t>Provide</w:t>
      </w:r>
      <w:r w:rsidRPr="00C25096">
        <w:rPr>
          <w:i/>
          <w:noProof/>
        </w:rPr>
        <w:t>AssistanceData</w:t>
      </w:r>
      <w:proofErr w:type="spellEnd"/>
      <w:r w:rsidRPr="00C25096">
        <w:t xml:space="preserve"> message and </w:t>
      </w:r>
      <w:r w:rsidRPr="00C25096">
        <w:rPr>
          <w:i/>
        </w:rPr>
        <w:t>NR-TDOA-</w:t>
      </w:r>
      <w:proofErr w:type="spellStart"/>
      <w:r w:rsidRPr="00C25096">
        <w:rPr>
          <w:i/>
        </w:rPr>
        <w:t>Request</w:t>
      </w:r>
      <w:r w:rsidRPr="00C25096">
        <w:rPr>
          <w:i/>
          <w:noProof/>
        </w:rPr>
        <w: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requesting </w:t>
      </w:r>
      <w:proofErr w:type="spellStart"/>
      <w:r w:rsidRPr="00C25096">
        <w:rPr>
          <w:iCs/>
        </w:rPr>
        <w:t>RedCap</w:t>
      </w:r>
      <w:proofErr w:type="spellEnd"/>
      <w:r w:rsidRPr="00C25096">
        <w:rPr>
          <w:iCs/>
        </w:rPr>
        <w:t xml:space="preserve"> UE to measure DL RSTD measurement with FH, 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9.9A.2.3</w:t>
      </w:r>
      <w:r w:rsidRPr="00C25096">
        <w:rPr>
          <w:iCs/>
        </w:rPr>
        <w:t xml:space="preserve">) DL RSTD measurements, defined </w:t>
      </w:r>
      <w:r w:rsidRPr="00C25096">
        <w:t xml:space="preserve">in TS 38.215 [4], </w:t>
      </w:r>
      <w:r w:rsidRPr="00C25096">
        <w:rPr>
          <w:lang w:eastAsia="zh-CN"/>
        </w:rPr>
        <w:t>during</w:t>
      </w:r>
      <w:r w:rsidRPr="00C25096">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t xml:space="preserve"> defined in Clause 9.9A.2.5.1 with using the following definition for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w:t>
      </w:r>
      <w:r>
        <w:rPr>
          <w:lang w:eastAsia="zh-CN"/>
        </w:rPr>
        <w:t xml:space="preserve">and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t>:</w:t>
      </w:r>
    </w:p>
    <w:p w14:paraId="1B03A1CA" w14:textId="77777777" w:rsidR="00103FD5" w:rsidRPr="00C25096" w:rsidRDefault="00103FD5" w:rsidP="00103FD5">
      <w:pPr>
        <w:pStyle w:val="B10"/>
      </w:pPr>
      <w:ins w:id="3151" w:author="Huawei" w:date="2024-04-06T15:06:00Z">
        <w:r w:rsidRPr="00C25096">
          <w:rPr>
            <w:rFonts w:eastAsia="MS Mincho" w:cs="v4.2.0"/>
          </w:rPr>
          <w:t>-</w:t>
        </w:r>
      </w:ins>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C25096">
        <w:t xml:space="preserve"> is the number of PRS RSTD measurement samples, where</w:t>
      </w:r>
    </w:p>
    <w:p w14:paraId="75629387" w14:textId="77777777" w:rsidR="00103FD5" w:rsidRPr="00C25096" w:rsidRDefault="00103FD5" w:rsidP="00103FD5">
      <w:pPr>
        <w:pStyle w:val="B20"/>
        <w:rPr>
          <w:rFonts w:eastAsia="Calibri"/>
          <w:sz w:val="18"/>
          <w:szCs w:val="18"/>
        </w:rPr>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2 if the </w:t>
      </w:r>
      <w:proofErr w:type="spellStart"/>
      <w:r w:rsidRPr="00C25096">
        <w:t>RedCap</w:t>
      </w:r>
      <w:proofErr w:type="spellEnd"/>
      <w:r w:rsidRPr="00C25096">
        <w:t xml:space="preserv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w:t>
      </w:r>
    </w:p>
    <w:p w14:paraId="61C29761" w14:textId="77777777" w:rsidR="00103FD5" w:rsidRPr="00C25096" w:rsidRDefault="00103FD5">
      <w:pPr>
        <w:pStyle w:val="B20"/>
        <w:rPr>
          <w:rFonts w:eastAsia="Calibri"/>
          <w:sz w:val="18"/>
          <w:szCs w:val="18"/>
        </w:rPr>
        <w:pPrChange w:id="3152" w:author="Huawei" w:date="2024-04-06T15:07:00Z">
          <w:pPr>
            <w:pStyle w:val="B10"/>
          </w:pPr>
        </w:pPrChange>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4 otherwise.</w:t>
      </w:r>
    </w:p>
    <w:p w14:paraId="01364F77" w14:textId="77777777" w:rsidR="00103FD5" w:rsidRDefault="00103FD5">
      <w:pPr>
        <w:pStyle w:val="B10"/>
        <w:pPrChange w:id="3153" w:author="Huawei" w:date="2024-04-06T15:07:00Z">
          <w:pPr/>
        </w:pPrChange>
      </w:pPr>
      <w:ins w:id="3154" w:author="Huawei" w:date="2024-04-06T15:07:00Z">
        <w:r w:rsidRPr="00C25096">
          <w:rPr>
            <w:rFonts w:eastAsia="MS Mincho" w:cs="v4.2.0"/>
          </w:rPr>
          <w:t>-</w:t>
        </w:r>
        <w:r w:rsidRPr="00C25096">
          <w:rPr>
            <w:rFonts w:eastAsia="MS Mincho" w:cs="v4.2.0"/>
          </w:rPr>
          <w:tab/>
        </w:r>
        <w:r>
          <w:t xml:space="preserve">A </w:t>
        </w:r>
      </w:ins>
      <w:del w:id="3155" w:author="Huawei" w:date="2024-04-06T15:07:00Z">
        <w:r w:rsidRPr="00C25096" w:rsidDel="00E004F2">
          <w:delText xml:space="preserve">Measurement </w:delText>
        </w:r>
      </w:del>
      <w:ins w:id="3156" w:author="Huawei" w:date="2024-04-06T15:07:00Z">
        <w:r>
          <w:t>m</w:t>
        </w:r>
        <w:r w:rsidRPr="00C25096">
          <w:t xml:space="preserve">easurement </w:t>
        </w:r>
      </w:ins>
      <w:r w:rsidRPr="00C25096">
        <w:t xml:space="preserve">sample </w:t>
      </w:r>
      <w:del w:id="3157" w:author="Huawei" w:date="2024-04-06T15:08:00Z">
        <w:r w:rsidRPr="00C25096" w:rsidDel="00E004F2">
          <w:delText xml:space="preserve">under </w:delText>
        </w:r>
      </w:del>
      <w:ins w:id="3158" w:author="Huawei" w:date="2024-04-06T15:08:00Z">
        <w:r>
          <w:t>with</w:t>
        </w:r>
        <w:del w:id="3159" w:author="Carlos Cabrera-Mercader" w:date="2024-04-18T03:33:00Z">
          <w:r w:rsidDel="009513B7">
            <w:delText xml:space="preserve"> </w:delText>
          </w:r>
        </w:del>
        <w:r w:rsidRPr="00C25096">
          <w:t xml:space="preserve"> </w:t>
        </w:r>
      </w:ins>
      <w:r w:rsidRPr="00C25096">
        <w:t>FH is defined as a PRS measurement over multiple hops within a single measurement gap occasion.</w:t>
      </w:r>
    </w:p>
    <w:p w14:paraId="1B9338F0" w14:textId="77777777" w:rsidR="00103FD5" w:rsidRDefault="00103FD5">
      <w:pPr>
        <w:pStyle w:val="B10"/>
        <w:rPr>
          <w:iCs/>
          <w:lang w:eastAsia="zh-CN"/>
        </w:rPr>
        <w:pPrChange w:id="3160" w:author="Huawei" w:date="2024-04-06T15:07:00Z">
          <w:pPr>
            <w:spacing w:after="0"/>
          </w:pPr>
        </w:pPrChange>
      </w:pPr>
      <w:ins w:id="3161" w:author="Huawei" w:date="2024-04-06T15:07:00Z">
        <w:r w:rsidRPr="00C25096">
          <w:rPr>
            <w:rFonts w:eastAsia="MS Mincho" w:cs="v4.2.0"/>
          </w:rPr>
          <w:t>-</w:t>
        </w:r>
        <w:r w:rsidRPr="00C25096">
          <w:rPr>
            <w:rFonts w:eastAsia="MS Mincho" w:cs="v4.2.0"/>
          </w:rPr>
          <w:tab/>
        </w:r>
      </w:ins>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rPr>
          <w:iCs/>
          <w:lang w:eastAsia="zh-CN"/>
        </w:rPr>
        <w:t xml:space="preserve"> is the time duration of available PRS in the positioning frequency layer i to be measured during</w:t>
      </w:r>
      <w:r>
        <w:rPr>
          <w:rFonts w:hint="eastAsia"/>
          <w:iCs/>
          <w:lang w:eastAsia="zh-CN"/>
        </w:rPr>
        <w:t xml:space="preserve"> a MG</w:t>
      </w:r>
      <w:r>
        <w:rPr>
          <w:iCs/>
          <w:lang w:eastAsia="zh-CN"/>
        </w:rPr>
        <w:t>,</w:t>
      </w:r>
      <w:r>
        <w:rPr>
          <w:rFonts w:hint="eastAsia"/>
          <w:iCs/>
          <w:lang w:eastAsia="zh-CN"/>
        </w:rPr>
        <w:t xml:space="preserve"> </w:t>
      </w:r>
      <w:r w:rsidRPr="00C25096">
        <w:rPr>
          <w:iCs/>
          <w:lang w:eastAsia="zh-CN"/>
        </w:rPr>
        <w:t>and is calculated</w:t>
      </w:r>
      <w:r>
        <w:rPr>
          <w:rFonts w:hint="eastAsia"/>
          <w:iCs/>
          <w:lang w:eastAsia="zh-CN"/>
        </w:rPr>
        <w:t xml:space="preserve"> by: </w:t>
      </w:r>
    </w:p>
    <w:p w14:paraId="79FC0535" w14:textId="77777777" w:rsidR="00103FD5" w:rsidRDefault="00000000" w:rsidP="00103FD5">
      <w:pPr>
        <w:pStyle w:val="B20"/>
        <w:jc w:val="center"/>
        <w:rPr>
          <w:lang w:eastAsia="zh-CN"/>
        </w:rPr>
      </w:pPr>
      <m:oMathPara>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hop,i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per-hop,i</m:t>
              </m:r>
            </m:sub>
          </m:sSub>
        </m:oMath>
      </m:oMathPara>
    </w:p>
    <w:p w14:paraId="5460CC88" w14:textId="77777777" w:rsidR="00103FD5" w:rsidRDefault="00103FD5" w:rsidP="00103FD5">
      <w:pPr>
        <w:pStyle w:val="B20"/>
        <w:rPr>
          <w:lang w:eastAsia="zh-CN"/>
        </w:rPr>
      </w:pPr>
      <w:r>
        <w:rPr>
          <w:lang w:eastAsia="zh-CN"/>
        </w:rPr>
        <w:t>where,</w:t>
      </w:r>
    </w:p>
    <w:p w14:paraId="209372D2" w14:textId="77777777" w:rsidR="00103FD5" w:rsidRDefault="00103FD5" w:rsidP="00103FD5">
      <w:pPr>
        <w:pStyle w:val="B20"/>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N</m:t>
            </m:r>
          </m:e>
          <m:sub>
            <m:r>
              <w:rPr>
                <w:rFonts w:ascii="Cambria Math" w:hAnsi="Cambria Math"/>
              </w:rPr>
              <m:t>hop,i</m:t>
            </m:r>
          </m:sub>
        </m:sSub>
      </m:oMath>
      <w:r>
        <w:rPr>
          <w:lang w:eastAsia="zh-CN"/>
        </w:rPr>
        <w:t xml:space="preserve"> is the number of hops that UE can do in an MG occasion as defined in the following, and</w:t>
      </w:r>
    </w:p>
    <w:p w14:paraId="53A8ADF7" w14:textId="77777777" w:rsidR="00103FD5" w:rsidRDefault="00103FD5" w:rsidP="00103FD5">
      <w:pPr>
        <w:pStyle w:val="B20"/>
        <w:rPr>
          <w:lang w:eastAsia="zh-CN"/>
        </w:rPr>
      </w:pPr>
      <w:r>
        <w:rPr>
          <w:lang w:eastAsia="zh-CN"/>
        </w:rPr>
        <w:lastRenderedPageBreak/>
        <w:t>-</w:t>
      </w:r>
      <w:r>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p>
    <w:p w14:paraId="0926C81B" w14:textId="77777777" w:rsidR="00103FD5" w:rsidRDefault="00103FD5" w:rsidP="00103FD5">
      <w:pPr>
        <w:rPr>
          <w:lang w:eastAsia="zh-CN"/>
        </w:rPr>
      </w:pPr>
      <w:r>
        <w:rPr>
          <w:iCs/>
          <w:lang w:eastAsia="zh-CN"/>
        </w:rPr>
        <w:t xml:space="preserve">The sampling </w:t>
      </w:r>
      <w:ins w:id="3162" w:author="Huawei" w:date="2024-04-06T15:08:00Z">
        <w:r>
          <w:rPr>
            <w:iCs/>
            <w:lang w:eastAsia="zh-CN"/>
          </w:rPr>
          <w:t xml:space="preserve">window </w:t>
        </w:r>
      </w:ins>
      <w:del w:id="3163" w:author="Huawei" w:date="2024-04-06T15:08:00Z">
        <w:r w:rsidDel="00C718AF">
          <w:rPr>
            <w:iCs/>
            <w:lang w:eastAsia="zh-CN"/>
          </w:rPr>
          <w:delText xml:space="preserve">duration </w:delText>
        </w:r>
      </w:del>
      <w:r>
        <w:rPr>
          <w:iCs/>
          <w:lang w:eastAsia="zh-CN"/>
        </w:rPr>
        <w:t xml:space="preserve">per hop is the first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oMath>
      <w:r>
        <w:rPr>
          <w:iCs/>
          <w:lang w:eastAsia="zh-CN"/>
        </w:rPr>
        <w:t xml:space="preserve"> symbols in each hop, where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hop</m:t>
            </m:r>
          </m:sub>
        </m:sSub>
        <m:r>
          <w:rPr>
            <w:rFonts w:ascii="Cambria Math" w:hAnsi="Cambria Math"/>
          </w:rPr>
          <m:t>-</m:t>
        </m:r>
        <m:r>
          <w:rPr>
            <w:rFonts w:ascii="Cambria Math" w:hAnsi="Cambria Math"/>
            <w:szCs w:val="24"/>
            <w:lang w:eastAsia="zh-CN"/>
          </w:rPr>
          <m:t>RR</m:t>
        </m:r>
        <m:sSub>
          <m:sSubPr>
            <m:ctrlPr>
              <w:rPr>
                <w:rFonts w:ascii="Cambria Math" w:hAnsi="Cambria Math"/>
                <w:szCs w:val="24"/>
                <w:lang w:eastAsia="zh-CN"/>
              </w:rPr>
            </m:ctrlPr>
          </m:sSubPr>
          <m:e>
            <m:r>
              <w:rPr>
                <w:rFonts w:ascii="Cambria Math" w:hAnsi="Cambria Math"/>
                <w:szCs w:val="24"/>
                <w:lang w:eastAsia="zh-CN"/>
              </w:rPr>
              <m:t>T</m:t>
            </m:r>
          </m:e>
          <m:sub>
            <m:r>
              <w:rPr>
                <w:rFonts w:ascii="Cambria Math" w:hAnsi="Cambria Math"/>
                <w:szCs w:val="24"/>
                <w:lang w:eastAsia="zh-CN"/>
              </w:rPr>
              <m:t>FH</m:t>
            </m:r>
          </m:sub>
        </m:sSub>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hop</m:t>
            </m:r>
          </m:sub>
        </m:sSub>
      </m:oMath>
      <w:r>
        <w:rPr>
          <w:rFonts w:hint="eastAsia"/>
          <w:lang w:eastAsia="zh-CN"/>
        </w:rPr>
        <w:t xml:space="preserve"> </w:t>
      </w:r>
      <w:r>
        <w:rPr>
          <w:lang w:eastAsia="zh-CN"/>
        </w:rPr>
        <w:t xml:space="preserve">is the applicable length per hop as defined in Table </w:t>
      </w:r>
      <w:r w:rsidRPr="00554884">
        <w:rPr>
          <w:lang w:eastAsia="zh-CN"/>
        </w:rPr>
        <w:t>9.9A.</w:t>
      </w:r>
      <w:del w:id="3164" w:author="Huawei" w:date="2024-04-06T15:25:00Z">
        <w:r w:rsidRPr="00554884" w:rsidDel="00027098">
          <w:rPr>
            <w:lang w:eastAsia="zh-CN"/>
          </w:rPr>
          <w:delText>4.8</w:delText>
        </w:r>
      </w:del>
      <w:ins w:id="3165" w:author="Huawei" w:date="2024-04-06T15:25:00Z">
        <w:r>
          <w:rPr>
            <w:lang w:eastAsia="zh-CN"/>
          </w:rPr>
          <w:t>2.6.1</w:t>
        </w:r>
      </w:ins>
      <w:r>
        <w:rPr>
          <w:lang w:eastAsia="zh-CN"/>
        </w:rPr>
        <w:t xml:space="preserve">-1, and </w:t>
      </w:r>
      <m:oMath>
        <m:r>
          <w:rPr>
            <w:rFonts w:ascii="Cambria Math" w:hAnsi="Cambria Math"/>
            <w:szCs w:val="24"/>
            <w:lang w:eastAsia="zh-CN"/>
          </w:rPr>
          <m:t>RR</m:t>
        </m:r>
        <m:sSub>
          <m:sSubPr>
            <m:ctrlPr>
              <w:rPr>
                <w:rFonts w:ascii="Cambria Math" w:hAnsi="Cambria Math"/>
                <w:szCs w:val="24"/>
                <w:lang w:eastAsia="zh-CN"/>
              </w:rPr>
            </m:ctrlPr>
          </m:sSubPr>
          <m:e>
            <m:r>
              <w:rPr>
                <w:rFonts w:ascii="Cambria Math" w:hAnsi="Cambria Math"/>
                <w:szCs w:val="24"/>
                <w:lang w:eastAsia="zh-CN"/>
              </w:rPr>
              <m:t>T</m:t>
            </m:r>
          </m:e>
          <m:sub>
            <m:r>
              <w:rPr>
                <w:rFonts w:ascii="Cambria Math" w:hAnsi="Cambria Math"/>
                <w:szCs w:val="24"/>
                <w:lang w:eastAsia="zh-CN"/>
              </w:rPr>
              <m:t>FH</m:t>
            </m:r>
          </m:sub>
        </m:sSub>
      </m:oMath>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as </w:t>
      </w:r>
      <w:ins w:id="3166" w:author="CATT" w:date="2024-04-18T09:53:00Z">
        <w:r>
          <w:rPr>
            <w:rFonts w:hint="eastAsia"/>
            <w:szCs w:val="24"/>
            <w:lang w:eastAsia="zh-CN"/>
          </w:rPr>
          <w:t xml:space="preserve">reported </w:t>
        </w:r>
      </w:ins>
      <w:del w:id="3167" w:author="CATT" w:date="2024-04-18T09:53:00Z">
        <w:r w:rsidDel="005F0EC8">
          <w:rPr>
            <w:szCs w:val="24"/>
            <w:lang w:eastAsia="zh-CN"/>
          </w:rPr>
          <w:delText xml:space="preserve">indicated </w:delText>
        </w:r>
      </w:del>
      <w:ins w:id="3168" w:author="Huawei_110b" w:date="2024-04-18T00:20:00Z">
        <w:r>
          <w:rPr>
            <w:szCs w:val="24"/>
            <w:lang w:eastAsia="zh-CN"/>
          </w:rPr>
          <w:t xml:space="preserve">by </w:t>
        </w:r>
      </w:ins>
      <w:ins w:id="3169" w:author="CATT" w:date="2024-04-18T09:53:00Z">
        <w:r>
          <w:rPr>
            <w:rFonts w:hint="eastAsia"/>
            <w:szCs w:val="24"/>
            <w:lang w:eastAsia="zh-CN"/>
          </w:rPr>
          <w:t xml:space="preserve">UE </w:t>
        </w:r>
      </w:ins>
      <w:r>
        <w:rPr>
          <w:szCs w:val="24"/>
          <w:lang w:eastAsia="zh-CN"/>
        </w:rPr>
        <w:t xml:space="preserve">in </w:t>
      </w:r>
      <w:ins w:id="3170" w:author="Huawei_110b" w:date="2024-04-18T00:20:00Z">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-RRC-Connected</w:t>
        </w:r>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ins>
      <w:proofErr w:type="spellEnd"/>
      <w:ins w:id="3171" w:author="CATT" w:date="2024-04-18T09:54:00Z">
        <w:r>
          <w:rPr>
            <w:rFonts w:hint="eastAsia"/>
            <w:i/>
            <w:szCs w:val="24"/>
            <w:lang w:eastAsia="zh-CN"/>
          </w:rPr>
          <w:t xml:space="preserve"> </w:t>
        </w:r>
        <w:r w:rsidRPr="00F059EB">
          <w:rPr>
            <w:szCs w:val="24"/>
            <w:lang w:eastAsia="zh-CN"/>
          </w:rPr>
          <w:t>[34]</w:t>
        </w:r>
      </w:ins>
      <w:del w:id="3172" w:author="Huawei_110b" w:date="2024-04-18T00:21:00Z">
        <w:r w:rsidDel="005202F5">
          <w:rPr>
            <w:szCs w:val="24"/>
            <w:lang w:eastAsia="zh-CN"/>
          </w:rPr>
          <w:delText>UE capability [TBD]</w:delText>
        </w:r>
      </w:del>
      <w:r>
        <w:rPr>
          <w:lang w:eastAsia="zh-CN"/>
        </w:rPr>
        <w:t>.</w:t>
      </w:r>
      <w:ins w:id="3173" w:author="Huawei" w:date="2024-04-06T15:09:00Z">
        <w:r w:rsidRPr="00C718AF">
          <w:rPr>
            <w:lang w:eastAsia="zh-CN"/>
          </w:rPr>
          <w:t xml:space="preserve"> </w:t>
        </w:r>
        <w:r>
          <w:rPr>
            <w:lang w:eastAsia="zh-CN"/>
          </w:rPr>
          <w:t xml:space="preserve">The first hop within a MG instance starts at no earlier than the earliest arrival time of the first unmuted PRS resource fully or partially overlapped with the MG instance taking into account the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r>
          <w:rPr>
            <w:lang w:eastAsia="zh-CN"/>
          </w:rPr>
          <w:t xml:space="preserve"> in the PRS assistance data.</w:t>
        </w:r>
      </w:ins>
    </w:p>
    <w:p w14:paraId="2FD77273" w14:textId="77777777" w:rsidR="00103FD5" w:rsidRPr="007410E8" w:rsidRDefault="00103FD5" w:rsidP="00103FD5">
      <w:pPr>
        <w:jc w:val="center"/>
        <w:rPr>
          <w:b/>
          <w:lang w:eastAsia="zh-CN"/>
        </w:rPr>
      </w:pPr>
      <w:r w:rsidRPr="007410E8">
        <w:rPr>
          <w:b/>
          <w:lang w:eastAsia="zh-CN"/>
        </w:rPr>
        <w:t>Table 9.9A.</w:t>
      </w:r>
      <w:del w:id="3174" w:author="Huawei" w:date="2024-04-06T15:09:00Z">
        <w:r w:rsidRPr="007410E8" w:rsidDel="00C718AF">
          <w:rPr>
            <w:b/>
            <w:lang w:eastAsia="zh-CN"/>
          </w:rPr>
          <w:delText>4.8</w:delText>
        </w:r>
      </w:del>
      <w:ins w:id="3175" w:author="Huawei" w:date="2024-04-06T15:09:00Z">
        <w:r>
          <w:rPr>
            <w:b/>
            <w:lang w:eastAsia="zh-CN"/>
          </w:rPr>
          <w:t>2.6.1</w:t>
        </w:r>
      </w:ins>
      <w:r w:rsidRPr="007410E8">
        <w:rPr>
          <w:b/>
          <w:lang w:eastAsia="zh-CN"/>
        </w:rPr>
        <w:t>-1: Applicable number of hops per slot and applicable length of each hop</w:t>
      </w:r>
    </w:p>
    <w:tbl>
      <w:tblPr>
        <w:tblStyle w:val="TableGrid"/>
        <w:tblW w:w="0" w:type="auto"/>
        <w:tblInd w:w="985" w:type="dxa"/>
        <w:tblLook w:val="04A0" w:firstRow="1" w:lastRow="0" w:firstColumn="1" w:lastColumn="0" w:noHBand="0" w:noVBand="1"/>
      </w:tblPr>
      <w:tblGrid>
        <w:gridCol w:w="1935"/>
        <w:gridCol w:w="2225"/>
        <w:gridCol w:w="2416"/>
        <w:gridCol w:w="2068"/>
      </w:tblGrid>
      <w:tr w:rsidR="00103FD5" w:rsidRPr="00DD54F8" w14:paraId="144FF46E" w14:textId="77777777" w:rsidTr="001A3FDD">
        <w:tc>
          <w:tcPr>
            <w:tcW w:w="1935" w:type="dxa"/>
          </w:tcPr>
          <w:p w14:paraId="774E79EB" w14:textId="77777777" w:rsidR="00103FD5" w:rsidRPr="00DD54F8" w:rsidRDefault="00103FD5" w:rsidP="001A3FDD">
            <w:pPr>
              <w:spacing w:after="0"/>
              <w:jc w:val="center"/>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m:oMathPara>
          </w:p>
        </w:tc>
        <w:tc>
          <w:tcPr>
            <w:tcW w:w="2225" w:type="dxa"/>
          </w:tcPr>
          <w:p w14:paraId="18A82BE7" w14:textId="77777777" w:rsidR="00103FD5" w:rsidRPr="00DD54F8" w:rsidRDefault="00103FD5" w:rsidP="001A3FDD">
            <w:pPr>
              <w:spacing w:after="0"/>
              <w:jc w:val="center"/>
              <w:rPr>
                <w:rFonts w:eastAsia="SimSun"/>
                <w:szCs w:val="24"/>
                <w:lang w:eastAsia="zh-CN"/>
              </w:rPr>
            </w:pPr>
            <w:r w:rsidRPr="00DD54F8">
              <w:rPr>
                <w:rFonts w:eastAsia="SimSun"/>
                <w:szCs w:val="24"/>
                <w:lang w:eastAsia="zh-CN"/>
              </w:rPr>
              <w:t>(comb size, Number of PRS symbols)</w:t>
            </w:r>
          </w:p>
        </w:tc>
        <w:tc>
          <w:tcPr>
            <w:tcW w:w="2416" w:type="dxa"/>
          </w:tcPr>
          <w:p w14:paraId="06A8F664" w14:textId="77777777" w:rsidR="00103FD5" w:rsidRPr="00DD54F8" w:rsidRDefault="00103FD5" w:rsidP="001A3FDD">
            <w:pPr>
              <w:spacing w:after="0"/>
              <w:jc w:val="center"/>
              <w:rPr>
                <w:rFonts w:eastAsia="SimSun"/>
                <w:szCs w:val="24"/>
                <w:lang w:eastAsia="zh-CN"/>
              </w:rPr>
            </w:pPr>
            <w:r w:rsidRPr="00DD54F8">
              <w:rPr>
                <w:rFonts w:eastAsia="SimSun"/>
                <w:szCs w:val="24"/>
                <w:lang w:eastAsia="zh-CN"/>
              </w:rPr>
              <w:t xml:space="preserve">Applicable number of hops per slot </w:t>
            </w:r>
            <m:oMath>
              <m:d>
                <m:dPr>
                  <m:ctrlPr>
                    <w:rPr>
                      <w:rFonts w:ascii="Cambria Math" w:eastAsia="SimSun" w:hAnsi="Cambria Math"/>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e>
              </m:d>
            </m:oMath>
          </w:p>
        </w:tc>
        <w:tc>
          <w:tcPr>
            <w:tcW w:w="2068" w:type="dxa"/>
          </w:tcPr>
          <w:p w14:paraId="1B011A05" w14:textId="77777777" w:rsidR="00103FD5" w:rsidRPr="00DD54F8" w:rsidRDefault="00103FD5" w:rsidP="001A3FDD">
            <w:pPr>
              <w:spacing w:after="0"/>
              <w:jc w:val="center"/>
              <w:rPr>
                <w:rFonts w:eastAsia="SimSun"/>
                <w:szCs w:val="24"/>
                <w:lang w:eastAsia="zh-CN"/>
              </w:rPr>
            </w:pPr>
            <w:r>
              <w:rPr>
                <w:lang w:eastAsia="zh-CN"/>
              </w:rPr>
              <w:t>Applicable length per hop (</w:t>
            </w:r>
            <m:oMath>
              <m:sSub>
                <m:sSubPr>
                  <m:ctrlPr>
                    <w:rPr>
                      <w:rFonts w:ascii="Cambria Math" w:hAnsi="Cambria Math"/>
                      <w:i/>
                    </w:rPr>
                  </m:ctrlPr>
                </m:sSubPr>
                <m:e>
                  <m:r>
                    <w:rPr>
                      <w:rFonts w:ascii="Cambria Math" w:hAnsi="Cambria Math"/>
                    </w:rPr>
                    <m:t>T</m:t>
                  </m:r>
                </m:e>
                <m:sub>
                  <m:r>
                    <w:rPr>
                      <w:rFonts w:ascii="Cambria Math" w:hAnsi="Cambria Math"/>
                    </w:rPr>
                    <m:t>per-hop</m:t>
                  </m:r>
                </m:sub>
              </m:sSub>
            </m:oMath>
            <w:r>
              <w:rPr>
                <w:lang w:eastAsia="zh-CN"/>
              </w:rPr>
              <w:t>) in number of symbols</w:t>
            </w:r>
          </w:p>
        </w:tc>
      </w:tr>
      <w:tr w:rsidR="00103FD5" w:rsidRPr="00DD54F8" w14:paraId="5C611A8A" w14:textId="77777777" w:rsidTr="001A3FDD">
        <w:trPr>
          <w:trHeight w:val="230"/>
        </w:trPr>
        <w:tc>
          <w:tcPr>
            <w:tcW w:w="1935" w:type="dxa"/>
            <w:vMerge w:val="restart"/>
            <w:vAlign w:val="center"/>
          </w:tcPr>
          <w:p w14:paraId="5A60E5CB" w14:textId="77777777" w:rsidR="00103FD5" w:rsidRPr="00DD54F8" w:rsidRDefault="00103FD5" w:rsidP="001A3FDD">
            <w:pPr>
              <w:spacing w:after="0"/>
              <w:jc w:val="center"/>
              <w:rPr>
                <w:rFonts w:eastAsia="SimSun"/>
                <w:szCs w:val="24"/>
                <w:lang w:eastAsia="zh-CN"/>
              </w:rPr>
            </w:pPr>
            <w:del w:id="3176" w:author="Huawei" w:date="2024-04-06T15:09:00Z">
              <w:r w:rsidDel="00C718AF">
                <w:rPr>
                  <w:rFonts w:eastAsia="SimSun"/>
                  <w:szCs w:val="24"/>
                  <w:lang w:eastAsia="zh-CN"/>
                </w:rPr>
                <w:delText>[</w:delText>
              </w:r>
            </w:del>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≤2 </m:t>
              </m:r>
              <m:r>
                <m:rPr>
                  <m:nor/>
                </m:rPr>
                <w:rPr>
                  <w:rFonts w:eastAsia="SimSun"/>
                  <w:szCs w:val="24"/>
                  <w:lang w:eastAsia="zh-CN"/>
                </w:rPr>
                <m:t>symbols</m:t>
              </m:r>
            </m:oMath>
            <w:del w:id="3177" w:author="Huawei" w:date="2024-04-06T15:09:00Z">
              <w:r w:rsidDel="00C718AF">
                <w:rPr>
                  <w:rFonts w:eastAsia="SimSun"/>
                  <w:szCs w:val="24"/>
                  <w:lang w:eastAsia="zh-CN"/>
                </w:rPr>
                <w:delText>]</w:delText>
              </w:r>
            </w:del>
          </w:p>
        </w:tc>
        <w:tc>
          <w:tcPr>
            <w:tcW w:w="2225" w:type="dxa"/>
          </w:tcPr>
          <w:p w14:paraId="525C81AC" w14:textId="77777777" w:rsidR="00103FD5" w:rsidRPr="00DD54F8" w:rsidRDefault="00103FD5" w:rsidP="001A3FDD">
            <w:pPr>
              <w:spacing w:after="0"/>
              <w:jc w:val="center"/>
              <w:rPr>
                <w:rFonts w:eastAsia="SimSun"/>
                <w:szCs w:val="24"/>
                <w:lang w:eastAsia="zh-CN"/>
              </w:rPr>
            </w:pPr>
            <w:ins w:id="3178" w:author="Huawei_110b" w:date="2024-04-19T00:11:00Z">
              <w:del w:id="3179" w:author="Huawei_111" w:date="2024-04-26T11:23:00Z">
                <w:r w:rsidDel="002803FE">
                  <w:rPr>
                    <w:rFonts w:eastAsia="SimSun"/>
                    <w:szCs w:val="24"/>
                    <w:lang w:eastAsia="zh-CN"/>
                  </w:rPr>
                  <w:delText>[</w:delText>
                </w:r>
              </w:del>
            </w:ins>
            <w:ins w:id="3180" w:author="Huawei" w:date="2024-04-06T15:10:00Z">
              <w:r w:rsidRPr="00DD54F8">
                <w:rPr>
                  <w:rFonts w:eastAsia="SimSun"/>
                  <w:szCs w:val="24"/>
                  <w:lang w:eastAsia="zh-CN"/>
                </w:rPr>
                <w:t>(</w:t>
              </w:r>
              <w:del w:id="3181" w:author="Huawei_111" w:date="2024-05-22T12:57:00Z">
                <w:r w:rsidRPr="00DD54F8" w:rsidDel="008D2DF2">
                  <w:rPr>
                    <w:rFonts w:eastAsia="SimSun"/>
                    <w:szCs w:val="24"/>
                    <w:lang w:eastAsia="zh-CN"/>
                  </w:rPr>
                  <w:delText xml:space="preserve">≤ </w:delText>
                </w:r>
              </w:del>
              <w:r>
                <w:rPr>
                  <w:rFonts w:eastAsia="SimSun"/>
                  <w:szCs w:val="24"/>
                  <w:lang w:eastAsia="zh-CN"/>
                </w:rPr>
                <w:t>2</w:t>
              </w:r>
              <w:r w:rsidRPr="00DD54F8">
                <w:rPr>
                  <w:rFonts w:eastAsia="SimSun"/>
                  <w:szCs w:val="24"/>
                  <w:lang w:eastAsia="zh-CN"/>
                </w:rPr>
                <w:t>, 12)</w:t>
              </w:r>
              <w:r>
                <w:rPr>
                  <w:rFonts w:eastAsia="SimSun"/>
                  <w:szCs w:val="24"/>
                  <w:lang w:eastAsia="zh-CN"/>
                </w:rPr>
                <w:t xml:space="preserve"> with SCS 15kHz, 30kHz, 60kHz in FR2, 120kHz</w:t>
              </w:r>
            </w:ins>
            <w:del w:id="3182" w:author="Huawei" w:date="2024-04-06T15:10:00Z">
              <w:r w:rsidDel="00C718AF">
                <w:rPr>
                  <w:rFonts w:eastAsia="SimSun"/>
                  <w:szCs w:val="24"/>
                  <w:lang w:eastAsia="zh-CN"/>
                </w:rPr>
                <w:delText>[</w:delText>
              </w:r>
              <w:r w:rsidRPr="00DD54F8" w:rsidDel="00C718AF">
                <w:rPr>
                  <w:rFonts w:eastAsia="SimSun"/>
                  <w:szCs w:val="24"/>
                  <w:lang w:eastAsia="zh-CN"/>
                </w:rPr>
                <w:delText>(≤ 4, 12)</w:delText>
              </w:r>
              <w:r w:rsidDel="00C718AF">
                <w:rPr>
                  <w:rFonts w:eastAsia="SimSun"/>
                  <w:szCs w:val="24"/>
                  <w:lang w:eastAsia="zh-CN"/>
                </w:rPr>
                <w:delText>]</w:delText>
              </w:r>
            </w:del>
            <w:ins w:id="3183" w:author="Huawei_110b" w:date="2024-04-19T00:11:00Z">
              <w:del w:id="3184" w:author="Huawei_111" w:date="2024-04-26T11:24:00Z">
                <w:r w:rsidDel="002803FE">
                  <w:rPr>
                    <w:rFonts w:eastAsia="SimSun"/>
                    <w:szCs w:val="24"/>
                    <w:lang w:eastAsia="zh-CN"/>
                  </w:rPr>
                  <w:delText>]</w:delText>
                </w:r>
              </w:del>
            </w:ins>
          </w:p>
        </w:tc>
        <w:tc>
          <w:tcPr>
            <w:tcW w:w="2416" w:type="dxa"/>
            <w:vAlign w:val="center"/>
          </w:tcPr>
          <w:p w14:paraId="41E79706" w14:textId="77777777" w:rsidR="00103FD5" w:rsidRPr="00DD54F8" w:rsidRDefault="00103FD5" w:rsidP="001A3FDD">
            <w:pPr>
              <w:spacing w:after="0"/>
              <w:jc w:val="center"/>
              <w:rPr>
                <w:rFonts w:eastAsia="SimSun"/>
                <w:szCs w:val="24"/>
                <w:lang w:eastAsia="zh-CN"/>
              </w:rPr>
            </w:pPr>
            <w:del w:id="3185" w:author="Huawei" w:date="2024-04-06T15:10:00Z">
              <w:r w:rsidDel="00C718AF">
                <w:rPr>
                  <w:rFonts w:eastAsia="SimSun"/>
                  <w:szCs w:val="24"/>
                  <w:lang w:eastAsia="zh-CN"/>
                </w:rPr>
                <w:delText>[</w:delText>
              </w:r>
            </w:del>
            <w:r w:rsidRPr="00DD54F8">
              <w:rPr>
                <w:rFonts w:eastAsia="SimSun"/>
                <w:szCs w:val="24"/>
                <w:lang w:eastAsia="zh-CN"/>
              </w:rPr>
              <w:t>2</w:t>
            </w:r>
            <w:del w:id="3186" w:author="Huawei" w:date="2024-04-06T15:10:00Z">
              <w:r w:rsidDel="00C718AF">
                <w:rPr>
                  <w:rFonts w:eastAsia="SimSun"/>
                  <w:szCs w:val="24"/>
                  <w:lang w:eastAsia="zh-CN"/>
                </w:rPr>
                <w:delText>]</w:delText>
              </w:r>
            </w:del>
          </w:p>
        </w:tc>
        <w:tc>
          <w:tcPr>
            <w:tcW w:w="2068" w:type="dxa"/>
            <w:vAlign w:val="center"/>
          </w:tcPr>
          <w:p w14:paraId="6C999E77" w14:textId="77777777" w:rsidR="00103FD5" w:rsidRPr="00DD54F8" w:rsidRDefault="00103FD5" w:rsidP="001A3FDD">
            <w:pPr>
              <w:spacing w:after="0"/>
              <w:jc w:val="center"/>
              <w:rPr>
                <w:rFonts w:eastAsia="SimSun"/>
                <w:szCs w:val="24"/>
                <w:lang w:eastAsia="zh-CN"/>
              </w:rPr>
            </w:pPr>
            <w:del w:id="3187" w:author="Huawei" w:date="2024-04-06T15:10:00Z">
              <w:r w:rsidDel="00C718AF">
                <w:rPr>
                  <w:rFonts w:eastAsia="SimSun"/>
                  <w:szCs w:val="24"/>
                  <w:lang w:eastAsia="zh-CN"/>
                </w:rPr>
                <w:delText>[</w:delText>
              </w:r>
              <w:r w:rsidDel="00C718AF">
                <w:rPr>
                  <w:rFonts w:eastAsia="SimSun" w:hint="eastAsia"/>
                  <w:szCs w:val="24"/>
                  <w:lang w:eastAsia="zh-CN"/>
                </w:rPr>
                <w:delText>6</w:delText>
              </w:r>
            </w:del>
            <w:ins w:id="3188" w:author="Huawei" w:date="2024-04-06T15:10:00Z">
              <w:r>
                <w:rPr>
                  <w:rFonts w:eastAsia="SimSun"/>
                  <w:szCs w:val="24"/>
                  <w:lang w:eastAsia="zh-CN"/>
                </w:rPr>
                <w:t>7</w:t>
              </w:r>
            </w:ins>
            <w:del w:id="3189" w:author="Huawei" w:date="2024-04-06T15:10:00Z">
              <w:r w:rsidDel="00C718AF">
                <w:rPr>
                  <w:rFonts w:eastAsia="SimSun"/>
                  <w:szCs w:val="24"/>
                  <w:lang w:eastAsia="zh-CN"/>
                </w:rPr>
                <w:delText>]</w:delText>
              </w:r>
            </w:del>
          </w:p>
        </w:tc>
      </w:tr>
      <w:tr w:rsidR="00103FD5" w:rsidRPr="00DD54F8" w14:paraId="381AC2D7" w14:textId="77777777" w:rsidTr="001A3FDD">
        <w:tc>
          <w:tcPr>
            <w:tcW w:w="1935" w:type="dxa"/>
            <w:vMerge/>
          </w:tcPr>
          <w:p w14:paraId="1443FBC6" w14:textId="77777777" w:rsidR="00103FD5" w:rsidRPr="00DD54F8" w:rsidRDefault="00103FD5" w:rsidP="001A3FDD">
            <w:pPr>
              <w:spacing w:after="0"/>
              <w:rPr>
                <w:rFonts w:eastAsia="SimSun"/>
                <w:szCs w:val="24"/>
                <w:lang w:eastAsia="zh-CN"/>
              </w:rPr>
            </w:pPr>
          </w:p>
        </w:tc>
        <w:tc>
          <w:tcPr>
            <w:tcW w:w="2225" w:type="dxa"/>
          </w:tcPr>
          <w:p w14:paraId="0F1E9407" w14:textId="77777777" w:rsidR="00103FD5" w:rsidRPr="00DD54F8" w:rsidRDefault="00103FD5" w:rsidP="001A3FDD">
            <w:pPr>
              <w:spacing w:after="0"/>
              <w:jc w:val="center"/>
              <w:rPr>
                <w:rFonts w:eastAsia="SimSun"/>
                <w:szCs w:val="24"/>
                <w:lang w:eastAsia="zh-CN"/>
              </w:rPr>
            </w:pPr>
            <w:del w:id="3190" w:author="Huawei" w:date="2024-04-06T15:10:00Z">
              <w:r w:rsidDel="00C718AF">
                <w:rPr>
                  <w:rFonts w:eastAsia="SimSun"/>
                  <w:szCs w:val="24"/>
                  <w:lang w:eastAsia="zh-CN"/>
                </w:rPr>
                <w:delText>[</w:delText>
              </w:r>
            </w:del>
            <w:r w:rsidRPr="00DD54F8">
              <w:rPr>
                <w:rFonts w:eastAsia="SimSun"/>
                <w:szCs w:val="24"/>
                <w:lang w:eastAsia="zh-CN"/>
              </w:rPr>
              <w:t>All others</w:t>
            </w:r>
            <w:del w:id="3191" w:author="Huawei" w:date="2024-04-06T15:10:00Z">
              <w:r w:rsidDel="00C718AF">
                <w:rPr>
                  <w:rFonts w:eastAsia="SimSun"/>
                  <w:szCs w:val="24"/>
                  <w:lang w:eastAsia="zh-CN"/>
                </w:rPr>
                <w:delText>]</w:delText>
              </w:r>
            </w:del>
          </w:p>
        </w:tc>
        <w:tc>
          <w:tcPr>
            <w:tcW w:w="2416" w:type="dxa"/>
          </w:tcPr>
          <w:p w14:paraId="232193C1" w14:textId="77777777" w:rsidR="00103FD5" w:rsidRPr="00DD54F8" w:rsidRDefault="00103FD5" w:rsidP="001A3FDD">
            <w:pPr>
              <w:spacing w:after="0"/>
              <w:jc w:val="center"/>
              <w:rPr>
                <w:rFonts w:eastAsia="SimSun"/>
                <w:szCs w:val="24"/>
                <w:lang w:eastAsia="zh-CN"/>
              </w:rPr>
            </w:pPr>
            <w:del w:id="3192" w:author="Huawei" w:date="2024-04-06T15:10:00Z">
              <w:r w:rsidDel="00C718AF">
                <w:rPr>
                  <w:rFonts w:eastAsia="SimSun"/>
                  <w:szCs w:val="24"/>
                  <w:lang w:eastAsia="zh-CN"/>
                </w:rPr>
                <w:delText>[</w:delText>
              </w:r>
            </w:del>
            <w:r w:rsidRPr="00DD54F8">
              <w:rPr>
                <w:rFonts w:eastAsia="SimSun"/>
                <w:szCs w:val="24"/>
                <w:lang w:eastAsia="zh-CN"/>
              </w:rPr>
              <w:t>1</w:t>
            </w:r>
            <w:del w:id="3193" w:author="Huawei" w:date="2024-04-06T15:10:00Z">
              <w:r w:rsidDel="00C718AF">
                <w:rPr>
                  <w:rFonts w:eastAsia="SimSun"/>
                  <w:szCs w:val="24"/>
                  <w:lang w:eastAsia="zh-CN"/>
                </w:rPr>
                <w:delText>]</w:delText>
              </w:r>
            </w:del>
          </w:p>
        </w:tc>
        <w:tc>
          <w:tcPr>
            <w:tcW w:w="2068" w:type="dxa"/>
          </w:tcPr>
          <w:p w14:paraId="5A2E2A54" w14:textId="77777777" w:rsidR="00103FD5" w:rsidRPr="00DD54F8" w:rsidRDefault="00103FD5" w:rsidP="001A3FDD">
            <w:pPr>
              <w:spacing w:after="0"/>
              <w:jc w:val="center"/>
              <w:rPr>
                <w:rFonts w:eastAsia="SimSun"/>
                <w:szCs w:val="24"/>
                <w:lang w:eastAsia="zh-CN"/>
              </w:rPr>
            </w:pPr>
            <w:del w:id="3194" w:author="Huawei" w:date="2024-04-06T15:10: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195" w:author="Huawei" w:date="2024-04-06T15:10:00Z">
              <w:r w:rsidDel="00C718AF">
                <w:rPr>
                  <w:rFonts w:eastAsia="SimSun"/>
                  <w:szCs w:val="24"/>
                  <w:lang w:eastAsia="zh-CN"/>
                </w:rPr>
                <w:delText>]</w:delText>
              </w:r>
            </w:del>
          </w:p>
        </w:tc>
      </w:tr>
      <w:tr w:rsidR="00103FD5" w:rsidRPr="00DD54F8" w14:paraId="640FD08E" w14:textId="77777777" w:rsidTr="001A3FDD">
        <w:tc>
          <w:tcPr>
            <w:tcW w:w="1935" w:type="dxa"/>
            <w:vMerge w:val="restart"/>
          </w:tcPr>
          <w:p w14:paraId="75B18247" w14:textId="77777777" w:rsidR="00103FD5" w:rsidRPr="00DD54F8" w:rsidRDefault="00103FD5" w:rsidP="001A3FDD">
            <w:pPr>
              <w:spacing w:after="0"/>
              <w:rPr>
                <w:rFonts w:eastAsia="SimSun"/>
                <w:szCs w:val="24"/>
                <w:lang w:eastAsia="zh-CN"/>
              </w:rPr>
            </w:pPr>
            <m:oMathPara>
              <m:oMath>
                <m:r>
                  <w:del w:id="3196" w:author="Huawei" w:date="2024-04-06T15:11:00Z">
                    <m:rPr>
                      <m:sty m:val="p"/>
                    </m:rPr>
                    <w:rPr>
                      <w:rFonts w:ascii="Cambria Math" w:eastAsia="SimSun" w:hAnsi="Cambria Math"/>
                      <w:szCs w:val="24"/>
                      <w:lang w:eastAsia="zh-CN"/>
                    </w:rPr>
                    <m:t>[</m:t>
                  </w:del>
                </m:r>
                <m:r>
                  <m:rPr>
                    <m:sty m:val="p"/>
                  </m:rPr>
                  <w:rPr>
                    <w:rFonts w:ascii="Cambria Math" w:eastAsia="SimSun" w:hAnsi="Cambria Math"/>
                    <w:szCs w:val="24"/>
                    <w:lang w:eastAsia="zh-CN"/>
                  </w:rPr>
                  <m:t xml:space="preserve">2 </m:t>
                </m:r>
                <m:r>
                  <m:rPr>
                    <m:nor/>
                  </m:rPr>
                  <w:rPr>
                    <w:rFonts w:eastAsia="SimSun"/>
                    <w:szCs w:val="24"/>
                    <w:lang w:eastAsia="zh-CN"/>
                  </w:rPr>
                  <m:t>symbols</m:t>
                </m:r>
                <m:r>
                  <m:rPr>
                    <m:sty m:val="p"/>
                  </m:rPr>
                  <w:rPr>
                    <w:rFonts w:ascii="Cambria Math" w:eastAsia="SimSun" w:hAnsi="Cambria Math"/>
                    <w:szCs w:val="24"/>
                    <w:lang w:eastAsia="zh-CN"/>
                  </w:rPr>
                  <m:t xml:space="preserve"> &lt;</m:t>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≤6 </m:t>
                </m:r>
                <m:r>
                  <m:rPr>
                    <m:nor/>
                  </m:rPr>
                  <w:rPr>
                    <w:rFonts w:eastAsia="SimSun"/>
                    <w:szCs w:val="24"/>
                    <w:lang w:eastAsia="zh-CN"/>
                  </w:rPr>
                  <m:t>symbols</m:t>
                </m:r>
                <m:r>
                  <w:del w:id="3197" w:author="Huawei" w:date="2024-04-06T15:11:00Z">
                    <m:rPr>
                      <m:nor/>
                    </m:rPr>
                    <w:rPr>
                      <w:rFonts w:ascii="Cambria Math" w:eastAsia="SimSun"/>
                      <w:szCs w:val="24"/>
                      <w:lang w:eastAsia="zh-CN"/>
                    </w:rPr>
                    <m:t>]</m:t>
                  </w:del>
                </m:r>
              </m:oMath>
            </m:oMathPara>
          </w:p>
        </w:tc>
        <w:tc>
          <w:tcPr>
            <w:tcW w:w="2225" w:type="dxa"/>
          </w:tcPr>
          <w:p w14:paraId="35DFC545" w14:textId="77777777" w:rsidR="00103FD5" w:rsidRPr="00DD54F8" w:rsidRDefault="00103FD5" w:rsidP="001A3FDD">
            <w:pPr>
              <w:spacing w:after="0"/>
              <w:jc w:val="center"/>
              <w:rPr>
                <w:rFonts w:eastAsia="SimSun"/>
                <w:szCs w:val="24"/>
                <w:lang w:eastAsia="zh-CN"/>
              </w:rPr>
            </w:pPr>
            <w:del w:id="3198" w:author="Huawei" w:date="2024-04-06T15:10:00Z">
              <w:r w:rsidDel="00C718AF">
                <w:rPr>
                  <w:rFonts w:eastAsia="SimSun"/>
                  <w:szCs w:val="24"/>
                  <w:lang w:eastAsia="zh-CN"/>
                </w:rPr>
                <w:delText>[</w:delText>
              </w:r>
            </w:del>
            <w:r w:rsidRPr="00DD54F8">
              <w:rPr>
                <w:rFonts w:eastAsia="SimSun"/>
                <w:szCs w:val="24"/>
                <w:lang w:eastAsia="zh-CN"/>
              </w:rPr>
              <w:t>(≤ 6, any)</w:t>
            </w:r>
            <w:del w:id="3199" w:author="Huawei" w:date="2024-04-06T15:10:00Z">
              <w:r w:rsidDel="00C718AF">
                <w:rPr>
                  <w:rFonts w:eastAsia="SimSun"/>
                  <w:szCs w:val="24"/>
                  <w:lang w:eastAsia="zh-CN"/>
                </w:rPr>
                <w:delText>]</w:delText>
              </w:r>
            </w:del>
          </w:p>
        </w:tc>
        <w:tc>
          <w:tcPr>
            <w:tcW w:w="2416" w:type="dxa"/>
          </w:tcPr>
          <w:p w14:paraId="649FBC0F" w14:textId="77777777" w:rsidR="00103FD5" w:rsidRPr="00DD54F8" w:rsidRDefault="00103FD5" w:rsidP="001A3FDD">
            <w:pPr>
              <w:spacing w:after="0"/>
              <w:jc w:val="center"/>
              <w:rPr>
                <w:rFonts w:eastAsia="SimSun"/>
                <w:szCs w:val="24"/>
                <w:lang w:eastAsia="zh-CN"/>
              </w:rPr>
            </w:pPr>
            <w:del w:id="3200" w:author="Huawei" w:date="2024-04-06T15:10:00Z">
              <w:r w:rsidDel="00C718AF">
                <w:rPr>
                  <w:rFonts w:eastAsia="SimSun"/>
                  <w:szCs w:val="24"/>
                  <w:lang w:eastAsia="zh-CN"/>
                </w:rPr>
                <w:delText>[</w:delText>
              </w:r>
            </w:del>
            <w:r w:rsidRPr="00DD54F8">
              <w:rPr>
                <w:rFonts w:eastAsia="SimSun"/>
                <w:szCs w:val="24"/>
                <w:lang w:eastAsia="zh-CN"/>
              </w:rPr>
              <w:t>1</w:t>
            </w:r>
            <w:del w:id="3201" w:author="Huawei" w:date="2024-04-06T15:10:00Z">
              <w:r w:rsidDel="00C718AF">
                <w:rPr>
                  <w:rFonts w:eastAsia="SimSun"/>
                  <w:szCs w:val="24"/>
                  <w:lang w:eastAsia="zh-CN"/>
                </w:rPr>
                <w:delText>]</w:delText>
              </w:r>
            </w:del>
          </w:p>
        </w:tc>
        <w:tc>
          <w:tcPr>
            <w:tcW w:w="2068" w:type="dxa"/>
          </w:tcPr>
          <w:p w14:paraId="5EFE7D0A" w14:textId="77777777" w:rsidR="00103FD5" w:rsidRPr="00DD54F8" w:rsidRDefault="00103FD5" w:rsidP="001A3FDD">
            <w:pPr>
              <w:spacing w:after="0"/>
              <w:jc w:val="center"/>
              <w:rPr>
                <w:rFonts w:eastAsia="SimSun"/>
                <w:szCs w:val="24"/>
                <w:lang w:eastAsia="zh-CN"/>
              </w:rPr>
            </w:pPr>
            <w:del w:id="3202" w:author="Huawei" w:date="2024-04-06T15:10: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203" w:author="Huawei" w:date="2024-04-06T15:10:00Z">
              <w:r w:rsidDel="00C718AF">
                <w:rPr>
                  <w:rFonts w:eastAsia="SimSun"/>
                  <w:szCs w:val="24"/>
                  <w:lang w:eastAsia="zh-CN"/>
                </w:rPr>
                <w:delText>]</w:delText>
              </w:r>
            </w:del>
          </w:p>
        </w:tc>
      </w:tr>
      <w:tr w:rsidR="00103FD5" w:rsidRPr="00DD54F8" w14:paraId="251AFD83" w14:textId="77777777" w:rsidTr="001A3FDD">
        <w:tc>
          <w:tcPr>
            <w:tcW w:w="1935" w:type="dxa"/>
            <w:vMerge/>
          </w:tcPr>
          <w:p w14:paraId="4DC0D551" w14:textId="77777777" w:rsidR="00103FD5" w:rsidRPr="00DD54F8" w:rsidRDefault="00103FD5" w:rsidP="001A3FDD">
            <w:pPr>
              <w:spacing w:after="0"/>
              <w:rPr>
                <w:rFonts w:eastAsia="SimSun"/>
                <w:szCs w:val="24"/>
                <w:lang w:eastAsia="zh-CN"/>
              </w:rPr>
            </w:pPr>
          </w:p>
        </w:tc>
        <w:tc>
          <w:tcPr>
            <w:tcW w:w="2225" w:type="dxa"/>
          </w:tcPr>
          <w:p w14:paraId="79C45652" w14:textId="77777777" w:rsidR="00103FD5" w:rsidRPr="00DD54F8" w:rsidRDefault="00103FD5" w:rsidP="001A3FDD">
            <w:pPr>
              <w:spacing w:after="0"/>
              <w:jc w:val="center"/>
              <w:rPr>
                <w:rFonts w:eastAsia="SimSun"/>
                <w:szCs w:val="24"/>
                <w:lang w:eastAsia="zh-CN"/>
              </w:rPr>
            </w:pPr>
            <w:del w:id="3204" w:author="Huawei" w:date="2024-04-06T15:10:00Z">
              <w:r w:rsidDel="00C718AF">
                <w:rPr>
                  <w:rFonts w:eastAsia="SimSun"/>
                  <w:szCs w:val="24"/>
                  <w:lang w:eastAsia="zh-CN"/>
                </w:rPr>
                <w:delText>[</w:delText>
              </w:r>
            </w:del>
            <w:r w:rsidRPr="00DD54F8">
              <w:rPr>
                <w:rFonts w:eastAsia="SimSun"/>
                <w:szCs w:val="24"/>
                <w:lang w:eastAsia="zh-CN"/>
              </w:rPr>
              <w:t>(12, 12)</w:t>
            </w:r>
            <w:del w:id="3205" w:author="Huawei" w:date="2024-04-06T15:10:00Z">
              <w:r w:rsidDel="00C718AF">
                <w:rPr>
                  <w:rFonts w:eastAsia="SimSun"/>
                  <w:szCs w:val="24"/>
                  <w:lang w:eastAsia="zh-CN"/>
                </w:rPr>
                <w:delText>]</w:delText>
              </w:r>
            </w:del>
          </w:p>
        </w:tc>
        <w:tc>
          <w:tcPr>
            <w:tcW w:w="2416" w:type="dxa"/>
          </w:tcPr>
          <w:p w14:paraId="7C307615" w14:textId="77777777" w:rsidR="00103FD5" w:rsidRPr="00DD54F8" w:rsidRDefault="00103FD5" w:rsidP="001A3FDD">
            <w:pPr>
              <w:spacing w:after="0"/>
              <w:jc w:val="center"/>
              <w:rPr>
                <w:rFonts w:eastAsia="SimSun"/>
                <w:szCs w:val="24"/>
                <w:lang w:eastAsia="zh-CN"/>
              </w:rPr>
            </w:pPr>
            <w:del w:id="3206" w:author="Huawei" w:date="2024-04-06T15:10:00Z">
              <w:r w:rsidDel="00C718AF">
                <w:rPr>
                  <w:rFonts w:eastAsia="SimSun"/>
                  <w:szCs w:val="24"/>
                  <w:lang w:eastAsia="zh-CN"/>
                </w:rPr>
                <w:delText>[</w:delText>
              </w:r>
            </w:del>
            <w:r w:rsidRPr="00DD54F8">
              <w:rPr>
                <w:rFonts w:eastAsia="SimSun"/>
                <w:szCs w:val="24"/>
                <w:lang w:eastAsia="zh-CN"/>
              </w:rPr>
              <w:t>½</w:t>
            </w:r>
            <w:del w:id="3207" w:author="Huawei" w:date="2024-04-06T15:10:00Z">
              <w:r w:rsidDel="00C718AF">
                <w:rPr>
                  <w:rFonts w:eastAsia="SimSun"/>
                  <w:szCs w:val="24"/>
                  <w:lang w:eastAsia="zh-CN"/>
                </w:rPr>
                <w:delText>]</w:delText>
              </w:r>
            </w:del>
          </w:p>
        </w:tc>
        <w:tc>
          <w:tcPr>
            <w:tcW w:w="2068" w:type="dxa"/>
          </w:tcPr>
          <w:p w14:paraId="6A2EEBDA" w14:textId="77777777" w:rsidR="00103FD5" w:rsidRPr="00DD54F8" w:rsidRDefault="00103FD5" w:rsidP="001A3FDD">
            <w:pPr>
              <w:spacing w:after="0"/>
              <w:jc w:val="center"/>
              <w:rPr>
                <w:rFonts w:eastAsia="SimSun"/>
                <w:szCs w:val="24"/>
                <w:lang w:eastAsia="zh-CN"/>
              </w:rPr>
            </w:pPr>
            <w:del w:id="3208" w:author="Huawei" w:date="2024-04-06T15:10: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209" w:author="Huawei" w:date="2024-04-06T15:10:00Z">
              <w:r w:rsidDel="00C718AF">
                <w:rPr>
                  <w:rFonts w:eastAsia="SimSun"/>
                  <w:szCs w:val="24"/>
                  <w:lang w:eastAsia="zh-CN"/>
                </w:rPr>
                <w:delText>]</w:delText>
              </w:r>
            </w:del>
          </w:p>
        </w:tc>
      </w:tr>
      <w:tr w:rsidR="00103FD5" w:rsidRPr="00DD54F8" w14:paraId="65A68986" w14:textId="77777777" w:rsidTr="001A3FDD">
        <w:tc>
          <w:tcPr>
            <w:tcW w:w="1935" w:type="dxa"/>
          </w:tcPr>
          <w:p w14:paraId="177C52F9" w14:textId="77777777" w:rsidR="00103FD5" w:rsidRPr="00DD54F8" w:rsidRDefault="00103FD5" w:rsidP="001A3FDD">
            <w:pPr>
              <w:spacing w:after="0"/>
              <w:rPr>
                <w:rFonts w:eastAsia="SimSun"/>
                <w:szCs w:val="24"/>
                <w:lang w:eastAsia="zh-CN"/>
              </w:rPr>
            </w:pPr>
            <m:oMathPara>
              <m:oMath>
                <m:r>
                  <w:del w:id="3210" w:author="Huawei" w:date="2024-04-06T15:11:00Z">
                    <w:rPr>
                      <w:rFonts w:ascii="Cambria Math" w:eastAsia="SimSun" w:hAnsi="Cambria Math"/>
                      <w:szCs w:val="24"/>
                      <w:lang w:eastAsia="zh-CN"/>
                    </w:rPr>
                    <m:t>[</m:t>
                  </w:del>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&gt;6 </m:t>
                </m:r>
                <m:r>
                  <m:rPr>
                    <m:nor/>
                  </m:rPr>
                  <w:rPr>
                    <w:rFonts w:eastAsia="SimSun"/>
                    <w:szCs w:val="24"/>
                    <w:lang w:eastAsia="zh-CN"/>
                  </w:rPr>
                  <m:t>symbols</m:t>
                </m:r>
                <m:r>
                  <w:del w:id="3211" w:author="Huawei" w:date="2024-04-06T15:11:00Z">
                    <w:rPr>
                      <w:rFonts w:ascii="Cambria Math" w:eastAsia="SimSun"/>
                      <w:szCs w:val="24"/>
                      <w:lang w:eastAsia="zh-CN"/>
                    </w:rPr>
                    <m:t>]</m:t>
                  </w:del>
                </m:r>
              </m:oMath>
            </m:oMathPara>
          </w:p>
        </w:tc>
        <w:tc>
          <w:tcPr>
            <w:tcW w:w="2225" w:type="dxa"/>
          </w:tcPr>
          <w:p w14:paraId="1787DFC5" w14:textId="77777777" w:rsidR="00103FD5" w:rsidRPr="00DD54F8" w:rsidRDefault="00103FD5" w:rsidP="001A3FDD">
            <w:pPr>
              <w:spacing w:after="0"/>
              <w:jc w:val="center"/>
              <w:rPr>
                <w:rFonts w:eastAsia="SimSun"/>
                <w:szCs w:val="24"/>
                <w:lang w:eastAsia="zh-CN"/>
              </w:rPr>
            </w:pPr>
            <w:del w:id="3212" w:author="Huawei" w:date="2024-04-06T15:10:00Z">
              <w:r w:rsidDel="00C718AF">
                <w:rPr>
                  <w:rFonts w:eastAsia="SimSun"/>
                  <w:szCs w:val="24"/>
                  <w:lang w:eastAsia="zh-CN"/>
                </w:rPr>
                <w:delText>[</w:delText>
              </w:r>
            </w:del>
            <w:r w:rsidRPr="00DD54F8">
              <w:rPr>
                <w:rFonts w:eastAsia="SimSun"/>
                <w:szCs w:val="24"/>
                <w:lang w:eastAsia="zh-CN"/>
              </w:rPr>
              <w:t>Any combination</w:t>
            </w:r>
            <w:del w:id="3213" w:author="Huawei" w:date="2024-04-06T15:10:00Z">
              <w:r w:rsidDel="00C718AF">
                <w:rPr>
                  <w:rFonts w:eastAsia="SimSun"/>
                  <w:szCs w:val="24"/>
                  <w:lang w:eastAsia="zh-CN"/>
                </w:rPr>
                <w:delText>]</w:delText>
              </w:r>
            </w:del>
          </w:p>
        </w:tc>
        <w:tc>
          <w:tcPr>
            <w:tcW w:w="2416" w:type="dxa"/>
          </w:tcPr>
          <w:p w14:paraId="52A03CB7" w14:textId="77777777" w:rsidR="00103FD5" w:rsidRPr="00DD54F8" w:rsidRDefault="00103FD5" w:rsidP="001A3FDD">
            <w:pPr>
              <w:spacing w:after="0"/>
              <w:jc w:val="center"/>
              <w:rPr>
                <w:rFonts w:eastAsia="SimSun"/>
                <w:szCs w:val="24"/>
                <w:lang w:eastAsia="zh-CN"/>
              </w:rPr>
            </w:pPr>
            <w:del w:id="3214" w:author="Huawei" w:date="2024-04-06T15:10:00Z">
              <w:r w:rsidDel="00C718AF">
                <w:rPr>
                  <w:rFonts w:eastAsia="SimSun"/>
                  <w:szCs w:val="24"/>
                  <w:lang w:eastAsia="zh-CN"/>
                </w:rPr>
                <w:delText>[</w:delText>
              </w:r>
            </w:del>
            <w:r w:rsidRPr="00DD54F8">
              <w:rPr>
                <w:rFonts w:eastAsia="SimSun"/>
                <w:szCs w:val="24"/>
                <w:lang w:eastAsia="zh-CN"/>
              </w:rPr>
              <w:t>½</w:t>
            </w:r>
            <w:del w:id="3215" w:author="Huawei" w:date="2024-04-06T15:10:00Z">
              <w:r w:rsidDel="00C718AF">
                <w:rPr>
                  <w:rFonts w:eastAsia="SimSun"/>
                  <w:szCs w:val="24"/>
                  <w:lang w:eastAsia="zh-CN"/>
                </w:rPr>
                <w:delText>]</w:delText>
              </w:r>
            </w:del>
          </w:p>
        </w:tc>
        <w:tc>
          <w:tcPr>
            <w:tcW w:w="2068" w:type="dxa"/>
          </w:tcPr>
          <w:p w14:paraId="68462280" w14:textId="77777777" w:rsidR="00103FD5" w:rsidRPr="00DD54F8" w:rsidRDefault="00103FD5" w:rsidP="001A3FDD">
            <w:pPr>
              <w:spacing w:after="0"/>
              <w:jc w:val="center"/>
              <w:rPr>
                <w:rFonts w:eastAsia="SimSun"/>
                <w:szCs w:val="24"/>
                <w:lang w:eastAsia="zh-CN"/>
              </w:rPr>
            </w:pPr>
            <w:del w:id="3216" w:author="Huawei" w:date="2024-04-06T15:10: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217" w:author="Huawei" w:date="2024-04-06T15:10:00Z">
              <w:r w:rsidDel="00C718AF">
                <w:rPr>
                  <w:rFonts w:eastAsia="SimSun"/>
                  <w:szCs w:val="24"/>
                  <w:lang w:eastAsia="zh-CN"/>
                </w:rPr>
                <w:delText>]</w:delText>
              </w:r>
            </w:del>
          </w:p>
        </w:tc>
      </w:tr>
    </w:tbl>
    <w:p w14:paraId="40F6D1A4" w14:textId="77777777" w:rsidR="00103FD5" w:rsidRDefault="00103FD5" w:rsidP="00103FD5">
      <w:pPr>
        <w:pStyle w:val="B20"/>
        <w:rPr>
          <w:lang w:eastAsia="zh-CN"/>
        </w:rPr>
      </w:pPr>
    </w:p>
    <w:p w14:paraId="57D55300" w14:textId="77777777" w:rsidR="00103FD5" w:rsidRPr="00C64794" w:rsidRDefault="00103FD5" w:rsidP="00103FD5">
      <w:pPr>
        <w:spacing w:before="120" w:after="120"/>
        <w:rPr>
          <w:lang w:eastAsia="zh-CN"/>
        </w:rPr>
      </w:pPr>
      <w:r w:rsidRPr="00C64794">
        <w:rPr>
          <w:lang w:eastAsia="zh-CN"/>
        </w:rPr>
        <w:t xml:space="preserve">The number of hops within a single MG occasion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m:t>
            </m:r>
          </m:sub>
        </m:sSub>
      </m:oMath>
      <w:r w:rsidRPr="00C64794">
        <w:rPr>
          <w:rFonts w:hint="eastAsia"/>
          <w:lang w:eastAsia="zh-CN"/>
        </w:rPr>
        <w:t xml:space="preserve"> </w:t>
      </w:r>
      <w:r w:rsidRPr="00C64794">
        <w:rPr>
          <w:lang w:eastAsia="zh-CN"/>
        </w:rPr>
        <w:t>is defined as</w:t>
      </w:r>
    </w:p>
    <w:p w14:paraId="2DDDF959" w14:textId="77777777" w:rsidR="00103FD5" w:rsidRPr="00C64794" w:rsidRDefault="00000000" w:rsidP="00103FD5">
      <w:pPr>
        <w:overflowPunct w:val="0"/>
        <w:autoSpaceDE w:val="0"/>
        <w:autoSpaceDN w:val="0"/>
        <w:adjustRightInd w:val="0"/>
        <w:spacing w:before="120" w:after="120"/>
        <w:jc w:val="center"/>
        <w:textAlignment w:val="baseline"/>
        <w:rPr>
          <w:lang w:val="en-US" w:eastAsia="zh-CN"/>
        </w:rPr>
      </w:pPr>
      <m:oMathPara>
        <m:oMath>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hop</m:t>
              </m:r>
            </m:sub>
          </m:sSub>
          <m:r>
            <w:rPr>
              <w:rFonts w:ascii="Cambria Math" w:hAnsi="Cambria Math"/>
              <w:lang w:val="en-US" w:eastAsia="zh-CN"/>
            </w:rPr>
            <m:t>=min</m:t>
          </m:r>
          <m:d>
            <m:dPr>
              <m:ctrlPr>
                <w:rPr>
                  <w:rFonts w:ascii="Cambria Math" w:hAnsi="Cambria Math"/>
                  <w:i/>
                  <w:lang w:val="en-US"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val="sv-SE" w:eastAsia="zh-CN"/>
                    </w:rPr>
                    <m:t>h</m:t>
                  </m:r>
                  <m:r>
                    <w:rPr>
                      <w:rFonts w:ascii="Cambria Math" w:hAnsi="Cambria Math"/>
                      <w:lang w:eastAsia="zh-CN"/>
                    </w:rPr>
                    <m:t>ops</m:t>
                  </m:r>
                  <m:r>
                    <w:rPr>
                      <w:rFonts w:ascii="Cambria Math" w:hAnsi="Cambria Math"/>
                      <w:lang w:val="sv-SE" w:eastAsia="zh-CN"/>
                    </w:rPr>
                    <m:t>,</m:t>
                  </m:r>
                  <m:r>
                    <w:rPr>
                      <w:rFonts w:ascii="Cambria Math" w:hAnsi="Cambria Math"/>
                      <w:lang w:eastAsia="zh-CN"/>
                    </w:rPr>
                    <m:t>effect</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e>
          </m:d>
        </m:oMath>
      </m:oMathPara>
    </w:p>
    <w:p w14:paraId="37B396B6" w14:textId="77777777" w:rsidR="00103FD5" w:rsidRPr="00C64794" w:rsidRDefault="00103FD5" w:rsidP="00103FD5">
      <w:pPr>
        <w:pStyle w:val="B20"/>
        <w:ind w:left="0" w:firstLine="0"/>
        <w:rPr>
          <w:lang w:eastAsia="zh-CN"/>
        </w:rPr>
      </w:pPr>
      <w:r w:rsidRPr="00C64794">
        <w:rPr>
          <w:rFonts w:hint="eastAsia"/>
          <w:lang w:eastAsia="zh-CN"/>
        </w:rPr>
        <w:t>w</w:t>
      </w:r>
      <w:r w:rsidRPr="00C64794">
        <w:rPr>
          <w:lang w:eastAsia="zh-CN"/>
        </w:rPr>
        <w:t xml:space="preserve">here </w:t>
      </w:r>
    </w:p>
    <w:p w14:paraId="7FA9939D" w14:textId="77777777" w:rsidR="00103FD5" w:rsidRDefault="00103FD5" w:rsidP="00103FD5">
      <w:pPr>
        <w:ind w:left="568" w:hanging="284"/>
        <w:rPr>
          <w:lang w:eastAsia="zh-CN"/>
        </w:rPr>
      </w:pPr>
      <w:r w:rsidRPr="00DD54F8">
        <w:rPr>
          <w:szCs w:val="24"/>
          <w:lang w:eastAsia="zh-CN"/>
        </w:rPr>
        <w:t xml:space="preserve"> </w:t>
      </w:r>
      <w:r w:rsidRPr="002D0740">
        <w:rPr>
          <w:lang w:eastAsia="zh-CN"/>
        </w:rPr>
        <w:t>-</w:t>
      </w:r>
      <w:r w:rsidRPr="002D0740">
        <w:rPr>
          <w:lang w:eastAsia="zh-CN"/>
        </w:rPr>
        <w:tab/>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oMath>
      <w:r w:rsidRPr="00554884">
        <w:rPr>
          <w:lang w:eastAsia="zh-CN"/>
        </w:rPr>
        <w:t xml:space="preserve"> is the maximum number of Rx hops signaled in the UE capability (FG 41-5-1)</w:t>
      </w:r>
    </w:p>
    <w:p w14:paraId="2790E386" w14:textId="77777777" w:rsidR="00103FD5" w:rsidRDefault="00103FD5" w:rsidP="00103FD5">
      <w:pPr>
        <w:ind w:left="568" w:hanging="284"/>
        <w:rPr>
          <w:lang w:eastAsia="zh-CN"/>
        </w:rPr>
      </w:pP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oMath>
      <w:r w:rsidRPr="001B3E7F">
        <w:rPr>
          <w:lang w:eastAsia="zh-CN"/>
        </w:rPr>
        <w:t xml:space="preserve"> is the effective number of Rx hops within a MG instance</w:t>
      </w:r>
      <w:r>
        <w:rPr>
          <w:lang w:eastAsia="zh-CN"/>
        </w:rPr>
        <w:t xml:space="preserve">, </w:t>
      </w:r>
    </w:p>
    <w:p w14:paraId="7C755E52" w14:textId="77777777" w:rsidR="00103FD5" w:rsidRDefault="00103FD5" w:rsidP="00103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=2*</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2,</w:t>
      </w:r>
    </w:p>
    <w:p w14:paraId="3DB07D67" w14:textId="77777777" w:rsidR="00103FD5" w:rsidRDefault="00103FD5" w:rsidP="00103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1,</w:t>
      </w:r>
    </w:p>
    <w:p w14:paraId="36C7BDF2" w14:textId="77777777" w:rsidR="00103FD5" w:rsidRDefault="00103FD5" w:rsidP="00103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xml:space="preserve">= 1/2 and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rFonts w:hint="eastAsia"/>
          <w:szCs w:val="24"/>
          <w:lang w:eastAsia="zh-CN"/>
        </w:rPr>
        <w:t xml:space="preserve"> </w:t>
      </w:r>
      <w:r>
        <w:rPr>
          <w:szCs w:val="24"/>
          <w:lang w:eastAsia="zh-CN"/>
        </w:rPr>
        <w:t>&gt;1,</w:t>
      </w:r>
    </w:p>
    <w:p w14:paraId="27CECB7A" w14:textId="77777777" w:rsidR="00103FD5" w:rsidRPr="005102DE" w:rsidRDefault="00103FD5" w:rsidP="00103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d>
                  <m:dPr>
                    <m:ctrlPr>
                      <w:rPr>
                        <w:rFonts w:ascii="Cambria Math" w:hAnsi="Cambria Math"/>
                        <w:i/>
                        <w:lang w:val="en-US" w:eastAsia="zh-CN"/>
                      </w:rPr>
                    </m:ctrlPr>
                  </m:dPr>
                  <m:e>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r>
                      <w:rPr>
                        <w:rFonts w:ascii="Cambria Math" w:hAnsi="Cambria Math"/>
                        <w:lang w:val="en-US" w:eastAsia="zh-CN"/>
                      </w:rPr>
                      <m:t>-1</m:t>
                    </m:r>
                  </m:e>
                </m:d>
              </m:num>
              <m:den>
                <m:r>
                  <w:rPr>
                    <w:rFonts w:ascii="Cambria Math" w:hAnsi="Cambria Math"/>
                    <w:lang w:val="en-US" w:eastAsia="zh-CN"/>
                  </w:rPr>
                  <m:t>2</m:t>
                </m:r>
              </m:den>
            </m:f>
          </m:e>
        </m:d>
        <m:r>
          <w:rPr>
            <w:rFonts w:ascii="Cambria Math" w:hAnsi="Cambria Math"/>
            <w:lang w:val="en-US" w:eastAsia="zh-CN"/>
          </w:rPr>
          <m:t>+1</m:t>
        </m:r>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xml:space="preserve">= 1/2 and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rFonts w:hint="eastAsia"/>
          <w:szCs w:val="24"/>
          <w:lang w:eastAsia="zh-CN"/>
        </w:rPr>
        <w:t xml:space="preserve"> </w:t>
      </w:r>
      <w:r>
        <w:rPr>
          <w:szCs w:val="24"/>
          <w:lang w:eastAsia="zh-CN"/>
        </w:rPr>
        <w:t xml:space="preserve">=1, </w:t>
      </w:r>
    </w:p>
    <w:p w14:paraId="4360C3A3" w14:textId="77777777" w:rsidR="00103FD5" w:rsidRPr="00E004F2" w:rsidRDefault="00103FD5" w:rsidP="00103FD5">
      <w:pPr>
        <w:ind w:left="568" w:hanging="284"/>
        <w:rPr>
          <w:szCs w:val="24"/>
          <w:lang w:eastAsia="zh-CN"/>
        </w:rPr>
      </w:pPr>
      <w:r>
        <w:rPr>
          <w:lang w:eastAsia="zh-CN"/>
        </w:rPr>
        <w:tab/>
      </w:r>
      <w:r w:rsidRPr="002D0740">
        <w:rPr>
          <w:lang w:eastAsia="zh-CN"/>
        </w:rPr>
        <w:t>-</w:t>
      </w:r>
      <w:r w:rsidRPr="002D0740">
        <w:rPr>
          <w:lang w:eastAsia="zh-CN"/>
        </w:rPr>
        <w:tab/>
      </w:r>
      <w:r>
        <w:rPr>
          <w:lang w:eastAsia="zh-CN"/>
        </w:rPr>
        <w:t xml:space="preserve">where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r>
          <w:rPr>
            <w:rFonts w:ascii="Cambria Math" w:hAnsi="Cambria Math"/>
            <w:szCs w:val="24"/>
            <w:lang w:eastAsia="zh-CN"/>
          </w:rPr>
          <m:t xml:space="preserve"> </m:t>
        </m:r>
      </m:oMath>
      <w:r>
        <w:rPr>
          <w:lang w:eastAsia="zh-CN"/>
        </w:rPr>
        <w:t>is the number of PRS repetitions within the MG occasion</w:t>
      </w:r>
      <w:r w:rsidRPr="00A44C01">
        <w:rPr>
          <w:szCs w:val="24"/>
          <w:lang w:eastAsia="zh-CN"/>
        </w:rPr>
        <w:t xml:space="preserve"> </w:t>
      </w:r>
      <w:r w:rsidRPr="00DD54F8">
        <w:rPr>
          <w:szCs w:val="24"/>
          <w:lang w:eastAsia="zh-CN"/>
        </w:rPr>
        <w:t>excluding the gap retuning times</w:t>
      </w:r>
      <w:r>
        <w:rPr>
          <w:lang w:eastAsia="zh-CN"/>
        </w:rPr>
        <w:t xml:space="preserve">,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lang w:eastAsia="zh-CN"/>
        </w:rPr>
        <w:t xml:space="preserve"> is the </w:t>
      </w:r>
      <w:r>
        <w:rPr>
          <w:szCs w:val="24"/>
          <w:lang w:eastAsia="zh-CN"/>
        </w:rPr>
        <w:t>a</w:t>
      </w:r>
      <w:r w:rsidRPr="00DD54F8">
        <w:rPr>
          <w:szCs w:val="24"/>
          <w:lang w:eastAsia="zh-CN"/>
        </w:rPr>
        <w:t>pplicable number of hops per slot</w:t>
      </w:r>
      <w:r>
        <w:rPr>
          <w:szCs w:val="24"/>
          <w:lang w:eastAsia="zh-CN"/>
        </w:rPr>
        <w:t xml:space="preserve"> as defined in </w:t>
      </w:r>
      <w:r>
        <w:rPr>
          <w:lang w:eastAsia="zh-CN"/>
        </w:rPr>
        <w:t xml:space="preserve">Table </w:t>
      </w:r>
      <w:r w:rsidRPr="00554884">
        <w:rPr>
          <w:lang w:eastAsia="zh-CN"/>
        </w:rPr>
        <w:t>9.9A.</w:t>
      </w:r>
      <w:del w:id="3218" w:author="Huawei" w:date="2024-04-06T15:25:00Z">
        <w:r w:rsidRPr="00554884" w:rsidDel="00027098">
          <w:rPr>
            <w:lang w:eastAsia="zh-CN"/>
          </w:rPr>
          <w:delText>4.8</w:delText>
        </w:r>
      </w:del>
      <w:ins w:id="3219" w:author="Huawei" w:date="2024-04-06T15:25:00Z">
        <w:r>
          <w:rPr>
            <w:lang w:eastAsia="zh-CN"/>
          </w:rPr>
          <w:t>2.6.1</w:t>
        </w:r>
      </w:ins>
      <w:r>
        <w:rPr>
          <w:lang w:eastAsia="zh-CN"/>
        </w:rPr>
        <w:t>-1.</w:t>
      </w:r>
      <w:r w:rsidRPr="00DD54F8">
        <w:rPr>
          <w:szCs w:val="24"/>
          <w:lang w:eastAsia="zh-CN"/>
        </w:rPr>
        <w:t xml:space="preserve"> </w:t>
      </w:r>
    </w:p>
    <w:p w14:paraId="723E2685" w14:textId="77777777" w:rsidR="00103FD5" w:rsidRPr="00E004F2" w:rsidRDefault="00103FD5" w:rsidP="00103FD5">
      <w:pPr>
        <w:rPr>
          <w:rFonts w:eastAsia="SimSun"/>
          <w:noProof/>
          <w:highlight w:val="yellow"/>
          <w:lang w:eastAsia="zh-CN"/>
        </w:rPr>
      </w:pPr>
      <w:ins w:id="3220" w:author="Huawei" w:date="2024-04-06T15:11: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3221" w:author="Huawei" w:date="2024-04-06T15:11:00Z">
                <w:rPr>
                  <w:rFonts w:ascii="Cambria Math" w:hAnsi="Cambria Math"/>
                  <w:i/>
                  <w:szCs w:val="24"/>
                  <w:lang w:eastAsia="zh-CN"/>
                </w:rPr>
              </w:ins>
            </m:ctrlPr>
          </m:dPr>
          <m:e>
            <m:sSubSup>
              <m:sSubSupPr>
                <m:ctrlPr>
                  <w:ins w:id="3222" w:author="Huawei" w:date="2024-04-06T15:11:00Z">
                    <w:rPr>
                      <w:rFonts w:ascii="Cambria Math" w:eastAsia="SimSun" w:hAnsi="Cambria Math"/>
                      <w:szCs w:val="24"/>
                      <w:lang w:eastAsia="zh-CN"/>
                    </w:rPr>
                  </w:ins>
                </m:ctrlPr>
              </m:sSubSupPr>
              <m:e>
                <m:r>
                  <w:ins w:id="3223" w:author="Huawei" w:date="2024-04-06T15:11:00Z">
                    <w:rPr>
                      <w:rFonts w:ascii="Cambria Math" w:eastAsia="SimSun" w:hAnsi="Cambria Math"/>
                      <w:szCs w:val="24"/>
                      <w:lang w:eastAsia="zh-CN"/>
                    </w:rPr>
                    <m:t>N</m:t>
                  </w:ins>
                </m:r>
              </m:e>
              <m:sub>
                <m:r>
                  <w:ins w:id="3224" w:author="Huawei" w:date="2024-04-06T15:11:00Z">
                    <w:rPr>
                      <w:rFonts w:ascii="Cambria Math" w:eastAsia="SimSun" w:hAnsi="Cambria Math"/>
                      <w:szCs w:val="24"/>
                      <w:lang w:eastAsia="zh-CN"/>
                    </w:rPr>
                    <m:t>rep</m:t>
                  </w:ins>
                </m:r>
              </m:sub>
              <m:sup>
                <m:r>
                  <w:ins w:id="3225" w:author="Huawei" w:date="2024-04-06T15:11:00Z">
                    <w:rPr>
                      <w:rFonts w:ascii="Cambria Math" w:eastAsia="SimSun" w:hAnsi="Cambria Math"/>
                      <w:szCs w:val="24"/>
                      <w:lang w:eastAsia="zh-CN"/>
                    </w:rPr>
                    <m:t>PRS</m:t>
                  </w:ins>
                </m:r>
              </m:sup>
            </m:sSubSup>
          </m:e>
        </m:d>
      </m:oMath>
      <w:ins w:id="3226" w:author="Huawei" w:date="2024-04-06T15:11:00Z">
        <w:r w:rsidRPr="00F218EC">
          <w:rPr>
            <w:lang w:eastAsia="zh-CN"/>
          </w:rPr>
          <w:t xml:space="preserve"> within an MG instance and the same </w:t>
        </w:r>
        <w:r>
          <w:rPr>
            <w:lang w:eastAsia="zh-CN"/>
          </w:rPr>
          <w:t>PRS</w:t>
        </w:r>
        <w:r w:rsidRPr="00F218EC">
          <w:rPr>
            <w:lang w:eastAsia="zh-CN"/>
          </w:rPr>
          <w:t xml:space="preserve"> repetition</w:t>
        </w:r>
        <w:r>
          <w:rPr>
            <w:lang w:eastAsia="zh-CN"/>
          </w:rPr>
          <w:t xml:space="preserve"> interval </w:t>
        </w:r>
      </w:ins>
      <m:oMath>
        <m:d>
          <m:dPr>
            <m:ctrlPr>
              <w:ins w:id="3227" w:author="Huawei" w:date="2024-04-06T15:11:00Z">
                <w:rPr>
                  <w:rFonts w:ascii="Cambria Math" w:hAnsi="Cambria Math"/>
                  <w:i/>
                  <w:szCs w:val="24"/>
                  <w:lang w:eastAsia="zh-CN"/>
                </w:rPr>
              </w:ins>
            </m:ctrlPr>
          </m:dPr>
          <m:e>
            <m:sSubSup>
              <m:sSubSupPr>
                <m:ctrlPr>
                  <w:ins w:id="3228" w:author="Huawei" w:date="2024-04-06T15:11:00Z">
                    <w:rPr>
                      <w:rFonts w:ascii="Cambria Math" w:eastAsia="SimSun" w:hAnsi="Cambria Math"/>
                      <w:szCs w:val="24"/>
                      <w:lang w:eastAsia="zh-CN"/>
                    </w:rPr>
                  </w:ins>
                </m:ctrlPr>
              </m:sSubSupPr>
              <m:e>
                <m:r>
                  <w:ins w:id="3229" w:author="Huawei" w:date="2024-04-06T15:11:00Z">
                    <w:rPr>
                      <w:rFonts w:ascii="Cambria Math" w:eastAsia="SimSun" w:hAnsi="Cambria Math"/>
                      <w:szCs w:val="24"/>
                      <w:lang w:eastAsia="zh-CN"/>
                    </w:rPr>
                    <m:t>M</m:t>
                  </w:ins>
                </m:r>
              </m:e>
              <m:sub>
                <m:r>
                  <w:ins w:id="3230" w:author="Huawei" w:date="2024-04-06T15:11:00Z">
                    <w:rPr>
                      <w:rFonts w:ascii="Cambria Math" w:eastAsia="SimSun" w:hAnsi="Cambria Math"/>
                      <w:szCs w:val="24"/>
                      <w:lang w:eastAsia="zh-CN"/>
                    </w:rPr>
                    <m:t>rep</m:t>
                  </w:ins>
                </m:r>
              </m:sub>
              <m:sup>
                <m:r>
                  <w:ins w:id="3231" w:author="Huawei" w:date="2024-04-06T15:11:00Z">
                    <w:rPr>
                      <w:rFonts w:ascii="Cambria Math" w:eastAsia="SimSun" w:hAnsi="Cambria Math"/>
                      <w:szCs w:val="24"/>
                      <w:lang w:eastAsia="zh-CN"/>
                    </w:rPr>
                    <m:t>PRS</m:t>
                  </w:ins>
                </m:r>
              </m:sup>
            </m:sSubSup>
          </m:e>
        </m:d>
      </m:oMath>
      <w:ins w:id="3232" w:author="Huawei" w:date="2024-04-06T15:11:00Z">
        <w:r>
          <w:rPr>
            <w:lang w:eastAsia="zh-CN"/>
          </w:rPr>
          <w:t>, otherwise</w:t>
        </w:r>
        <w:r w:rsidRPr="00F218EC">
          <w:rPr>
            <w:lang w:eastAsia="zh-CN"/>
          </w:rPr>
          <w:t xml:space="preserve"> the measurement period can be longer.</w:t>
        </w:r>
      </w:ins>
    </w:p>
    <w:p w14:paraId="5558A225" w14:textId="77777777" w:rsidR="00103FD5" w:rsidRDefault="00103FD5" w:rsidP="00103FD5">
      <w:pPr>
        <w:rPr>
          <w:ins w:id="3233" w:author="Huawei_111" w:date="2024-04-26T11:24:00Z"/>
          <w:rFonts w:eastAsia="SimSun"/>
          <w:noProof/>
          <w:lang w:eastAsia="zh-CN"/>
        </w:rPr>
      </w:pPr>
      <w:ins w:id="3234" w:author="Huawei_111" w:date="2024-04-26T11:24:00Z">
        <w:r w:rsidRPr="00A24B55">
          <w:rPr>
            <w:rFonts w:eastAsia="SimSun" w:hint="eastAsia"/>
            <w:noProof/>
            <w:lang w:eastAsia="zh-CN"/>
          </w:rPr>
          <w:t>U</w:t>
        </w:r>
        <w:r w:rsidRPr="00A24B55">
          <w:rPr>
            <w:rFonts w:eastAsia="SimSun"/>
            <w:noProof/>
            <w:lang w:eastAsia="zh-CN"/>
          </w:rPr>
          <w:t xml:space="preserve">E </w:t>
        </w:r>
        <w:r>
          <w:rPr>
            <w:rFonts w:eastAsia="SimSun"/>
            <w:noProof/>
            <w:lang w:eastAsia="zh-CN"/>
          </w:rPr>
          <w:t xml:space="preserve">shall be able to measure PRS resources with multiple hops at least over the BW of </w:t>
        </w:r>
      </w:ins>
      <m:oMath>
        <m:sSub>
          <m:sSubPr>
            <m:ctrlPr>
              <w:ins w:id="3235" w:author="Huawei_111" w:date="2024-04-26T11:24:00Z">
                <w:rPr>
                  <w:rFonts w:ascii="Cambria Math" w:hAnsi="Cambria Math"/>
                  <w:bCs/>
                  <w:lang w:eastAsia="zh-CN"/>
                </w:rPr>
              </w:ins>
            </m:ctrlPr>
          </m:sSubPr>
          <m:e>
            <m:r>
              <w:ins w:id="3236" w:author="Huawei_111" w:date="2024-04-26T11:24:00Z">
                <w:rPr>
                  <w:rFonts w:ascii="Cambria Math" w:hAnsi="Cambria Math"/>
                  <w:lang w:eastAsia="zh-CN"/>
                </w:rPr>
                <m:t>BW</m:t>
              </w:ins>
            </m:r>
          </m:e>
          <m:sub>
            <m:r>
              <w:ins w:id="3237" w:author="Huawei_111" w:date="2024-04-26T11:24:00Z">
                <w:rPr>
                  <w:rFonts w:ascii="Cambria Math" w:hAnsi="Cambria Math"/>
                  <w:lang w:eastAsia="zh-CN"/>
                </w:rPr>
                <m:t>total</m:t>
              </w:ins>
            </m:r>
          </m:sub>
        </m:sSub>
      </m:oMath>
      <w:ins w:id="3238" w:author="Huawei_111" w:date="2024-04-26T11:24:00Z">
        <w:r>
          <w:rPr>
            <w:rFonts w:eastAsia="SimSun"/>
            <w:noProof/>
            <w:lang w:eastAsia="zh-CN"/>
          </w:rPr>
          <w:t xml:space="preserve"> defined as</w:t>
        </w:r>
      </w:ins>
    </w:p>
    <w:p w14:paraId="44513996" w14:textId="77777777" w:rsidR="00103FD5" w:rsidRPr="00671C27" w:rsidRDefault="00000000" w:rsidP="00103FD5">
      <w:pPr>
        <w:spacing w:before="120" w:after="120"/>
        <w:rPr>
          <w:ins w:id="3239" w:author="Huawei_111" w:date="2024-04-26T11:24:00Z"/>
          <w:bCs/>
          <w:lang w:eastAsia="zh-CN"/>
        </w:rPr>
      </w:pPr>
      <m:oMathPara>
        <m:oMath>
          <m:sSub>
            <m:sSubPr>
              <m:ctrlPr>
                <w:ins w:id="3240" w:author="Huawei_111" w:date="2024-04-26T11:24:00Z">
                  <w:rPr>
                    <w:rFonts w:ascii="Cambria Math" w:hAnsi="Cambria Math"/>
                    <w:bCs/>
                    <w:lang w:eastAsia="zh-CN"/>
                  </w:rPr>
                </w:ins>
              </m:ctrlPr>
            </m:sSubPr>
            <m:e>
              <m:r>
                <w:ins w:id="3241" w:author="Huawei_111" w:date="2024-04-26T11:24:00Z">
                  <w:rPr>
                    <w:rFonts w:ascii="Cambria Math" w:hAnsi="Cambria Math"/>
                    <w:lang w:eastAsia="zh-CN"/>
                  </w:rPr>
                  <m:t>BW</m:t>
                </w:ins>
              </m:r>
            </m:e>
            <m:sub>
              <m:r>
                <w:ins w:id="3242" w:author="Huawei_111" w:date="2024-04-26T11:24:00Z">
                  <w:rPr>
                    <w:rFonts w:ascii="Cambria Math" w:hAnsi="Cambria Math"/>
                    <w:lang w:eastAsia="zh-CN"/>
                  </w:rPr>
                  <m:t>total</m:t>
                </w:ins>
              </m:r>
            </m:sub>
          </m:sSub>
          <m:r>
            <w:ins w:id="3243" w:author="Huawei_111" w:date="2024-04-26T11:24:00Z">
              <w:rPr>
                <w:rFonts w:ascii="Cambria Math" w:hAnsi="Cambria Math"/>
                <w:lang w:eastAsia="zh-CN"/>
              </w:rPr>
              <m:t>=min</m:t>
            </w:ins>
          </m:r>
          <m:d>
            <m:dPr>
              <m:ctrlPr>
                <w:ins w:id="3244" w:author="Huawei_111" w:date="2024-04-26T11:24:00Z">
                  <w:rPr>
                    <w:rFonts w:ascii="Cambria Math" w:hAnsi="Cambria Math"/>
                    <w:bCs/>
                    <w:i/>
                    <w:lang w:eastAsia="zh-CN"/>
                  </w:rPr>
                </w:ins>
              </m:ctrlPr>
            </m:dPr>
            <m:e>
              <m:sSub>
                <m:sSubPr>
                  <m:ctrlPr>
                    <w:ins w:id="3245" w:author="Huawei_111" w:date="2024-04-26T11:24:00Z">
                      <w:rPr>
                        <w:rFonts w:ascii="Cambria Math" w:hAnsi="Cambria Math"/>
                        <w:bCs/>
                        <w:i/>
                        <w:lang w:eastAsia="zh-CN"/>
                      </w:rPr>
                    </w:ins>
                  </m:ctrlPr>
                </m:sSubPr>
                <m:e>
                  <m:r>
                    <w:ins w:id="3246" w:author="Huawei_111" w:date="2024-04-26T11:24:00Z">
                      <w:rPr>
                        <w:rFonts w:ascii="Cambria Math" w:hAnsi="Cambria Math"/>
                        <w:lang w:eastAsia="zh-CN"/>
                      </w:rPr>
                      <m:t>BW</m:t>
                    </w:ins>
                  </m:r>
                </m:e>
                <m:sub>
                  <m:r>
                    <w:ins w:id="3247" w:author="Huawei_111" w:date="2024-04-26T11:24:00Z">
                      <w:rPr>
                        <w:rFonts w:ascii="Cambria Math" w:hAnsi="Cambria Math"/>
                        <w:lang w:eastAsia="zh-CN"/>
                      </w:rPr>
                      <m:t>PRS</m:t>
                    </w:ins>
                  </m:r>
                </m:sub>
              </m:sSub>
              <m:r>
                <w:ins w:id="3248" w:author="Huawei_111" w:date="2024-04-26T11:24:00Z">
                  <w:rPr>
                    <w:rFonts w:ascii="Cambria Math" w:hAnsi="Cambria Math"/>
                    <w:lang w:eastAsia="zh-CN"/>
                  </w:rPr>
                  <m:t>,</m:t>
                </w:ins>
              </m:r>
              <m:sSub>
                <m:sSubPr>
                  <m:ctrlPr>
                    <w:ins w:id="3249" w:author="Huawei_111" w:date="2024-04-26T11:24:00Z">
                      <w:rPr>
                        <w:rFonts w:ascii="Cambria Math" w:hAnsi="Cambria Math"/>
                        <w:bCs/>
                        <w:i/>
                        <w:lang w:eastAsia="zh-CN"/>
                      </w:rPr>
                    </w:ins>
                  </m:ctrlPr>
                </m:sSubPr>
                <m:e>
                  <m:r>
                    <w:ins w:id="3250" w:author="Huawei_111" w:date="2024-04-26T11:24:00Z">
                      <w:rPr>
                        <w:rFonts w:ascii="Cambria Math" w:hAnsi="Cambria Math"/>
                        <w:lang w:eastAsia="zh-CN"/>
                      </w:rPr>
                      <m:t>N</m:t>
                    </w:ins>
                  </m:r>
                </m:e>
                <m:sub>
                  <m:r>
                    <w:ins w:id="3251" w:author="Huawei_111" w:date="2024-04-26T11:24:00Z">
                      <w:rPr>
                        <w:rFonts w:ascii="Cambria Math" w:hAnsi="Cambria Math"/>
                        <w:lang w:eastAsia="zh-CN"/>
                      </w:rPr>
                      <m:t>hop</m:t>
                    </w:ins>
                  </m:r>
                </m:sub>
              </m:sSub>
              <m:r>
                <w:ins w:id="3252" w:author="Huawei_111" w:date="2024-04-26T11:24:00Z">
                  <w:rPr>
                    <w:rFonts w:ascii="Cambria Math" w:hAnsi="Cambria Math"/>
                    <w:lang w:eastAsia="zh-CN"/>
                  </w:rPr>
                  <m:t>*</m:t>
                </w:ins>
              </m:r>
              <m:sSub>
                <m:sSubPr>
                  <m:ctrlPr>
                    <w:ins w:id="3253" w:author="Huawei_111" w:date="2024-04-26T11:24:00Z">
                      <w:rPr>
                        <w:rFonts w:ascii="Cambria Math" w:hAnsi="Cambria Math"/>
                        <w:bCs/>
                        <w:i/>
                        <w:lang w:eastAsia="zh-CN"/>
                      </w:rPr>
                    </w:ins>
                  </m:ctrlPr>
                </m:sSubPr>
                <m:e>
                  <m:r>
                    <w:ins w:id="3254" w:author="Huawei_111" w:date="2024-04-26T11:24:00Z">
                      <w:rPr>
                        <w:rFonts w:ascii="Cambria Math" w:hAnsi="Cambria Math"/>
                        <w:lang w:eastAsia="zh-CN"/>
                      </w:rPr>
                      <m:t>BW</m:t>
                    </w:ins>
                  </m:r>
                </m:e>
                <m:sub>
                  <m:r>
                    <w:ins w:id="3255" w:author="Huawei_111" w:date="2024-04-26T11:24:00Z">
                      <w:rPr>
                        <w:rFonts w:ascii="Cambria Math" w:hAnsi="Cambria Math"/>
                        <w:lang w:eastAsia="zh-CN"/>
                      </w:rPr>
                      <m:t>per-hop</m:t>
                    </w:ins>
                  </m:r>
                </m:sub>
              </m:sSub>
              <m:r>
                <w:ins w:id="3256" w:author="Huawei_111" w:date="2024-04-26T11:24:00Z">
                  <w:rPr>
                    <w:rFonts w:ascii="Cambria Math" w:hAnsi="Cambria Math"/>
                    <w:lang w:eastAsia="zh-CN"/>
                  </w:rPr>
                  <m:t>-</m:t>
                </w:ins>
              </m:r>
              <m:d>
                <m:dPr>
                  <m:ctrlPr>
                    <w:ins w:id="3257" w:author="Huawei_111" w:date="2024-04-26T11:24:00Z">
                      <w:rPr>
                        <w:rFonts w:ascii="Cambria Math" w:hAnsi="Cambria Math"/>
                        <w:bCs/>
                        <w:i/>
                        <w:lang w:eastAsia="zh-CN"/>
                      </w:rPr>
                    </w:ins>
                  </m:ctrlPr>
                </m:dPr>
                <m:e>
                  <m:sSub>
                    <m:sSubPr>
                      <m:ctrlPr>
                        <w:ins w:id="3258" w:author="Huawei_111" w:date="2024-04-26T11:24:00Z">
                          <w:rPr>
                            <w:rFonts w:ascii="Cambria Math" w:hAnsi="Cambria Math"/>
                            <w:bCs/>
                            <w:i/>
                            <w:lang w:eastAsia="zh-CN"/>
                          </w:rPr>
                        </w:ins>
                      </m:ctrlPr>
                    </m:sSubPr>
                    <m:e>
                      <m:r>
                        <w:ins w:id="3259" w:author="Huawei_111" w:date="2024-04-26T11:24:00Z">
                          <w:rPr>
                            <w:rFonts w:ascii="Cambria Math" w:hAnsi="Cambria Math"/>
                            <w:lang w:eastAsia="zh-CN"/>
                          </w:rPr>
                          <m:t>N</m:t>
                        </w:ins>
                      </m:r>
                    </m:e>
                    <m:sub>
                      <m:r>
                        <w:ins w:id="3260" w:author="Huawei_111" w:date="2024-04-26T11:24:00Z">
                          <w:rPr>
                            <w:rFonts w:ascii="Cambria Math" w:hAnsi="Cambria Math"/>
                            <w:lang w:eastAsia="zh-CN"/>
                          </w:rPr>
                          <m:t>hop</m:t>
                        </w:ins>
                      </m:r>
                    </m:sub>
                  </m:sSub>
                  <m:r>
                    <w:ins w:id="3261" w:author="Huawei_111" w:date="2024-04-26T11:24:00Z">
                      <w:rPr>
                        <w:rFonts w:ascii="Cambria Math" w:hAnsi="Cambria Math"/>
                        <w:lang w:eastAsia="zh-CN"/>
                      </w:rPr>
                      <m:t>-1</m:t>
                    </w:ins>
                  </m:r>
                </m:e>
              </m:d>
              <m:r>
                <w:ins w:id="3262" w:author="Huawei_111" w:date="2024-04-26T11:24:00Z">
                  <w:rPr>
                    <w:rFonts w:ascii="Cambria Math" w:hAnsi="Cambria Math"/>
                    <w:lang w:eastAsia="zh-CN"/>
                  </w:rPr>
                  <m:t>*</m:t>
                </w:ins>
              </m:r>
              <m:sSub>
                <m:sSubPr>
                  <m:ctrlPr>
                    <w:ins w:id="3263" w:author="Huawei_111" w:date="2024-04-26T11:24:00Z">
                      <w:rPr>
                        <w:rFonts w:ascii="Cambria Math" w:hAnsi="Cambria Math"/>
                        <w:bCs/>
                        <w:i/>
                        <w:lang w:eastAsia="zh-CN"/>
                      </w:rPr>
                    </w:ins>
                  </m:ctrlPr>
                </m:sSubPr>
                <m:e>
                  <m:r>
                    <w:ins w:id="3264" w:author="Huawei_111" w:date="2024-04-26T11:24:00Z">
                      <w:rPr>
                        <w:rFonts w:ascii="Cambria Math" w:hAnsi="Cambria Math"/>
                        <w:lang w:eastAsia="zh-CN"/>
                      </w:rPr>
                      <m:t>BW</m:t>
                    </w:ins>
                  </m:r>
                </m:e>
                <m:sub>
                  <m:r>
                    <w:ins w:id="3265" w:author="Huawei_111" w:date="2024-04-26T11:24:00Z">
                      <w:rPr>
                        <w:rFonts w:ascii="Cambria Math" w:hAnsi="Cambria Math"/>
                        <w:lang w:eastAsia="zh-CN"/>
                      </w:rPr>
                      <m:t>overlap</m:t>
                    </w:ins>
                  </m:r>
                </m:sub>
              </m:sSub>
            </m:e>
          </m:d>
        </m:oMath>
      </m:oMathPara>
    </w:p>
    <w:p w14:paraId="7B1B08A7" w14:textId="77777777" w:rsidR="00103FD5" w:rsidRPr="00671C27" w:rsidRDefault="00103FD5" w:rsidP="00103FD5">
      <w:pPr>
        <w:spacing w:before="120" w:after="120"/>
        <w:rPr>
          <w:ins w:id="3266" w:author="Huawei_111" w:date="2024-04-26T11:24:00Z"/>
          <w:bCs/>
          <w:lang w:eastAsia="zh-CN"/>
        </w:rPr>
      </w:pPr>
      <w:ins w:id="3267" w:author="Huawei_111" w:date="2024-04-26T11:24:00Z">
        <w:r>
          <w:rPr>
            <w:bCs/>
            <w:lang w:eastAsia="zh-CN"/>
          </w:rPr>
          <w:t>where</w:t>
        </w:r>
        <w:r w:rsidRPr="00671C27">
          <w:rPr>
            <w:bCs/>
            <w:lang w:eastAsia="zh-CN"/>
          </w:rPr>
          <w:t xml:space="preserve"> </w:t>
        </w:r>
      </w:ins>
    </w:p>
    <w:p w14:paraId="5727F4B7" w14:textId="77777777" w:rsidR="00103FD5" w:rsidRDefault="00000000" w:rsidP="00103FD5">
      <w:pPr>
        <w:pStyle w:val="ListParagraph"/>
        <w:numPr>
          <w:ilvl w:val="0"/>
          <w:numId w:val="51"/>
        </w:numPr>
        <w:spacing w:beforeLines="50" w:before="120" w:afterLines="50" w:after="120"/>
        <w:contextualSpacing w:val="0"/>
        <w:rPr>
          <w:ins w:id="3268" w:author="Huawei_111" w:date="2024-04-26T11:24:00Z"/>
          <w:rFonts w:eastAsiaTheme="minorEastAsia"/>
          <w:lang w:eastAsia="zh-CN"/>
        </w:rPr>
      </w:pPr>
      <m:oMath>
        <m:sSub>
          <m:sSubPr>
            <m:ctrlPr>
              <w:ins w:id="3269" w:author="Huawei_111" w:date="2024-04-26T11:24:00Z">
                <w:rPr>
                  <w:rFonts w:ascii="Cambria Math" w:eastAsiaTheme="minorEastAsia" w:hAnsi="Cambria Math"/>
                  <w:lang w:eastAsia="zh-CN"/>
                </w:rPr>
              </w:ins>
            </m:ctrlPr>
          </m:sSubPr>
          <m:e>
            <m:r>
              <w:ins w:id="3270" w:author="Huawei_111" w:date="2024-04-26T11:24:00Z">
                <w:rPr>
                  <w:rFonts w:ascii="Cambria Math" w:eastAsiaTheme="minorEastAsia" w:hAnsi="Cambria Math"/>
                  <w:lang w:eastAsia="zh-CN"/>
                </w:rPr>
                <m:t>BW</m:t>
              </w:ins>
            </m:r>
          </m:e>
          <m:sub>
            <m:r>
              <w:ins w:id="3271" w:author="Huawei_111" w:date="2024-04-26T11:24:00Z">
                <w:rPr>
                  <w:rFonts w:ascii="Cambria Math" w:eastAsiaTheme="minorEastAsia" w:hAnsi="Cambria Math"/>
                  <w:lang w:eastAsia="zh-CN"/>
                </w:rPr>
                <m:t>PRS</m:t>
              </w:ins>
            </m:r>
          </m:sub>
        </m:sSub>
      </m:oMath>
      <w:ins w:id="3272" w:author="Huawei_111" w:date="2024-04-26T11:24:00Z">
        <w:r w:rsidR="00103FD5" w:rsidRPr="00671C27">
          <w:rPr>
            <w:rFonts w:eastAsiaTheme="minorEastAsia"/>
            <w:lang w:eastAsia="zh-CN"/>
          </w:rPr>
          <w:t xml:space="preserve"> is the minimum </w:t>
        </w:r>
        <w:r w:rsidR="00103FD5">
          <w:rPr>
            <w:rFonts w:eastAsiaTheme="minorEastAsia"/>
            <w:lang w:eastAsia="zh-CN"/>
          </w:rPr>
          <w:t>among</w:t>
        </w:r>
        <w:r w:rsidR="00103FD5" w:rsidRPr="00671C27">
          <w:rPr>
            <w:rFonts w:eastAsiaTheme="minorEastAsia"/>
            <w:lang w:eastAsia="zh-CN"/>
          </w:rPr>
          <w:t xml:space="preserve"> </w:t>
        </w:r>
      </w:ins>
    </w:p>
    <w:p w14:paraId="32E3E8AC" w14:textId="77777777" w:rsidR="00103FD5" w:rsidRDefault="00103FD5" w:rsidP="00103FD5">
      <w:pPr>
        <w:ind w:left="568" w:hanging="284"/>
        <w:rPr>
          <w:ins w:id="3273" w:author="Huawei_111" w:date="2024-04-26T11:24:00Z"/>
          <w:lang w:eastAsia="zh-CN"/>
        </w:rPr>
      </w:pPr>
      <w:ins w:id="3274" w:author="Huawei_111" w:date="2024-04-26T11:24:00Z">
        <w:r>
          <w:rPr>
            <w:lang w:eastAsia="zh-CN"/>
          </w:rPr>
          <w:tab/>
        </w:r>
        <w:r w:rsidRPr="002D0740">
          <w:rPr>
            <w:lang w:eastAsia="zh-CN"/>
          </w:rPr>
          <w:t>-</w:t>
        </w:r>
        <w:r w:rsidRPr="002D0740">
          <w:rPr>
            <w:lang w:eastAsia="zh-CN"/>
          </w:rPr>
          <w:tab/>
        </w:r>
        <w:r w:rsidRPr="00671C27">
          <w:rPr>
            <w:lang w:eastAsia="zh-CN"/>
          </w:rPr>
          <w:t xml:space="preserve">configured PRS BW, </w:t>
        </w:r>
        <w:r>
          <w:rPr>
            <w:lang w:eastAsia="zh-CN"/>
          </w:rPr>
          <w:t xml:space="preserve">and </w:t>
        </w:r>
      </w:ins>
    </w:p>
    <w:p w14:paraId="6C61E04E" w14:textId="77777777" w:rsidR="00103FD5" w:rsidRDefault="00103FD5" w:rsidP="00103FD5">
      <w:pPr>
        <w:ind w:left="568" w:hanging="284"/>
        <w:rPr>
          <w:ins w:id="3275" w:author="Huawei_111" w:date="2024-04-26T11:24:00Z"/>
          <w:lang w:eastAsia="zh-CN"/>
        </w:rPr>
      </w:pPr>
      <w:ins w:id="3276" w:author="Huawei_111" w:date="2024-04-26T11:24:00Z">
        <w:r>
          <w:rPr>
            <w:lang w:eastAsia="zh-CN"/>
          </w:rPr>
          <w:lastRenderedPageBreak/>
          <w:tab/>
        </w:r>
        <w:r w:rsidRPr="002D0740">
          <w:rPr>
            <w:lang w:eastAsia="zh-CN"/>
          </w:rPr>
          <w:t>-</w:t>
        </w:r>
        <w:r w:rsidRPr="002D0740">
          <w:rPr>
            <w:lang w:eastAsia="zh-CN"/>
          </w:rPr>
          <w:tab/>
        </w:r>
        <w:r w:rsidRPr="00671C27">
          <w:rPr>
            <w:lang w:eastAsia="zh-CN"/>
          </w:rPr>
          <w:t>UE capability of maximum PRS BW across all hops</w:t>
        </w:r>
        <w:r>
          <w:rPr>
            <w:lang w:eastAsia="zh-CN"/>
          </w:rPr>
          <w:t xml:space="preserve"> indicated via </w:t>
        </w:r>
        <w:r w:rsidRPr="00EB50E9">
          <w:rPr>
            <w:i/>
            <w:iCs/>
            <w:lang w:eastAsia="zh-CN"/>
          </w:rPr>
          <w:t>maximumPRS-BandwidthAcrossAllHopsFR1-r18</w:t>
        </w:r>
        <w:r>
          <w:rPr>
            <w:lang w:eastAsia="zh-CN"/>
          </w:rPr>
          <w:t xml:space="preserve"> or </w:t>
        </w:r>
        <w:r w:rsidRPr="00EB50E9">
          <w:rPr>
            <w:i/>
            <w:iCs/>
          </w:rPr>
          <w:t>maximumPRS-BandwidthAcrossAllHopsFR2-r18</w:t>
        </w:r>
        <w:r w:rsidRPr="00671C27">
          <w:rPr>
            <w:lang w:eastAsia="zh-CN"/>
          </w:rPr>
          <w:t xml:space="preserve">, </w:t>
        </w:r>
        <w:r>
          <w:rPr>
            <w:lang w:eastAsia="zh-CN"/>
          </w:rPr>
          <w:t>and</w:t>
        </w:r>
      </w:ins>
    </w:p>
    <w:p w14:paraId="01E6F7AB" w14:textId="77777777" w:rsidR="00103FD5" w:rsidRPr="00671C27" w:rsidRDefault="00103FD5" w:rsidP="00103FD5">
      <w:pPr>
        <w:ind w:left="568" w:hanging="284"/>
        <w:rPr>
          <w:ins w:id="3277" w:author="Huawei_111" w:date="2024-04-26T11:24:00Z"/>
          <w:lang w:eastAsia="zh-CN"/>
        </w:rPr>
      </w:pPr>
      <w:ins w:id="3278" w:author="Huawei_111" w:date="2024-04-26T11:24:00Z">
        <w:r w:rsidRPr="00671C27">
          <w:rPr>
            <w:lang w:eastAsia="zh-CN"/>
          </w:rPr>
          <w:t xml:space="preserve"> </w:t>
        </w:r>
        <w:r>
          <w:rPr>
            <w:lang w:eastAsia="zh-CN"/>
          </w:rPr>
          <w:tab/>
        </w:r>
        <w:r w:rsidRPr="002D0740">
          <w:rPr>
            <w:lang w:eastAsia="zh-CN"/>
          </w:rPr>
          <w:t>-</w:t>
        </w:r>
        <w:r w:rsidRPr="002D0740">
          <w:rPr>
            <w:lang w:eastAsia="zh-CN"/>
          </w:rPr>
          <w:tab/>
        </w:r>
        <w:r w:rsidRPr="00671C27">
          <w:rPr>
            <w:lang w:eastAsia="zh-CN"/>
          </w:rPr>
          <w:t>total BW of all hops requested by LMF</w:t>
        </w:r>
        <w:r>
          <w:rPr>
            <w:lang w:eastAsia="zh-CN"/>
          </w:rPr>
          <w:t xml:space="preserve"> via </w:t>
        </w:r>
        <w:r w:rsidRPr="002803FE">
          <w:rPr>
            <w:i/>
            <w:iCs/>
            <w:snapToGrid w:val="0"/>
          </w:rPr>
          <w:t>maximumPRS-BandwidthAcrossAllHopsFR1-r18</w:t>
        </w:r>
      </w:ins>
    </w:p>
    <w:p w14:paraId="14B7FAD2" w14:textId="77777777" w:rsidR="00103FD5" w:rsidRPr="00671C27" w:rsidRDefault="00000000" w:rsidP="00103FD5">
      <w:pPr>
        <w:pStyle w:val="ListParagraph"/>
        <w:numPr>
          <w:ilvl w:val="0"/>
          <w:numId w:val="51"/>
        </w:numPr>
        <w:spacing w:beforeLines="50" w:before="120" w:afterLines="50" w:after="120"/>
        <w:contextualSpacing w:val="0"/>
        <w:rPr>
          <w:ins w:id="3279" w:author="Huawei_111" w:date="2024-04-26T11:24:00Z"/>
          <w:rFonts w:eastAsiaTheme="minorEastAsia"/>
          <w:lang w:eastAsia="zh-CN"/>
        </w:rPr>
      </w:pPr>
      <m:oMath>
        <m:sSub>
          <m:sSubPr>
            <m:ctrlPr>
              <w:ins w:id="3280" w:author="Huawei_111" w:date="2024-04-26T11:24:00Z">
                <w:rPr>
                  <w:rFonts w:ascii="Cambria Math" w:eastAsiaTheme="minorEastAsia" w:hAnsi="Cambria Math"/>
                  <w:lang w:eastAsia="zh-CN"/>
                </w:rPr>
              </w:ins>
            </m:ctrlPr>
          </m:sSubPr>
          <m:e>
            <m:r>
              <w:ins w:id="3281" w:author="Huawei_111" w:date="2024-04-26T11:24:00Z">
                <w:rPr>
                  <w:rFonts w:ascii="Cambria Math" w:eastAsiaTheme="minorEastAsia" w:hAnsi="Cambria Math"/>
                  <w:lang w:eastAsia="zh-CN"/>
                </w:rPr>
                <m:t>N</m:t>
              </w:ins>
            </m:r>
          </m:e>
          <m:sub>
            <m:r>
              <w:ins w:id="3282" w:author="Huawei_111" w:date="2024-04-26T11:24:00Z">
                <w:rPr>
                  <w:rFonts w:ascii="Cambria Math" w:eastAsiaTheme="minorEastAsia" w:hAnsi="Cambria Math"/>
                  <w:lang w:eastAsia="zh-CN"/>
                </w:rPr>
                <m:t>hop</m:t>
              </w:ins>
            </m:r>
          </m:sub>
        </m:sSub>
      </m:oMath>
      <w:ins w:id="3283" w:author="Huawei_111" w:date="2024-04-26T11:24:00Z">
        <w:r w:rsidR="00103FD5" w:rsidRPr="00671C27">
          <w:rPr>
            <w:rFonts w:eastAsiaTheme="minorEastAsia"/>
            <w:lang w:eastAsia="zh-CN"/>
          </w:rPr>
          <w:t xml:space="preserve"> is number of hops within a single MG occasion</w:t>
        </w:r>
        <w:r w:rsidR="00103FD5">
          <w:rPr>
            <w:rFonts w:eastAsiaTheme="minorEastAsia"/>
            <w:lang w:eastAsia="zh-CN"/>
          </w:rPr>
          <w:t xml:space="preserve"> as define above</w:t>
        </w:r>
      </w:ins>
    </w:p>
    <w:p w14:paraId="711DF765" w14:textId="77777777" w:rsidR="00103FD5" w:rsidRPr="00671C27" w:rsidRDefault="00000000" w:rsidP="00103FD5">
      <w:pPr>
        <w:pStyle w:val="ListParagraph"/>
        <w:numPr>
          <w:ilvl w:val="0"/>
          <w:numId w:val="51"/>
        </w:numPr>
        <w:spacing w:beforeLines="50" w:before="120" w:afterLines="50" w:after="120"/>
        <w:contextualSpacing w:val="0"/>
        <w:rPr>
          <w:ins w:id="3284" w:author="Huawei_111" w:date="2024-04-26T11:24:00Z"/>
          <w:rFonts w:eastAsiaTheme="minorEastAsia"/>
          <w:lang w:eastAsia="zh-CN"/>
        </w:rPr>
      </w:pPr>
      <m:oMath>
        <m:sSub>
          <m:sSubPr>
            <m:ctrlPr>
              <w:ins w:id="3285" w:author="Huawei_111" w:date="2024-04-26T11:24:00Z">
                <w:rPr>
                  <w:rFonts w:ascii="Cambria Math" w:eastAsiaTheme="minorEastAsia" w:hAnsi="Cambria Math"/>
                  <w:lang w:eastAsia="zh-CN"/>
                </w:rPr>
              </w:ins>
            </m:ctrlPr>
          </m:sSubPr>
          <m:e>
            <m:r>
              <w:ins w:id="3286" w:author="Huawei_111" w:date="2024-04-26T11:24:00Z">
                <w:rPr>
                  <w:rFonts w:ascii="Cambria Math" w:eastAsiaTheme="minorEastAsia" w:hAnsi="Cambria Math"/>
                  <w:lang w:eastAsia="zh-CN"/>
                </w:rPr>
                <m:t>BW</m:t>
              </w:ins>
            </m:r>
          </m:e>
          <m:sub>
            <m:r>
              <w:ins w:id="3287" w:author="Huawei_111" w:date="2024-04-26T11:24:00Z">
                <w:rPr>
                  <w:rFonts w:ascii="Cambria Math" w:eastAsiaTheme="minorEastAsia" w:hAnsi="Cambria Math"/>
                  <w:lang w:eastAsia="zh-CN"/>
                </w:rPr>
                <m:t>per</m:t>
              </w:ins>
            </m:r>
            <m:r>
              <w:ins w:id="3288" w:author="Huawei_111" w:date="2024-04-26T11:24:00Z">
                <m:rPr>
                  <m:sty m:val="p"/>
                </m:rPr>
                <w:rPr>
                  <w:rFonts w:ascii="Cambria Math" w:eastAsiaTheme="minorEastAsia" w:hAnsi="Cambria Math"/>
                  <w:lang w:eastAsia="zh-CN"/>
                </w:rPr>
                <m:t>-</m:t>
              </w:ins>
            </m:r>
            <m:r>
              <w:ins w:id="3289" w:author="Huawei_111" w:date="2024-04-26T11:24:00Z">
                <w:rPr>
                  <w:rFonts w:ascii="Cambria Math" w:eastAsiaTheme="minorEastAsia" w:hAnsi="Cambria Math"/>
                  <w:lang w:eastAsia="zh-CN"/>
                </w:rPr>
                <m:t>hop</m:t>
              </w:ins>
            </m:r>
          </m:sub>
        </m:sSub>
      </m:oMath>
      <w:ins w:id="3290" w:author="Huawei_111" w:date="2024-04-26T11:24:00Z">
        <w:r w:rsidR="00103FD5" w:rsidRPr="00671C27">
          <w:rPr>
            <w:rFonts w:eastAsiaTheme="minorEastAsia"/>
            <w:lang w:eastAsia="zh-CN"/>
          </w:rPr>
          <w:t xml:space="preserve"> is the </w:t>
        </w:r>
        <w:r w:rsidR="00103FD5">
          <w:rPr>
            <w:rFonts w:eastAsiaTheme="minorEastAsia"/>
            <w:lang w:eastAsia="zh-CN"/>
          </w:rPr>
          <w:t>UE capability on</w:t>
        </w:r>
        <w:r w:rsidR="00103FD5" w:rsidRPr="00671C27">
          <w:rPr>
            <w:rFonts w:eastAsiaTheme="minorEastAsia"/>
            <w:lang w:eastAsia="zh-CN"/>
          </w:rPr>
          <w:t xml:space="preserve"> </w:t>
        </w:r>
        <w:r w:rsidR="00103FD5">
          <w:rPr>
            <w:rFonts w:eastAsiaTheme="minorEastAsia"/>
            <w:lang w:eastAsia="zh-CN"/>
          </w:rPr>
          <w:t xml:space="preserve">PRS </w:t>
        </w:r>
        <w:r w:rsidR="00103FD5" w:rsidRPr="00671C27">
          <w:rPr>
            <w:rFonts w:eastAsiaTheme="minorEastAsia"/>
            <w:lang w:eastAsia="zh-CN"/>
          </w:rPr>
          <w:t>BW per hop</w:t>
        </w:r>
        <w:r w:rsidR="00103FD5">
          <w:rPr>
            <w:rFonts w:eastAsiaTheme="minorEastAsia"/>
            <w:lang w:eastAsia="zh-CN"/>
          </w:rPr>
          <w:t xml:space="preserve"> indicated via </w:t>
        </w:r>
        <w:r w:rsidR="00103FD5" w:rsidRPr="002803FE">
          <w:rPr>
            <w:rFonts w:eastAsiaTheme="minorEastAsia"/>
            <w:i/>
            <w:iCs/>
            <w:lang w:eastAsia="zh-CN"/>
          </w:rPr>
          <w:t>supportedBandwidthPRS-r16</w:t>
        </w:r>
      </w:ins>
    </w:p>
    <w:p w14:paraId="25A8DBDF" w14:textId="77777777" w:rsidR="00103FD5" w:rsidRPr="00671C27" w:rsidRDefault="00000000" w:rsidP="00103FD5">
      <w:pPr>
        <w:pStyle w:val="ListParagraph"/>
        <w:numPr>
          <w:ilvl w:val="0"/>
          <w:numId w:val="51"/>
        </w:numPr>
        <w:spacing w:beforeLines="50" w:before="120" w:afterLines="50" w:after="120"/>
        <w:contextualSpacing w:val="0"/>
        <w:rPr>
          <w:ins w:id="3291" w:author="Huawei_111" w:date="2024-04-26T11:24:00Z"/>
          <w:rFonts w:eastAsiaTheme="minorEastAsia"/>
          <w:lang w:eastAsia="zh-CN"/>
        </w:rPr>
      </w:pPr>
      <m:oMath>
        <m:sSub>
          <m:sSubPr>
            <m:ctrlPr>
              <w:ins w:id="3292" w:author="Huawei_111" w:date="2024-04-26T11:24:00Z">
                <w:rPr>
                  <w:rFonts w:ascii="Cambria Math" w:eastAsiaTheme="minorEastAsia" w:hAnsi="Cambria Math"/>
                  <w:lang w:eastAsia="zh-CN"/>
                </w:rPr>
              </w:ins>
            </m:ctrlPr>
          </m:sSubPr>
          <m:e>
            <m:r>
              <w:ins w:id="3293" w:author="Huawei_111" w:date="2024-04-26T11:24:00Z">
                <w:rPr>
                  <w:rFonts w:ascii="Cambria Math" w:eastAsiaTheme="minorEastAsia" w:hAnsi="Cambria Math"/>
                  <w:lang w:eastAsia="zh-CN"/>
                </w:rPr>
                <m:t>BW</m:t>
              </w:ins>
            </m:r>
          </m:e>
          <m:sub>
            <m:r>
              <w:ins w:id="3294" w:author="Huawei_111" w:date="2024-04-26T11:24:00Z">
                <w:rPr>
                  <w:rFonts w:ascii="Cambria Math" w:eastAsiaTheme="minorEastAsia" w:hAnsi="Cambria Math"/>
                  <w:lang w:eastAsia="zh-CN"/>
                </w:rPr>
                <m:t>overlap</m:t>
              </w:ins>
            </m:r>
          </m:sub>
        </m:sSub>
      </m:oMath>
      <w:ins w:id="3295" w:author="Huawei_111" w:date="2024-04-26T11:24:00Z">
        <w:r w:rsidR="00103FD5" w:rsidRPr="00671C27">
          <w:rPr>
            <w:rFonts w:eastAsiaTheme="minorEastAsia"/>
            <w:lang w:eastAsia="zh-CN"/>
          </w:rPr>
          <w:t xml:space="preserve"> </w:t>
        </w:r>
        <w:r w:rsidR="00103FD5" w:rsidRPr="00671C27">
          <w:rPr>
            <w:rFonts w:eastAsiaTheme="minorEastAsia" w:hint="eastAsia"/>
            <w:lang w:eastAsia="zh-CN"/>
          </w:rPr>
          <w:t>i</w:t>
        </w:r>
        <w:r w:rsidR="00103FD5" w:rsidRPr="00671C27">
          <w:rPr>
            <w:rFonts w:eastAsiaTheme="minorEastAsia"/>
            <w:lang w:eastAsia="zh-CN"/>
          </w:rPr>
          <w:t xml:space="preserve">s the </w:t>
        </w:r>
        <w:r w:rsidR="00103FD5">
          <w:rPr>
            <w:rFonts w:eastAsiaTheme="minorEastAsia"/>
            <w:lang w:eastAsia="zh-CN"/>
          </w:rPr>
          <w:t xml:space="preserve">UE capability on </w:t>
        </w:r>
        <w:r w:rsidR="00103FD5" w:rsidRPr="00671C27">
          <w:rPr>
            <w:rFonts w:eastAsiaTheme="minorEastAsia"/>
            <w:lang w:eastAsia="zh-CN"/>
          </w:rPr>
          <w:t>BW of the overlapping RB</w:t>
        </w:r>
        <w:r w:rsidR="00103FD5">
          <w:rPr>
            <w:rFonts w:eastAsiaTheme="minorEastAsia"/>
            <w:lang w:eastAsia="zh-CN"/>
          </w:rPr>
          <w:t xml:space="preserve"> indicated via </w:t>
        </w:r>
        <w:r w:rsidR="00103FD5" w:rsidRPr="002803FE">
          <w:rPr>
            <w:rFonts w:eastAsiaTheme="minorEastAsia"/>
            <w:i/>
            <w:iCs/>
            <w:lang w:eastAsia="zh-CN"/>
          </w:rPr>
          <w:t>numOfOverlappingPRB-</w:t>
        </w:r>
        <w:r w:rsidR="00103FD5" w:rsidRPr="002803FE">
          <w:rPr>
            <w:rFonts w:eastAsiaTheme="minorEastAsia" w:hint="eastAsia"/>
            <w:i/>
            <w:iCs/>
            <w:lang w:eastAsia="zh-CN"/>
          </w:rPr>
          <w:t>r</w:t>
        </w:r>
        <w:r w:rsidR="00103FD5" w:rsidRPr="002803FE">
          <w:rPr>
            <w:rFonts w:eastAsiaTheme="minorEastAsia"/>
            <w:i/>
            <w:iCs/>
            <w:lang w:eastAsia="zh-CN"/>
          </w:rPr>
          <w:t>18</w:t>
        </w:r>
        <w:r w:rsidR="00103FD5">
          <w:rPr>
            <w:rFonts w:eastAsiaTheme="minorEastAsia"/>
            <w:lang w:eastAsia="zh-CN"/>
          </w:rPr>
          <w:t>.</w:t>
        </w:r>
      </w:ins>
    </w:p>
    <w:p w14:paraId="63DA06C2" w14:textId="77777777" w:rsidR="00A05CA1" w:rsidRPr="00693DB5" w:rsidRDefault="00A05CA1" w:rsidP="00A05CA1">
      <w:pPr>
        <w:pStyle w:val="Heading4"/>
        <w:tabs>
          <w:tab w:val="left" w:pos="2000"/>
        </w:tabs>
        <w:jc w:val="center"/>
        <w:rPr>
          <w:rFonts w:cs="Arial"/>
          <w:color w:val="00B0F0"/>
          <w:sz w:val="22"/>
        </w:rPr>
      </w:pPr>
      <w:r>
        <w:rPr>
          <w:rFonts w:cs="Arial"/>
          <w:color w:val="00B0F0"/>
          <w:sz w:val="22"/>
        </w:rPr>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2DBB91A2" w14:textId="30FC8DD6" w:rsidR="00F45127" w:rsidRDefault="00F45127" w:rsidP="00F45127">
      <w:pPr>
        <w:jc w:val="center"/>
        <w:rPr>
          <w:rFonts w:eastAsia="SimSun"/>
          <w:noProof/>
          <w:highlight w:val="yellow"/>
          <w:lang w:eastAsia="zh-CN"/>
        </w:rPr>
      </w:pPr>
    </w:p>
    <w:p w14:paraId="0FCEC1B5" w14:textId="77777777" w:rsidR="00F45127" w:rsidRPr="004908CC" w:rsidRDefault="00F45127" w:rsidP="00F45127">
      <w:pPr>
        <w:pStyle w:val="Heading4"/>
        <w:rPr>
          <w:lang w:eastAsia="zh-CN"/>
        </w:rPr>
      </w:pPr>
      <w:r w:rsidRPr="004908CC">
        <w:rPr>
          <w:lang w:eastAsia="zh-CN"/>
        </w:rPr>
        <w:t>9.9A.3.6</w:t>
      </w:r>
      <w:r w:rsidRPr="004908CC">
        <w:rPr>
          <w:lang w:eastAsia="zh-CN"/>
        </w:rPr>
        <w:tab/>
      </w:r>
      <w:r w:rsidRPr="004908CC">
        <w:t>Measurements Period Requireme</w:t>
      </w:r>
      <w:r w:rsidRPr="004908CC">
        <w:rPr>
          <w:lang w:eastAsia="zh-CN"/>
        </w:rPr>
        <w:t>nts with FH</w:t>
      </w:r>
    </w:p>
    <w:p w14:paraId="09E9E5AB" w14:textId="77777777" w:rsidR="00F45127" w:rsidRPr="004908CC" w:rsidRDefault="00F45127" w:rsidP="00F45127">
      <w:pPr>
        <w:pStyle w:val="Heading5"/>
        <w:rPr>
          <w:lang w:eastAsia="zh-CN"/>
        </w:rPr>
      </w:pPr>
      <w:r w:rsidRPr="004908CC">
        <w:t>9.9A.3.6.1</w:t>
      </w:r>
      <w:r w:rsidRPr="004908CC">
        <w:tab/>
        <w:t>Measurements Period Requireme</w:t>
      </w:r>
      <w:r w:rsidRPr="004908CC">
        <w:rPr>
          <w:lang w:eastAsia="zh-CN"/>
        </w:rPr>
        <w:t>nts with FH with MG</w:t>
      </w:r>
    </w:p>
    <w:p w14:paraId="5C689021" w14:textId="77777777" w:rsidR="003E0FD5" w:rsidRPr="004908CC" w:rsidRDefault="003E0FD5" w:rsidP="003E0FD5">
      <w:pPr>
        <w:rPr>
          <w:rFonts w:eastAsia="MS Mincho" w:cs="v4.2.0"/>
        </w:rPr>
      </w:pPr>
      <w:r w:rsidRPr="004908CC">
        <w:t xml:space="preserve">When the physical layer receives </w:t>
      </w:r>
      <w:r w:rsidRPr="004908CC">
        <w:rPr>
          <w:i/>
        </w:rPr>
        <w:t>NR-DL-</w:t>
      </w:r>
      <w:proofErr w:type="spellStart"/>
      <w:r w:rsidRPr="004908CC">
        <w:rPr>
          <w:i/>
        </w:rPr>
        <w:t>AoD</w:t>
      </w:r>
      <w:proofErr w:type="spellEnd"/>
      <w:r w:rsidRPr="004908CC">
        <w:rPr>
          <w:i/>
        </w:rPr>
        <w:t>-</w:t>
      </w:r>
      <w:proofErr w:type="spellStart"/>
      <w:r w:rsidRPr="004908CC">
        <w:rPr>
          <w:i/>
        </w:rPr>
        <w:t>Provide</w:t>
      </w:r>
      <w:r w:rsidRPr="004908CC">
        <w:rPr>
          <w:i/>
          <w:noProof/>
        </w:rPr>
        <w:t>AssistanceData</w:t>
      </w:r>
      <w:proofErr w:type="spellEnd"/>
      <w:r w:rsidRPr="004908CC">
        <w:t xml:space="preserve"> message and </w:t>
      </w:r>
      <w:r w:rsidRPr="004908CC">
        <w:rPr>
          <w:i/>
        </w:rPr>
        <w:t>NR-DL-</w:t>
      </w:r>
      <w:proofErr w:type="spellStart"/>
      <w:r w:rsidRPr="004908CC">
        <w:rPr>
          <w:i/>
        </w:rPr>
        <w:t>AoD</w:t>
      </w:r>
      <w:proofErr w:type="spellEnd"/>
      <w:r w:rsidRPr="004908CC">
        <w:rPr>
          <w:i/>
        </w:rPr>
        <w:t>-</w:t>
      </w:r>
      <w:proofErr w:type="spellStart"/>
      <w:r w:rsidRPr="004908CC">
        <w:rPr>
          <w:i/>
        </w:rPr>
        <w:t>Request</w:t>
      </w:r>
      <w:r w:rsidRPr="004908CC">
        <w:rPr>
          <w:i/>
          <w:noProof/>
        </w:rPr>
        <w:t>LocationInformation</w:t>
      </w:r>
      <w:proofErr w:type="spellEnd"/>
      <w:r w:rsidRPr="004908CC">
        <w:rPr>
          <w:i/>
        </w:rPr>
        <w:t xml:space="preserve"> </w:t>
      </w:r>
      <w:r w:rsidRPr="004908CC">
        <w:rPr>
          <w:iCs/>
        </w:rPr>
        <w:t>message from LMF</w:t>
      </w:r>
      <w:r w:rsidRPr="004908CC">
        <w:t xml:space="preserve"> via LPP [34], </w:t>
      </w:r>
      <w:r w:rsidRPr="004908CC">
        <w:rPr>
          <w:iCs/>
        </w:rPr>
        <w:t xml:space="preserve">requesting </w:t>
      </w:r>
      <w:proofErr w:type="spellStart"/>
      <w:r w:rsidRPr="004908CC">
        <w:rPr>
          <w:iCs/>
        </w:rPr>
        <w:t>RedCap</w:t>
      </w:r>
      <w:proofErr w:type="spellEnd"/>
      <w:r w:rsidRPr="004908CC">
        <w:rPr>
          <w:iCs/>
        </w:rPr>
        <w:t xml:space="preserve"> UE to measure </w:t>
      </w:r>
      <w:r w:rsidRPr="004908CC">
        <w:t xml:space="preserve">PRS-RSRP </w:t>
      </w:r>
      <w:r w:rsidRPr="004908CC">
        <w:rPr>
          <w:iCs/>
        </w:rPr>
        <w:t>measurement with FH</w:t>
      </w:r>
      <w:r w:rsidRPr="004908CC">
        <w:t xml:space="preserve">, the </w:t>
      </w:r>
      <w:proofErr w:type="spellStart"/>
      <w:r w:rsidRPr="004908CC">
        <w:t>RedCap</w:t>
      </w:r>
      <w:proofErr w:type="spellEnd"/>
      <w:r w:rsidRPr="004908CC">
        <w:t xml:space="preserve"> UE shall be able to measure multiple (up to the </w:t>
      </w:r>
      <w:proofErr w:type="spellStart"/>
      <w:r w:rsidRPr="004908CC">
        <w:t>RedCapUE</w:t>
      </w:r>
      <w:proofErr w:type="spellEnd"/>
      <w:r w:rsidRPr="004908CC">
        <w:t xml:space="preserve"> capability specified in Clause 9.9A.3.3)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4908CC">
        <w:rPr>
          <w:rFonts w:eastAsia="MS Mincho" w:cs="v4.2.0"/>
        </w:rPr>
        <w:t xml:space="preserve"> ms as defined Clause 9.9A.3.5.1 with using the following definition </w:t>
      </w:r>
      <w:r w:rsidRPr="004908CC">
        <w:t xml:space="preserve">for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F735C">
        <w:rPr>
          <w:lang w:eastAsia="zh-CN"/>
        </w:rPr>
        <w:t xml:space="preserve"> </w:t>
      </w:r>
      <w:r>
        <w:rPr>
          <w:lang w:eastAsia="zh-CN"/>
        </w:rPr>
        <w:t xml:space="preserve">and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908CC">
        <w:t>:</w:t>
      </w:r>
    </w:p>
    <w:p w14:paraId="326E3C7F" w14:textId="77777777" w:rsidR="003E0FD5" w:rsidRPr="004908CC" w:rsidRDefault="003E0FD5" w:rsidP="003E0FD5">
      <w:pPr>
        <w:pStyle w:val="B10"/>
      </w:pPr>
      <w:ins w:id="3296" w:author="Huawei" w:date="2024-04-06T15:11:00Z">
        <w:r w:rsidRPr="004908CC">
          <w:rPr>
            <w:rFonts w:eastAsia="MS Mincho" w:cs="v4.2.0"/>
          </w:rPr>
          <w:t>-</w:t>
        </w:r>
      </w:ins>
      <w:r w:rsidRPr="004908CC">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908CC">
        <w:t xml:space="preserve"> is the number of PRS RSRP measurement samples, where</w:t>
      </w:r>
    </w:p>
    <w:p w14:paraId="4A13AD4D" w14:textId="77777777" w:rsidR="003E0FD5" w:rsidRPr="004908CC" w:rsidRDefault="003E0FD5" w:rsidP="003E0FD5">
      <w:pPr>
        <w:pStyle w:val="B20"/>
        <w:rPr>
          <w:rFonts w:eastAsia="Calibri"/>
          <w:sz w:val="18"/>
          <w:szCs w:val="18"/>
        </w:rPr>
      </w:pPr>
      <w:r w:rsidRPr="004908CC">
        <w:rPr>
          <w:rFonts w:eastAsia="MS Mincho" w:cs="v4.2.0"/>
        </w:rPr>
        <w:t>-</w:t>
      </w:r>
      <w:r w:rsidRPr="004908CC">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908CC">
        <w:t xml:space="preserve">= 2 if the UE supports </w:t>
      </w:r>
      <w:proofErr w:type="spellStart"/>
      <w:r w:rsidRPr="004908CC">
        <w:rPr>
          <w:i/>
          <w:iCs/>
        </w:rPr>
        <w:t>supportedDL</w:t>
      </w:r>
      <w:proofErr w:type="spellEnd"/>
      <w:r w:rsidRPr="004908CC">
        <w:rPr>
          <w:i/>
          <w:iCs/>
        </w:rPr>
        <w:t>-PRS-</w:t>
      </w:r>
      <w:proofErr w:type="spellStart"/>
      <w:r w:rsidRPr="004908CC">
        <w:rPr>
          <w:i/>
          <w:iCs/>
        </w:rPr>
        <w:t>ProcessingSamples</w:t>
      </w:r>
      <w:proofErr w:type="spellEnd"/>
      <w:r w:rsidRPr="004908CC">
        <w:rPr>
          <w:i/>
          <w:iCs/>
          <w:lang w:val="en-US" w:eastAsia="zh-CN"/>
        </w:rPr>
        <w:t>-RRC-CONNECTED</w:t>
      </w:r>
      <w:r w:rsidRPr="004908CC">
        <w:t xml:space="preserve"> [34], and the LMF requests the UE to perform positioning measurements with reduced number of samples.</w:t>
      </w:r>
    </w:p>
    <w:p w14:paraId="6FEC42A7" w14:textId="77777777" w:rsidR="003E0FD5" w:rsidRPr="004908CC" w:rsidRDefault="003E0FD5">
      <w:pPr>
        <w:pStyle w:val="B20"/>
        <w:rPr>
          <w:rFonts w:eastAsia="Calibri"/>
          <w:sz w:val="18"/>
          <w:szCs w:val="18"/>
        </w:rPr>
        <w:pPrChange w:id="3297" w:author="Huawei" w:date="2024-04-06T15:12:00Z">
          <w:pPr>
            <w:pStyle w:val="B10"/>
          </w:pPr>
        </w:pPrChange>
      </w:pPr>
      <w:r w:rsidRPr="004908CC">
        <w:rPr>
          <w:rFonts w:eastAsia="MS Mincho" w:cs="v4.2.0"/>
        </w:rPr>
        <w:t>-</w:t>
      </w:r>
      <w:r w:rsidRPr="004908CC">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908CC">
        <w:t>= 4 otherwise.</w:t>
      </w:r>
    </w:p>
    <w:p w14:paraId="55C5FF25" w14:textId="77777777" w:rsidR="003E0FD5" w:rsidRDefault="003E0FD5">
      <w:pPr>
        <w:pStyle w:val="B10"/>
        <w:pPrChange w:id="3298" w:author="Huawei" w:date="2024-04-06T15:12:00Z">
          <w:pPr/>
        </w:pPrChange>
      </w:pPr>
      <w:ins w:id="3299" w:author="Huawei" w:date="2024-04-06T15:12:00Z">
        <w:r w:rsidRPr="004908CC">
          <w:rPr>
            <w:rFonts w:eastAsia="MS Mincho" w:cs="v4.2.0"/>
          </w:rPr>
          <w:t>-</w:t>
        </w:r>
        <w:r w:rsidRPr="004908CC">
          <w:tab/>
        </w:r>
      </w:ins>
      <w:ins w:id="3300" w:author="Huawei" w:date="2024-04-06T15:13:00Z">
        <w:r>
          <w:t>A</w:t>
        </w:r>
      </w:ins>
      <w:ins w:id="3301" w:author="Huawei" w:date="2024-04-06T15:12:00Z">
        <w:r>
          <w:t xml:space="preserve"> </w:t>
        </w:r>
      </w:ins>
      <w:del w:id="3302" w:author="Huawei" w:date="2024-04-06T15:13:00Z">
        <w:r w:rsidRPr="004908CC" w:rsidDel="00C718AF">
          <w:delText xml:space="preserve">Measurement </w:delText>
        </w:r>
      </w:del>
      <w:ins w:id="3303" w:author="Huawei" w:date="2024-04-06T15:13:00Z">
        <w:r>
          <w:t>m</w:t>
        </w:r>
        <w:r w:rsidRPr="004908CC">
          <w:t xml:space="preserve">easurement </w:t>
        </w:r>
      </w:ins>
      <w:r w:rsidRPr="004908CC">
        <w:t xml:space="preserve">sample </w:t>
      </w:r>
      <w:del w:id="3304" w:author="Huawei" w:date="2024-04-06T15:13:00Z">
        <w:r w:rsidRPr="004908CC" w:rsidDel="00C718AF">
          <w:delText xml:space="preserve">under </w:delText>
        </w:r>
      </w:del>
      <w:ins w:id="3305" w:author="Huawei" w:date="2024-04-06T15:13:00Z">
        <w:r>
          <w:t>with</w:t>
        </w:r>
        <w:r w:rsidRPr="004908CC">
          <w:t xml:space="preserve"> </w:t>
        </w:r>
      </w:ins>
      <w:r w:rsidRPr="004908CC">
        <w:t>FH is defined as a PRS measurement over multiple hops within a single measurement gap occasion.</w:t>
      </w:r>
    </w:p>
    <w:p w14:paraId="27DA1FA9" w14:textId="77777777" w:rsidR="003E0FD5" w:rsidRDefault="003E0FD5">
      <w:pPr>
        <w:pStyle w:val="B10"/>
        <w:rPr>
          <w:iCs/>
          <w:lang w:eastAsia="zh-CN"/>
        </w:rPr>
        <w:pPrChange w:id="3306" w:author="Huawei" w:date="2024-04-06T15:12:00Z">
          <w:pPr>
            <w:spacing w:after="0"/>
          </w:pPr>
        </w:pPrChange>
      </w:pPr>
      <w:ins w:id="3307" w:author="Huawei" w:date="2024-04-06T15:12:00Z">
        <w:r w:rsidRPr="004908CC">
          <w:rPr>
            <w:rFonts w:eastAsia="MS Mincho" w:cs="v4.2.0"/>
          </w:rPr>
          <w:t>-</w:t>
        </w:r>
        <w:r w:rsidRPr="004908CC">
          <w:tab/>
        </w:r>
      </w:ins>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rPr>
          <w:iCs/>
          <w:lang w:eastAsia="zh-CN"/>
        </w:rPr>
        <w:t xml:space="preserve"> is the time duration of available PRS in the positioning frequency layer i to be measured during</w:t>
      </w:r>
      <w:r>
        <w:rPr>
          <w:rFonts w:hint="eastAsia"/>
          <w:iCs/>
          <w:lang w:eastAsia="zh-CN"/>
        </w:rPr>
        <w:t xml:space="preserve"> a MG</w:t>
      </w:r>
      <w:r>
        <w:rPr>
          <w:iCs/>
          <w:lang w:eastAsia="zh-CN"/>
        </w:rPr>
        <w:t>,</w:t>
      </w:r>
      <w:r>
        <w:rPr>
          <w:rFonts w:hint="eastAsia"/>
          <w:iCs/>
          <w:lang w:eastAsia="zh-CN"/>
        </w:rPr>
        <w:t xml:space="preserve"> </w:t>
      </w:r>
      <w:r w:rsidRPr="00C25096">
        <w:rPr>
          <w:iCs/>
          <w:lang w:eastAsia="zh-CN"/>
        </w:rPr>
        <w:t>and is calculated</w:t>
      </w:r>
      <w:r>
        <w:rPr>
          <w:rFonts w:hint="eastAsia"/>
          <w:iCs/>
          <w:lang w:eastAsia="zh-CN"/>
        </w:rPr>
        <w:t xml:space="preserve"> by: </w:t>
      </w:r>
    </w:p>
    <w:p w14:paraId="75FD5B7A" w14:textId="77777777" w:rsidR="003E0FD5" w:rsidRDefault="00000000" w:rsidP="003E0FD5">
      <w:pPr>
        <w:pStyle w:val="B20"/>
        <w:jc w:val="center"/>
        <w:rPr>
          <w:lang w:eastAsia="zh-CN"/>
        </w:rPr>
      </w:pPr>
      <m:oMathPara>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hop,i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per-hop,i</m:t>
              </m:r>
            </m:sub>
          </m:sSub>
        </m:oMath>
      </m:oMathPara>
    </w:p>
    <w:p w14:paraId="13AB434C" w14:textId="77777777" w:rsidR="003E0FD5" w:rsidRDefault="003E0FD5" w:rsidP="003E0FD5">
      <w:pPr>
        <w:pStyle w:val="B20"/>
        <w:rPr>
          <w:lang w:eastAsia="zh-CN"/>
        </w:rPr>
      </w:pPr>
      <w:r>
        <w:rPr>
          <w:lang w:eastAsia="zh-CN"/>
        </w:rPr>
        <w:t>where,</w:t>
      </w:r>
    </w:p>
    <w:p w14:paraId="2C416459" w14:textId="77777777" w:rsidR="003E0FD5" w:rsidRDefault="003E0FD5" w:rsidP="003E0FD5">
      <w:pPr>
        <w:pStyle w:val="B20"/>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N</m:t>
            </m:r>
          </m:e>
          <m:sub>
            <m:r>
              <w:rPr>
                <w:rFonts w:ascii="Cambria Math" w:hAnsi="Cambria Math"/>
              </w:rPr>
              <m:t>hop,i</m:t>
            </m:r>
          </m:sub>
        </m:sSub>
      </m:oMath>
      <w:r>
        <w:rPr>
          <w:lang w:eastAsia="zh-CN"/>
        </w:rPr>
        <w:t xml:space="preserve"> is the number of hops that UE can do in an MG occasion as defined in the following, and</w:t>
      </w:r>
    </w:p>
    <w:p w14:paraId="63B36479" w14:textId="77777777" w:rsidR="003E0FD5" w:rsidRDefault="003E0FD5" w:rsidP="003E0FD5">
      <w:pPr>
        <w:pStyle w:val="B20"/>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p>
    <w:p w14:paraId="7422745C" w14:textId="77777777" w:rsidR="003E0FD5" w:rsidRDefault="003E0FD5" w:rsidP="003E0FD5">
      <w:pPr>
        <w:rPr>
          <w:lang w:eastAsia="zh-CN"/>
        </w:rPr>
      </w:pPr>
      <w:r>
        <w:rPr>
          <w:iCs/>
          <w:lang w:eastAsia="zh-CN"/>
        </w:rPr>
        <w:t xml:space="preserve">The sampling </w:t>
      </w:r>
      <w:ins w:id="3308" w:author="Huawei" w:date="2024-04-06T15:13:00Z">
        <w:r>
          <w:rPr>
            <w:iCs/>
            <w:lang w:eastAsia="zh-CN"/>
          </w:rPr>
          <w:t xml:space="preserve">window </w:t>
        </w:r>
      </w:ins>
      <w:del w:id="3309" w:author="Huawei" w:date="2024-04-06T15:13:00Z">
        <w:r w:rsidDel="00C718AF">
          <w:rPr>
            <w:iCs/>
            <w:lang w:eastAsia="zh-CN"/>
          </w:rPr>
          <w:delText xml:space="preserve">duration </w:delText>
        </w:r>
      </w:del>
      <w:r>
        <w:rPr>
          <w:iCs/>
          <w:lang w:eastAsia="zh-CN"/>
        </w:rPr>
        <w:t xml:space="preserve">per hop is the first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oMath>
      <w:r>
        <w:rPr>
          <w:iCs/>
          <w:lang w:eastAsia="zh-CN"/>
        </w:rPr>
        <w:t xml:space="preserve"> symbols in each hop, where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hop</m:t>
            </m:r>
          </m:sub>
        </m:sSub>
        <m:r>
          <w:rPr>
            <w:rFonts w:ascii="Cambria Math" w:hAnsi="Cambria Math"/>
          </w:rPr>
          <m:t>-</m:t>
        </m:r>
        <m:r>
          <w:rPr>
            <w:rFonts w:ascii="Cambria Math" w:hAnsi="Cambria Math"/>
            <w:szCs w:val="24"/>
            <w:lang w:eastAsia="zh-CN"/>
          </w:rPr>
          <m:t>RR</m:t>
        </m:r>
        <m:sSub>
          <m:sSubPr>
            <m:ctrlPr>
              <w:rPr>
                <w:rFonts w:ascii="Cambria Math" w:hAnsi="Cambria Math"/>
                <w:szCs w:val="24"/>
                <w:lang w:eastAsia="zh-CN"/>
              </w:rPr>
            </m:ctrlPr>
          </m:sSubPr>
          <m:e>
            <m:r>
              <w:rPr>
                <w:rFonts w:ascii="Cambria Math" w:hAnsi="Cambria Math"/>
                <w:szCs w:val="24"/>
                <w:lang w:eastAsia="zh-CN"/>
              </w:rPr>
              <m:t>T</m:t>
            </m:r>
          </m:e>
          <m:sub>
            <m:r>
              <w:rPr>
                <w:rFonts w:ascii="Cambria Math" w:hAnsi="Cambria Math"/>
                <w:szCs w:val="24"/>
                <w:lang w:eastAsia="zh-CN"/>
              </w:rPr>
              <m:t>FH</m:t>
            </m:r>
          </m:sub>
        </m:sSub>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hop</m:t>
            </m:r>
          </m:sub>
        </m:sSub>
      </m:oMath>
      <w:r>
        <w:rPr>
          <w:rFonts w:hint="eastAsia"/>
          <w:lang w:eastAsia="zh-CN"/>
        </w:rPr>
        <w:t xml:space="preserve"> </w:t>
      </w:r>
      <w:r>
        <w:rPr>
          <w:lang w:eastAsia="zh-CN"/>
        </w:rPr>
        <w:t xml:space="preserve">is the applicable length per hop as defined in Table </w:t>
      </w:r>
      <w:r w:rsidRPr="00554884">
        <w:rPr>
          <w:lang w:eastAsia="zh-CN"/>
        </w:rPr>
        <w:t>9.9A.</w:t>
      </w:r>
      <w:del w:id="3310" w:author="Huawei" w:date="2024-04-06T15:25:00Z">
        <w:r w:rsidRPr="00554884" w:rsidDel="00027098">
          <w:rPr>
            <w:lang w:eastAsia="zh-CN"/>
          </w:rPr>
          <w:delText>4.8</w:delText>
        </w:r>
      </w:del>
      <w:ins w:id="3311" w:author="Huawei" w:date="2024-04-06T15:25:00Z">
        <w:r>
          <w:rPr>
            <w:lang w:eastAsia="zh-CN"/>
          </w:rPr>
          <w:t>3.6.1</w:t>
        </w:r>
      </w:ins>
      <w:r>
        <w:rPr>
          <w:lang w:eastAsia="zh-CN"/>
        </w:rPr>
        <w:t xml:space="preserve">-1, and </w:t>
      </w:r>
      <m:oMath>
        <m:r>
          <w:rPr>
            <w:rFonts w:ascii="Cambria Math" w:hAnsi="Cambria Math"/>
            <w:szCs w:val="24"/>
            <w:lang w:eastAsia="zh-CN"/>
          </w:rPr>
          <m:t>RR</m:t>
        </m:r>
        <m:sSub>
          <m:sSubPr>
            <m:ctrlPr>
              <w:rPr>
                <w:rFonts w:ascii="Cambria Math" w:hAnsi="Cambria Math"/>
                <w:szCs w:val="24"/>
                <w:lang w:eastAsia="zh-CN"/>
              </w:rPr>
            </m:ctrlPr>
          </m:sSubPr>
          <m:e>
            <m:r>
              <w:rPr>
                <w:rFonts w:ascii="Cambria Math" w:hAnsi="Cambria Math"/>
                <w:szCs w:val="24"/>
                <w:lang w:eastAsia="zh-CN"/>
              </w:rPr>
              <m:t>T</m:t>
            </m:r>
          </m:e>
          <m:sub>
            <m:r>
              <w:rPr>
                <w:rFonts w:ascii="Cambria Math" w:hAnsi="Cambria Math"/>
                <w:szCs w:val="24"/>
                <w:lang w:eastAsia="zh-CN"/>
              </w:rPr>
              <m:t>FH</m:t>
            </m:r>
          </m:sub>
        </m:sSub>
      </m:oMath>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as </w:t>
      </w:r>
      <w:ins w:id="3312" w:author="CATT" w:date="2024-04-18T09:54:00Z">
        <w:r>
          <w:rPr>
            <w:rFonts w:hint="eastAsia"/>
            <w:szCs w:val="24"/>
            <w:lang w:eastAsia="zh-CN"/>
          </w:rPr>
          <w:t xml:space="preserve">reported </w:t>
        </w:r>
      </w:ins>
      <w:del w:id="3313" w:author="CATT" w:date="2024-04-18T09:54:00Z">
        <w:r w:rsidDel="00ED2E8D">
          <w:rPr>
            <w:szCs w:val="24"/>
            <w:lang w:eastAsia="zh-CN"/>
          </w:rPr>
          <w:delText>indicated</w:delText>
        </w:r>
      </w:del>
      <w:ins w:id="3314" w:author="Huawei_110b" w:date="2024-04-18T00:21:00Z">
        <w:del w:id="3315" w:author="CATT" w:date="2024-04-18T09:54:00Z">
          <w:r w:rsidDel="00ED2E8D">
            <w:rPr>
              <w:szCs w:val="24"/>
              <w:lang w:eastAsia="zh-CN"/>
            </w:rPr>
            <w:delText xml:space="preserve"> </w:delText>
          </w:r>
        </w:del>
        <w:r>
          <w:rPr>
            <w:szCs w:val="24"/>
            <w:lang w:eastAsia="zh-CN"/>
          </w:rPr>
          <w:t>by</w:t>
        </w:r>
      </w:ins>
      <w:ins w:id="3316" w:author="Huawei_110b" w:date="2024-04-18T00:22:00Z">
        <w:r>
          <w:rPr>
            <w:szCs w:val="24"/>
            <w:lang w:eastAsia="zh-CN"/>
          </w:rPr>
          <w:t xml:space="preserve"> </w:t>
        </w:r>
      </w:ins>
      <w:ins w:id="3317" w:author="CATT" w:date="2024-04-18T09:54:00Z">
        <w:r>
          <w:rPr>
            <w:rFonts w:hint="eastAsia"/>
            <w:szCs w:val="24"/>
            <w:lang w:eastAsia="zh-CN"/>
          </w:rPr>
          <w:t xml:space="preserve">UE </w:t>
        </w:r>
      </w:ins>
      <w:r>
        <w:rPr>
          <w:szCs w:val="24"/>
          <w:lang w:eastAsia="zh-CN"/>
        </w:rPr>
        <w:t xml:space="preserve">in </w:t>
      </w:r>
      <w:ins w:id="3318" w:author="Huawei_110b" w:date="2024-04-18T00:22:00Z">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-RRC-Connected</w:t>
        </w:r>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ins>
      <w:proofErr w:type="spellEnd"/>
      <w:ins w:id="3319" w:author="CATT" w:date="2024-04-18T09:54:00Z">
        <w:r>
          <w:rPr>
            <w:rFonts w:hint="eastAsia"/>
            <w:i/>
            <w:szCs w:val="24"/>
            <w:lang w:eastAsia="zh-CN"/>
          </w:rPr>
          <w:t xml:space="preserve"> </w:t>
        </w:r>
        <w:r w:rsidRPr="00F059EB">
          <w:rPr>
            <w:szCs w:val="24"/>
            <w:lang w:eastAsia="zh-CN"/>
          </w:rPr>
          <w:t>[34]</w:t>
        </w:r>
      </w:ins>
      <w:del w:id="3320" w:author="Huawei_110b" w:date="2024-04-18T00:22:00Z">
        <w:r w:rsidDel="005202F5">
          <w:rPr>
            <w:szCs w:val="24"/>
            <w:lang w:eastAsia="zh-CN"/>
          </w:rPr>
          <w:delText>UE capability [TBD]</w:delText>
        </w:r>
      </w:del>
      <w:r>
        <w:rPr>
          <w:lang w:eastAsia="zh-CN"/>
        </w:rPr>
        <w:t>.</w:t>
      </w:r>
      <w:ins w:id="3321" w:author="Huawei" w:date="2024-04-06T15:13:00Z">
        <w:r w:rsidRPr="00C718AF">
          <w:rPr>
            <w:lang w:eastAsia="zh-CN"/>
          </w:rPr>
          <w:t xml:space="preserve"> </w:t>
        </w:r>
        <w:r>
          <w:rPr>
            <w:lang w:eastAsia="zh-CN"/>
          </w:rPr>
          <w:t xml:space="preserve">The first hop within a MG instance starts at no earlier than the earliest arrival time of the first unmuted PRS resource fully or partially overlapped with the MG instance taking into account the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r>
          <w:rPr>
            <w:lang w:eastAsia="zh-CN"/>
          </w:rPr>
          <w:t xml:space="preserve"> in the PRS assistance data.</w:t>
        </w:r>
      </w:ins>
    </w:p>
    <w:p w14:paraId="68D6D7AB" w14:textId="77777777" w:rsidR="003E0FD5" w:rsidRPr="007410E8" w:rsidRDefault="003E0FD5" w:rsidP="003E0FD5">
      <w:pPr>
        <w:jc w:val="center"/>
        <w:rPr>
          <w:b/>
          <w:lang w:eastAsia="zh-CN"/>
        </w:rPr>
      </w:pPr>
      <w:r w:rsidRPr="007410E8">
        <w:rPr>
          <w:b/>
          <w:lang w:eastAsia="zh-CN"/>
        </w:rPr>
        <w:t>Table 9.9A.</w:t>
      </w:r>
      <w:del w:id="3322" w:author="Huawei" w:date="2024-04-06T15:14:00Z">
        <w:r w:rsidRPr="007410E8" w:rsidDel="00C718AF">
          <w:rPr>
            <w:b/>
            <w:lang w:eastAsia="zh-CN"/>
          </w:rPr>
          <w:delText>4.8</w:delText>
        </w:r>
      </w:del>
      <w:ins w:id="3323" w:author="Huawei" w:date="2024-04-06T15:14:00Z">
        <w:r>
          <w:rPr>
            <w:b/>
            <w:lang w:eastAsia="zh-CN"/>
          </w:rPr>
          <w:t>3.6.1</w:t>
        </w:r>
      </w:ins>
      <w:r w:rsidRPr="007410E8">
        <w:rPr>
          <w:b/>
          <w:lang w:eastAsia="zh-CN"/>
        </w:rPr>
        <w:t>-1: Applicable number of hops per slot and applicable length of each hop</w:t>
      </w:r>
    </w:p>
    <w:tbl>
      <w:tblPr>
        <w:tblStyle w:val="TableGrid"/>
        <w:tblW w:w="0" w:type="auto"/>
        <w:tblInd w:w="985" w:type="dxa"/>
        <w:tblLook w:val="04A0" w:firstRow="1" w:lastRow="0" w:firstColumn="1" w:lastColumn="0" w:noHBand="0" w:noVBand="1"/>
      </w:tblPr>
      <w:tblGrid>
        <w:gridCol w:w="1935"/>
        <w:gridCol w:w="2225"/>
        <w:gridCol w:w="2416"/>
        <w:gridCol w:w="2068"/>
        <w:tblGridChange w:id="3324">
          <w:tblGrid>
            <w:gridCol w:w="1935"/>
            <w:gridCol w:w="2225"/>
            <w:gridCol w:w="2416"/>
            <w:gridCol w:w="2068"/>
          </w:tblGrid>
        </w:tblGridChange>
      </w:tblGrid>
      <w:tr w:rsidR="003E0FD5" w:rsidRPr="00DD54F8" w14:paraId="15CE8D49" w14:textId="77777777" w:rsidTr="001A3FDD">
        <w:tc>
          <w:tcPr>
            <w:tcW w:w="1935" w:type="dxa"/>
          </w:tcPr>
          <w:p w14:paraId="151CAAD8" w14:textId="77777777" w:rsidR="003E0FD5" w:rsidRPr="00DD54F8" w:rsidRDefault="003E0FD5" w:rsidP="001A3FDD">
            <w:pPr>
              <w:spacing w:after="0"/>
              <w:jc w:val="center"/>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m:oMathPara>
          </w:p>
        </w:tc>
        <w:tc>
          <w:tcPr>
            <w:tcW w:w="2225" w:type="dxa"/>
          </w:tcPr>
          <w:p w14:paraId="07D2CD48"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(comb size, Number of PRS symbols)</w:t>
            </w:r>
          </w:p>
        </w:tc>
        <w:tc>
          <w:tcPr>
            <w:tcW w:w="2416" w:type="dxa"/>
          </w:tcPr>
          <w:p w14:paraId="3D19E819"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 xml:space="preserve">Applicable number of hops per slot </w:t>
            </w:r>
            <m:oMath>
              <m:d>
                <m:dPr>
                  <m:ctrlPr>
                    <w:rPr>
                      <w:rFonts w:ascii="Cambria Math" w:eastAsia="SimSun" w:hAnsi="Cambria Math"/>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e>
              </m:d>
            </m:oMath>
          </w:p>
        </w:tc>
        <w:tc>
          <w:tcPr>
            <w:tcW w:w="2068" w:type="dxa"/>
          </w:tcPr>
          <w:p w14:paraId="25E9CF9D" w14:textId="77777777" w:rsidR="003E0FD5" w:rsidRPr="00DD54F8" w:rsidRDefault="003E0FD5" w:rsidP="001A3FDD">
            <w:pPr>
              <w:spacing w:after="0"/>
              <w:jc w:val="center"/>
              <w:rPr>
                <w:rFonts w:eastAsia="SimSun"/>
                <w:szCs w:val="24"/>
                <w:lang w:eastAsia="zh-CN"/>
              </w:rPr>
            </w:pPr>
            <w:r>
              <w:rPr>
                <w:lang w:eastAsia="zh-CN"/>
              </w:rPr>
              <w:t>Applicable length per hop (</w:t>
            </w:r>
            <m:oMath>
              <m:sSub>
                <m:sSubPr>
                  <m:ctrlPr>
                    <w:rPr>
                      <w:rFonts w:ascii="Cambria Math" w:hAnsi="Cambria Math"/>
                      <w:i/>
                    </w:rPr>
                  </m:ctrlPr>
                </m:sSubPr>
                <m:e>
                  <m:r>
                    <w:rPr>
                      <w:rFonts w:ascii="Cambria Math" w:hAnsi="Cambria Math"/>
                    </w:rPr>
                    <m:t>T</m:t>
                  </m:r>
                </m:e>
                <m:sub>
                  <m:r>
                    <w:rPr>
                      <w:rFonts w:ascii="Cambria Math" w:hAnsi="Cambria Math"/>
                    </w:rPr>
                    <m:t>per-hop</m:t>
                  </m:r>
                </m:sub>
              </m:sSub>
            </m:oMath>
            <w:r>
              <w:rPr>
                <w:lang w:eastAsia="zh-CN"/>
              </w:rPr>
              <w:t>) in number of symbols</w:t>
            </w:r>
          </w:p>
        </w:tc>
      </w:tr>
      <w:tr w:rsidR="003E0FD5" w:rsidRPr="00DD54F8" w14:paraId="414C5B9D" w14:textId="77777777" w:rsidTr="001A3FDD">
        <w:tblPrEx>
          <w:tblW w:w="0" w:type="auto"/>
          <w:tblInd w:w="985" w:type="dxa"/>
          <w:tblPrExChange w:id="3325" w:author="Huawei" w:date="2024-04-06T15:15:00Z">
            <w:tblPrEx>
              <w:tblW w:w="0" w:type="auto"/>
              <w:tblInd w:w="985" w:type="dxa"/>
            </w:tblPrEx>
          </w:tblPrExChange>
        </w:tblPrEx>
        <w:trPr>
          <w:trHeight w:val="230"/>
          <w:trPrChange w:id="3326" w:author="Huawei" w:date="2024-04-06T15:15:00Z">
            <w:trPr>
              <w:trHeight w:val="230"/>
            </w:trPr>
          </w:trPrChange>
        </w:trPr>
        <w:tc>
          <w:tcPr>
            <w:tcW w:w="1935" w:type="dxa"/>
            <w:vMerge w:val="restart"/>
            <w:vAlign w:val="center"/>
            <w:tcPrChange w:id="3327" w:author="Huawei" w:date="2024-04-06T15:15:00Z">
              <w:tcPr>
                <w:tcW w:w="1935" w:type="dxa"/>
                <w:vMerge w:val="restart"/>
                <w:vAlign w:val="center"/>
              </w:tcPr>
            </w:tcPrChange>
          </w:tcPr>
          <w:p w14:paraId="300ED56E" w14:textId="77777777" w:rsidR="003E0FD5" w:rsidRPr="00DD54F8" w:rsidRDefault="003E0FD5" w:rsidP="001A3FDD">
            <w:pPr>
              <w:spacing w:after="0"/>
              <w:jc w:val="center"/>
              <w:rPr>
                <w:rFonts w:eastAsia="SimSun"/>
                <w:szCs w:val="24"/>
                <w:lang w:eastAsia="zh-CN"/>
              </w:rPr>
            </w:pPr>
            <w:del w:id="3328" w:author="Huawei" w:date="2024-04-06T15:15:00Z">
              <w:r w:rsidDel="00C718AF">
                <w:rPr>
                  <w:rFonts w:eastAsia="SimSun"/>
                  <w:szCs w:val="24"/>
                  <w:lang w:eastAsia="zh-CN"/>
                </w:rPr>
                <w:delText>[</w:delText>
              </w:r>
            </w:del>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≤2 </m:t>
              </m:r>
              <m:r>
                <m:rPr>
                  <m:nor/>
                </m:rPr>
                <w:rPr>
                  <w:rFonts w:eastAsia="SimSun"/>
                  <w:szCs w:val="24"/>
                  <w:lang w:eastAsia="zh-CN"/>
                </w:rPr>
                <m:t>symbols</m:t>
              </m:r>
            </m:oMath>
            <w:del w:id="3329" w:author="Huawei" w:date="2024-04-06T15:15:00Z">
              <w:r w:rsidDel="00C718AF">
                <w:rPr>
                  <w:rFonts w:eastAsia="SimSun"/>
                  <w:szCs w:val="24"/>
                  <w:lang w:eastAsia="zh-CN"/>
                </w:rPr>
                <w:delText>]</w:delText>
              </w:r>
            </w:del>
          </w:p>
        </w:tc>
        <w:tc>
          <w:tcPr>
            <w:tcW w:w="2225" w:type="dxa"/>
            <w:tcPrChange w:id="3330" w:author="Huawei" w:date="2024-04-06T15:15:00Z">
              <w:tcPr>
                <w:tcW w:w="2225" w:type="dxa"/>
              </w:tcPr>
            </w:tcPrChange>
          </w:tcPr>
          <w:p w14:paraId="441EA15F" w14:textId="77777777" w:rsidR="003E0FD5" w:rsidRPr="00DD54F8" w:rsidRDefault="003E0FD5" w:rsidP="001A3FDD">
            <w:pPr>
              <w:spacing w:after="0"/>
              <w:jc w:val="center"/>
              <w:rPr>
                <w:rFonts w:eastAsia="SimSun"/>
                <w:szCs w:val="24"/>
                <w:lang w:eastAsia="zh-CN"/>
              </w:rPr>
            </w:pPr>
            <w:ins w:id="3331" w:author="Huawei_110b" w:date="2024-04-19T00:12:00Z">
              <w:del w:id="3332" w:author="Huawei_111" w:date="2024-04-26T11:24:00Z">
                <w:r w:rsidDel="002803FE">
                  <w:rPr>
                    <w:rFonts w:eastAsia="SimSun"/>
                    <w:szCs w:val="24"/>
                    <w:lang w:eastAsia="zh-CN"/>
                  </w:rPr>
                  <w:delText>[</w:delText>
                </w:r>
              </w:del>
            </w:ins>
            <w:ins w:id="3333" w:author="Huawei" w:date="2024-04-06T15:14:00Z">
              <w:r w:rsidRPr="00DD54F8">
                <w:rPr>
                  <w:rFonts w:eastAsia="SimSun"/>
                  <w:szCs w:val="24"/>
                  <w:lang w:eastAsia="zh-CN"/>
                </w:rPr>
                <w:t>(</w:t>
              </w:r>
              <w:del w:id="3334" w:author="Huawei_111" w:date="2024-05-22T12:57:00Z">
                <w:r w:rsidRPr="00DD54F8" w:rsidDel="008D2DF2">
                  <w:rPr>
                    <w:rFonts w:eastAsia="SimSun"/>
                    <w:szCs w:val="24"/>
                    <w:lang w:eastAsia="zh-CN"/>
                  </w:rPr>
                  <w:delText xml:space="preserve">≤ </w:delText>
                </w:r>
              </w:del>
              <w:r>
                <w:rPr>
                  <w:rFonts w:eastAsia="SimSun"/>
                  <w:szCs w:val="24"/>
                  <w:lang w:eastAsia="zh-CN"/>
                </w:rPr>
                <w:t>2</w:t>
              </w:r>
              <w:r w:rsidRPr="00DD54F8">
                <w:rPr>
                  <w:rFonts w:eastAsia="SimSun"/>
                  <w:szCs w:val="24"/>
                  <w:lang w:eastAsia="zh-CN"/>
                </w:rPr>
                <w:t>, 12)</w:t>
              </w:r>
              <w:r>
                <w:rPr>
                  <w:rFonts w:eastAsia="SimSun"/>
                  <w:szCs w:val="24"/>
                  <w:lang w:eastAsia="zh-CN"/>
                </w:rPr>
                <w:t xml:space="preserve"> with SCS 15kHz, 30kHz, 60kHz in FR2, 120kHz</w:t>
              </w:r>
            </w:ins>
            <w:del w:id="3335" w:author="Huawei" w:date="2024-04-06T15:14:00Z">
              <w:r w:rsidDel="00C718AF">
                <w:rPr>
                  <w:rFonts w:eastAsia="SimSun"/>
                  <w:szCs w:val="24"/>
                  <w:lang w:eastAsia="zh-CN"/>
                </w:rPr>
                <w:delText>[</w:delText>
              </w:r>
              <w:r w:rsidRPr="00DD54F8" w:rsidDel="00C718AF">
                <w:rPr>
                  <w:rFonts w:eastAsia="SimSun"/>
                  <w:szCs w:val="24"/>
                  <w:lang w:eastAsia="zh-CN"/>
                </w:rPr>
                <w:delText>(≤ 4, 12)</w:delText>
              </w:r>
              <w:r w:rsidDel="00C718AF">
                <w:rPr>
                  <w:rFonts w:eastAsia="SimSun"/>
                  <w:szCs w:val="24"/>
                  <w:lang w:eastAsia="zh-CN"/>
                </w:rPr>
                <w:delText>]</w:delText>
              </w:r>
            </w:del>
            <w:ins w:id="3336" w:author="Huawei_110b" w:date="2024-04-19T00:12:00Z">
              <w:del w:id="3337" w:author="Huawei_111" w:date="2024-04-26T11:24:00Z">
                <w:r w:rsidDel="002803FE">
                  <w:rPr>
                    <w:rFonts w:eastAsia="SimSun"/>
                    <w:szCs w:val="24"/>
                    <w:lang w:eastAsia="zh-CN"/>
                  </w:rPr>
                  <w:delText>]</w:delText>
                </w:r>
              </w:del>
            </w:ins>
          </w:p>
        </w:tc>
        <w:tc>
          <w:tcPr>
            <w:tcW w:w="2416" w:type="dxa"/>
            <w:vAlign w:val="center"/>
            <w:tcPrChange w:id="3338" w:author="Huawei" w:date="2024-04-06T15:15:00Z">
              <w:tcPr>
                <w:tcW w:w="2416" w:type="dxa"/>
                <w:vAlign w:val="center"/>
              </w:tcPr>
            </w:tcPrChange>
          </w:tcPr>
          <w:p w14:paraId="66218D21" w14:textId="77777777" w:rsidR="003E0FD5" w:rsidRPr="00DD54F8" w:rsidRDefault="003E0FD5" w:rsidP="001A3FDD">
            <w:pPr>
              <w:spacing w:after="0"/>
              <w:jc w:val="center"/>
              <w:rPr>
                <w:rFonts w:eastAsia="SimSun"/>
                <w:szCs w:val="24"/>
                <w:lang w:eastAsia="zh-CN"/>
              </w:rPr>
            </w:pPr>
            <w:del w:id="3339" w:author="Huawei" w:date="2024-04-06T15:14:00Z">
              <w:r w:rsidDel="00C718AF">
                <w:rPr>
                  <w:rFonts w:eastAsia="SimSun"/>
                  <w:szCs w:val="24"/>
                  <w:lang w:eastAsia="zh-CN"/>
                </w:rPr>
                <w:delText>[</w:delText>
              </w:r>
            </w:del>
            <w:r w:rsidRPr="00DD54F8">
              <w:rPr>
                <w:rFonts w:eastAsia="SimSun"/>
                <w:szCs w:val="24"/>
                <w:lang w:eastAsia="zh-CN"/>
              </w:rPr>
              <w:t>2</w:t>
            </w:r>
            <w:del w:id="3340" w:author="Huawei" w:date="2024-04-06T15:14:00Z">
              <w:r w:rsidDel="00C718AF">
                <w:rPr>
                  <w:rFonts w:eastAsia="SimSun"/>
                  <w:szCs w:val="24"/>
                  <w:lang w:eastAsia="zh-CN"/>
                </w:rPr>
                <w:delText>]</w:delText>
              </w:r>
            </w:del>
          </w:p>
        </w:tc>
        <w:tc>
          <w:tcPr>
            <w:tcW w:w="2068" w:type="dxa"/>
            <w:vAlign w:val="center"/>
            <w:tcPrChange w:id="3341" w:author="Huawei" w:date="2024-04-06T15:15:00Z">
              <w:tcPr>
                <w:tcW w:w="2068" w:type="dxa"/>
              </w:tcPr>
            </w:tcPrChange>
          </w:tcPr>
          <w:p w14:paraId="3030201A" w14:textId="77777777" w:rsidR="003E0FD5" w:rsidRPr="00DD54F8" w:rsidRDefault="003E0FD5" w:rsidP="001A3FDD">
            <w:pPr>
              <w:spacing w:after="0"/>
              <w:jc w:val="center"/>
              <w:rPr>
                <w:rFonts w:eastAsia="SimSun"/>
                <w:szCs w:val="24"/>
                <w:lang w:eastAsia="zh-CN"/>
              </w:rPr>
            </w:pPr>
            <w:del w:id="3342" w:author="Huawei" w:date="2024-04-06T15:14:00Z">
              <w:r w:rsidDel="00C718AF">
                <w:rPr>
                  <w:rFonts w:eastAsia="SimSun"/>
                  <w:szCs w:val="24"/>
                  <w:lang w:eastAsia="zh-CN"/>
                </w:rPr>
                <w:delText>[</w:delText>
              </w:r>
            </w:del>
            <w:del w:id="3343" w:author="Huawei_110b" w:date="2024-04-19T00:12:00Z">
              <w:r w:rsidDel="00F059EB">
                <w:rPr>
                  <w:rFonts w:eastAsia="SimSun" w:hint="eastAsia"/>
                  <w:szCs w:val="24"/>
                  <w:lang w:eastAsia="zh-CN"/>
                </w:rPr>
                <w:delText>6</w:delText>
              </w:r>
            </w:del>
            <w:ins w:id="3344" w:author="Huawei_110b" w:date="2024-04-19T00:12:00Z">
              <w:r>
                <w:rPr>
                  <w:rFonts w:eastAsia="SimSun"/>
                  <w:szCs w:val="24"/>
                  <w:lang w:eastAsia="zh-CN"/>
                </w:rPr>
                <w:t>7</w:t>
              </w:r>
            </w:ins>
            <w:del w:id="3345" w:author="Huawei" w:date="2024-04-06T15:14:00Z">
              <w:r w:rsidDel="00C718AF">
                <w:rPr>
                  <w:rFonts w:eastAsia="SimSun"/>
                  <w:szCs w:val="24"/>
                  <w:lang w:eastAsia="zh-CN"/>
                </w:rPr>
                <w:delText>]</w:delText>
              </w:r>
            </w:del>
          </w:p>
        </w:tc>
      </w:tr>
      <w:tr w:rsidR="003E0FD5" w:rsidRPr="00DD54F8" w14:paraId="5814F92C" w14:textId="77777777" w:rsidTr="001A3FDD">
        <w:tc>
          <w:tcPr>
            <w:tcW w:w="1935" w:type="dxa"/>
            <w:vMerge/>
          </w:tcPr>
          <w:p w14:paraId="29636B88" w14:textId="77777777" w:rsidR="003E0FD5" w:rsidRPr="00DD54F8" w:rsidRDefault="003E0FD5" w:rsidP="001A3FDD">
            <w:pPr>
              <w:spacing w:after="0"/>
              <w:rPr>
                <w:rFonts w:eastAsia="SimSun"/>
                <w:szCs w:val="24"/>
                <w:lang w:eastAsia="zh-CN"/>
              </w:rPr>
            </w:pPr>
          </w:p>
        </w:tc>
        <w:tc>
          <w:tcPr>
            <w:tcW w:w="2225" w:type="dxa"/>
          </w:tcPr>
          <w:p w14:paraId="6620FD8C" w14:textId="77777777" w:rsidR="003E0FD5" w:rsidRPr="00DD54F8" w:rsidRDefault="003E0FD5" w:rsidP="001A3FDD">
            <w:pPr>
              <w:spacing w:after="0"/>
              <w:jc w:val="center"/>
              <w:rPr>
                <w:rFonts w:eastAsia="SimSun"/>
                <w:szCs w:val="24"/>
                <w:lang w:eastAsia="zh-CN"/>
              </w:rPr>
            </w:pPr>
            <w:del w:id="3346" w:author="Huawei" w:date="2024-04-06T15:14:00Z">
              <w:r w:rsidDel="00C718AF">
                <w:rPr>
                  <w:rFonts w:eastAsia="SimSun"/>
                  <w:szCs w:val="24"/>
                  <w:lang w:eastAsia="zh-CN"/>
                </w:rPr>
                <w:delText>[</w:delText>
              </w:r>
            </w:del>
            <w:r w:rsidRPr="00DD54F8">
              <w:rPr>
                <w:rFonts w:eastAsia="SimSun"/>
                <w:szCs w:val="24"/>
                <w:lang w:eastAsia="zh-CN"/>
              </w:rPr>
              <w:t>All others</w:t>
            </w:r>
            <w:del w:id="3347" w:author="Huawei" w:date="2024-04-06T15:14:00Z">
              <w:r w:rsidDel="00C718AF">
                <w:rPr>
                  <w:rFonts w:eastAsia="SimSun"/>
                  <w:szCs w:val="24"/>
                  <w:lang w:eastAsia="zh-CN"/>
                </w:rPr>
                <w:delText>]</w:delText>
              </w:r>
            </w:del>
          </w:p>
        </w:tc>
        <w:tc>
          <w:tcPr>
            <w:tcW w:w="2416" w:type="dxa"/>
          </w:tcPr>
          <w:p w14:paraId="1AABC618" w14:textId="77777777" w:rsidR="003E0FD5" w:rsidRPr="00DD54F8" w:rsidRDefault="003E0FD5" w:rsidP="001A3FDD">
            <w:pPr>
              <w:spacing w:after="0"/>
              <w:jc w:val="center"/>
              <w:rPr>
                <w:rFonts w:eastAsia="SimSun"/>
                <w:szCs w:val="24"/>
                <w:lang w:eastAsia="zh-CN"/>
              </w:rPr>
            </w:pPr>
            <w:del w:id="3348" w:author="Huawei" w:date="2024-04-06T15:14:00Z">
              <w:r w:rsidDel="00C718AF">
                <w:rPr>
                  <w:rFonts w:eastAsia="SimSun"/>
                  <w:szCs w:val="24"/>
                  <w:lang w:eastAsia="zh-CN"/>
                </w:rPr>
                <w:delText>[</w:delText>
              </w:r>
            </w:del>
            <w:r w:rsidRPr="00DD54F8">
              <w:rPr>
                <w:rFonts w:eastAsia="SimSun"/>
                <w:szCs w:val="24"/>
                <w:lang w:eastAsia="zh-CN"/>
              </w:rPr>
              <w:t>1</w:t>
            </w:r>
            <w:del w:id="3349" w:author="Huawei" w:date="2024-04-06T15:14:00Z">
              <w:r w:rsidDel="00C718AF">
                <w:rPr>
                  <w:rFonts w:eastAsia="SimSun"/>
                  <w:szCs w:val="24"/>
                  <w:lang w:eastAsia="zh-CN"/>
                </w:rPr>
                <w:delText>]</w:delText>
              </w:r>
            </w:del>
          </w:p>
        </w:tc>
        <w:tc>
          <w:tcPr>
            <w:tcW w:w="2068" w:type="dxa"/>
          </w:tcPr>
          <w:p w14:paraId="4ADB3F37" w14:textId="77777777" w:rsidR="003E0FD5" w:rsidRPr="00DD54F8" w:rsidRDefault="003E0FD5" w:rsidP="001A3FDD">
            <w:pPr>
              <w:spacing w:after="0"/>
              <w:jc w:val="center"/>
              <w:rPr>
                <w:rFonts w:eastAsia="SimSun"/>
                <w:szCs w:val="24"/>
                <w:lang w:eastAsia="zh-CN"/>
              </w:rPr>
            </w:pPr>
            <w:del w:id="3350" w:author="Huawei" w:date="2024-04-06T15:14: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351" w:author="Huawei" w:date="2024-04-06T15:14:00Z">
              <w:r w:rsidDel="00C718AF">
                <w:rPr>
                  <w:rFonts w:eastAsia="SimSun"/>
                  <w:szCs w:val="24"/>
                  <w:lang w:eastAsia="zh-CN"/>
                </w:rPr>
                <w:delText>]</w:delText>
              </w:r>
            </w:del>
          </w:p>
        </w:tc>
      </w:tr>
      <w:tr w:rsidR="003E0FD5" w:rsidRPr="00DD54F8" w14:paraId="64ECA17A" w14:textId="77777777" w:rsidTr="001A3FDD">
        <w:tc>
          <w:tcPr>
            <w:tcW w:w="1935" w:type="dxa"/>
            <w:vMerge w:val="restart"/>
          </w:tcPr>
          <w:p w14:paraId="37A7DECF" w14:textId="77777777" w:rsidR="003E0FD5" w:rsidRPr="00DD54F8" w:rsidRDefault="003E0FD5" w:rsidP="001A3FDD">
            <w:pPr>
              <w:spacing w:after="0"/>
              <w:rPr>
                <w:rFonts w:eastAsia="SimSun"/>
                <w:szCs w:val="24"/>
                <w:lang w:eastAsia="zh-CN"/>
              </w:rPr>
            </w:pPr>
            <m:oMathPara>
              <m:oMath>
                <m:r>
                  <w:del w:id="3352" w:author="Huawei" w:date="2024-04-06T15:15:00Z">
                    <m:rPr>
                      <m:sty m:val="p"/>
                    </m:rPr>
                    <w:rPr>
                      <w:rFonts w:ascii="Cambria Math" w:eastAsia="SimSun" w:hAnsi="Cambria Math"/>
                      <w:szCs w:val="24"/>
                      <w:lang w:eastAsia="zh-CN"/>
                    </w:rPr>
                    <m:t>[</m:t>
                  </w:del>
                </m:r>
                <m:r>
                  <m:rPr>
                    <m:sty m:val="p"/>
                  </m:rPr>
                  <w:rPr>
                    <w:rFonts w:ascii="Cambria Math" w:eastAsia="SimSun" w:hAnsi="Cambria Math"/>
                    <w:szCs w:val="24"/>
                    <w:lang w:eastAsia="zh-CN"/>
                  </w:rPr>
                  <m:t xml:space="preserve">2 </m:t>
                </m:r>
                <m:r>
                  <m:rPr>
                    <m:nor/>
                  </m:rPr>
                  <w:rPr>
                    <w:rFonts w:eastAsia="SimSun"/>
                    <w:szCs w:val="24"/>
                    <w:lang w:eastAsia="zh-CN"/>
                  </w:rPr>
                  <m:t>symbols</m:t>
                </m:r>
                <m:r>
                  <m:rPr>
                    <m:sty m:val="p"/>
                  </m:rPr>
                  <w:rPr>
                    <w:rFonts w:ascii="Cambria Math" w:eastAsia="SimSun" w:hAnsi="Cambria Math"/>
                    <w:szCs w:val="24"/>
                    <w:lang w:eastAsia="zh-CN"/>
                  </w:rPr>
                  <m:t xml:space="preserve"> &lt;</m:t>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≤6 </m:t>
                </m:r>
                <m:r>
                  <m:rPr>
                    <m:nor/>
                  </m:rPr>
                  <w:rPr>
                    <w:rFonts w:eastAsia="SimSun"/>
                    <w:szCs w:val="24"/>
                    <w:lang w:eastAsia="zh-CN"/>
                  </w:rPr>
                  <m:t>symbols</m:t>
                </m:r>
                <m:r>
                  <w:del w:id="3353" w:author="Huawei" w:date="2024-04-06T15:15:00Z">
                    <m:rPr>
                      <m:nor/>
                    </m:rPr>
                    <w:rPr>
                      <w:rFonts w:ascii="Cambria Math" w:eastAsia="SimSun"/>
                      <w:szCs w:val="24"/>
                      <w:lang w:eastAsia="zh-CN"/>
                    </w:rPr>
                    <m:t>]</m:t>
                  </w:del>
                </m:r>
              </m:oMath>
            </m:oMathPara>
          </w:p>
        </w:tc>
        <w:tc>
          <w:tcPr>
            <w:tcW w:w="2225" w:type="dxa"/>
          </w:tcPr>
          <w:p w14:paraId="3E1B6C2A" w14:textId="77777777" w:rsidR="003E0FD5" w:rsidRPr="00DD54F8" w:rsidRDefault="003E0FD5" w:rsidP="001A3FDD">
            <w:pPr>
              <w:spacing w:after="0"/>
              <w:jc w:val="center"/>
              <w:rPr>
                <w:rFonts w:eastAsia="SimSun"/>
                <w:szCs w:val="24"/>
                <w:lang w:eastAsia="zh-CN"/>
              </w:rPr>
            </w:pPr>
            <w:del w:id="3354" w:author="Huawei" w:date="2024-04-06T15:14:00Z">
              <w:r w:rsidDel="00C718AF">
                <w:rPr>
                  <w:rFonts w:eastAsia="SimSun"/>
                  <w:szCs w:val="24"/>
                  <w:lang w:eastAsia="zh-CN"/>
                </w:rPr>
                <w:delText>[</w:delText>
              </w:r>
            </w:del>
            <w:r w:rsidRPr="00DD54F8">
              <w:rPr>
                <w:rFonts w:eastAsia="SimSun"/>
                <w:szCs w:val="24"/>
                <w:lang w:eastAsia="zh-CN"/>
              </w:rPr>
              <w:t>(≤ 6, any)</w:t>
            </w:r>
            <w:del w:id="3355" w:author="Huawei" w:date="2024-04-06T15:14:00Z">
              <w:r w:rsidDel="00C718AF">
                <w:rPr>
                  <w:rFonts w:eastAsia="SimSun"/>
                  <w:szCs w:val="24"/>
                  <w:lang w:eastAsia="zh-CN"/>
                </w:rPr>
                <w:delText>]</w:delText>
              </w:r>
            </w:del>
          </w:p>
        </w:tc>
        <w:tc>
          <w:tcPr>
            <w:tcW w:w="2416" w:type="dxa"/>
          </w:tcPr>
          <w:p w14:paraId="3D114D3E" w14:textId="77777777" w:rsidR="003E0FD5" w:rsidRPr="00DD54F8" w:rsidRDefault="003E0FD5" w:rsidP="001A3FDD">
            <w:pPr>
              <w:spacing w:after="0"/>
              <w:jc w:val="center"/>
              <w:rPr>
                <w:rFonts w:eastAsia="SimSun"/>
                <w:szCs w:val="24"/>
                <w:lang w:eastAsia="zh-CN"/>
              </w:rPr>
            </w:pPr>
            <w:del w:id="3356" w:author="Huawei" w:date="2024-04-06T15:14:00Z">
              <w:r w:rsidDel="00C718AF">
                <w:rPr>
                  <w:rFonts w:eastAsia="SimSun"/>
                  <w:szCs w:val="24"/>
                  <w:lang w:eastAsia="zh-CN"/>
                </w:rPr>
                <w:delText>[</w:delText>
              </w:r>
            </w:del>
            <w:r w:rsidRPr="00DD54F8">
              <w:rPr>
                <w:rFonts w:eastAsia="SimSun"/>
                <w:szCs w:val="24"/>
                <w:lang w:eastAsia="zh-CN"/>
              </w:rPr>
              <w:t>1</w:t>
            </w:r>
            <w:del w:id="3357" w:author="Huawei" w:date="2024-04-06T15:14:00Z">
              <w:r w:rsidDel="00C718AF">
                <w:rPr>
                  <w:rFonts w:eastAsia="SimSun"/>
                  <w:szCs w:val="24"/>
                  <w:lang w:eastAsia="zh-CN"/>
                </w:rPr>
                <w:delText>]</w:delText>
              </w:r>
            </w:del>
          </w:p>
        </w:tc>
        <w:tc>
          <w:tcPr>
            <w:tcW w:w="2068" w:type="dxa"/>
          </w:tcPr>
          <w:p w14:paraId="5BCD1006" w14:textId="77777777" w:rsidR="003E0FD5" w:rsidRPr="00DD54F8" w:rsidRDefault="003E0FD5" w:rsidP="001A3FDD">
            <w:pPr>
              <w:spacing w:after="0"/>
              <w:jc w:val="center"/>
              <w:rPr>
                <w:rFonts w:eastAsia="SimSun"/>
                <w:szCs w:val="24"/>
                <w:lang w:eastAsia="zh-CN"/>
              </w:rPr>
            </w:pPr>
            <w:del w:id="3358" w:author="Huawei" w:date="2024-04-06T15:14: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359" w:author="Huawei" w:date="2024-04-06T15:14:00Z">
              <w:r w:rsidDel="00C718AF">
                <w:rPr>
                  <w:rFonts w:eastAsia="SimSun"/>
                  <w:szCs w:val="24"/>
                  <w:lang w:eastAsia="zh-CN"/>
                </w:rPr>
                <w:delText>]</w:delText>
              </w:r>
            </w:del>
          </w:p>
        </w:tc>
      </w:tr>
      <w:tr w:rsidR="003E0FD5" w:rsidRPr="00DD54F8" w14:paraId="1399DAD6" w14:textId="77777777" w:rsidTr="001A3FDD">
        <w:tc>
          <w:tcPr>
            <w:tcW w:w="1935" w:type="dxa"/>
            <w:vMerge/>
          </w:tcPr>
          <w:p w14:paraId="64FBA35A" w14:textId="77777777" w:rsidR="003E0FD5" w:rsidRPr="00DD54F8" w:rsidRDefault="003E0FD5" w:rsidP="001A3FDD">
            <w:pPr>
              <w:spacing w:after="0"/>
              <w:rPr>
                <w:rFonts w:eastAsia="SimSun"/>
                <w:szCs w:val="24"/>
                <w:lang w:eastAsia="zh-CN"/>
              </w:rPr>
            </w:pPr>
          </w:p>
        </w:tc>
        <w:tc>
          <w:tcPr>
            <w:tcW w:w="2225" w:type="dxa"/>
          </w:tcPr>
          <w:p w14:paraId="24B6B253" w14:textId="77777777" w:rsidR="003E0FD5" w:rsidRPr="00DD54F8" w:rsidRDefault="003E0FD5" w:rsidP="001A3FDD">
            <w:pPr>
              <w:spacing w:after="0"/>
              <w:jc w:val="center"/>
              <w:rPr>
                <w:rFonts w:eastAsia="SimSun"/>
                <w:szCs w:val="24"/>
                <w:lang w:eastAsia="zh-CN"/>
              </w:rPr>
            </w:pPr>
            <w:del w:id="3360" w:author="Huawei" w:date="2024-04-06T15:14:00Z">
              <w:r w:rsidDel="00C718AF">
                <w:rPr>
                  <w:rFonts w:eastAsia="SimSun"/>
                  <w:szCs w:val="24"/>
                  <w:lang w:eastAsia="zh-CN"/>
                </w:rPr>
                <w:delText>[</w:delText>
              </w:r>
            </w:del>
            <w:r w:rsidRPr="00DD54F8">
              <w:rPr>
                <w:rFonts w:eastAsia="SimSun"/>
                <w:szCs w:val="24"/>
                <w:lang w:eastAsia="zh-CN"/>
              </w:rPr>
              <w:t>(12, 12)</w:t>
            </w:r>
            <w:del w:id="3361" w:author="Huawei" w:date="2024-04-06T15:14:00Z">
              <w:r w:rsidDel="00C718AF">
                <w:rPr>
                  <w:rFonts w:eastAsia="SimSun"/>
                  <w:szCs w:val="24"/>
                  <w:lang w:eastAsia="zh-CN"/>
                </w:rPr>
                <w:delText>]</w:delText>
              </w:r>
            </w:del>
          </w:p>
        </w:tc>
        <w:tc>
          <w:tcPr>
            <w:tcW w:w="2416" w:type="dxa"/>
          </w:tcPr>
          <w:p w14:paraId="0FE3F2F2" w14:textId="77777777" w:rsidR="003E0FD5" w:rsidRPr="00DD54F8" w:rsidRDefault="003E0FD5" w:rsidP="001A3FDD">
            <w:pPr>
              <w:spacing w:after="0"/>
              <w:jc w:val="center"/>
              <w:rPr>
                <w:rFonts w:eastAsia="SimSun"/>
                <w:szCs w:val="24"/>
                <w:lang w:eastAsia="zh-CN"/>
              </w:rPr>
            </w:pPr>
            <w:del w:id="3362" w:author="Huawei" w:date="2024-04-06T15:14:00Z">
              <w:r w:rsidDel="00C718AF">
                <w:rPr>
                  <w:rFonts w:eastAsia="SimSun"/>
                  <w:szCs w:val="24"/>
                  <w:lang w:eastAsia="zh-CN"/>
                </w:rPr>
                <w:delText>[</w:delText>
              </w:r>
            </w:del>
            <w:r w:rsidRPr="00DD54F8">
              <w:rPr>
                <w:rFonts w:eastAsia="SimSun"/>
                <w:szCs w:val="24"/>
                <w:lang w:eastAsia="zh-CN"/>
              </w:rPr>
              <w:t>½</w:t>
            </w:r>
            <w:del w:id="3363" w:author="Huawei" w:date="2024-04-06T15:14:00Z">
              <w:r w:rsidDel="00C718AF">
                <w:rPr>
                  <w:rFonts w:eastAsia="SimSun"/>
                  <w:szCs w:val="24"/>
                  <w:lang w:eastAsia="zh-CN"/>
                </w:rPr>
                <w:delText>]</w:delText>
              </w:r>
            </w:del>
          </w:p>
        </w:tc>
        <w:tc>
          <w:tcPr>
            <w:tcW w:w="2068" w:type="dxa"/>
          </w:tcPr>
          <w:p w14:paraId="36EBEAC2" w14:textId="77777777" w:rsidR="003E0FD5" w:rsidRPr="00DD54F8" w:rsidRDefault="003E0FD5" w:rsidP="001A3FDD">
            <w:pPr>
              <w:spacing w:after="0"/>
              <w:jc w:val="center"/>
              <w:rPr>
                <w:rFonts w:eastAsia="SimSun"/>
                <w:szCs w:val="24"/>
                <w:lang w:eastAsia="zh-CN"/>
              </w:rPr>
            </w:pPr>
            <w:del w:id="3364" w:author="Huawei" w:date="2024-04-06T15:14: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365" w:author="Huawei" w:date="2024-04-06T15:14:00Z">
              <w:r w:rsidDel="00C718AF">
                <w:rPr>
                  <w:rFonts w:eastAsia="SimSun"/>
                  <w:szCs w:val="24"/>
                  <w:lang w:eastAsia="zh-CN"/>
                </w:rPr>
                <w:delText>]</w:delText>
              </w:r>
            </w:del>
          </w:p>
        </w:tc>
      </w:tr>
      <w:tr w:rsidR="003E0FD5" w:rsidRPr="00DD54F8" w14:paraId="12131E52" w14:textId="77777777" w:rsidTr="001A3FDD">
        <w:tc>
          <w:tcPr>
            <w:tcW w:w="1935" w:type="dxa"/>
          </w:tcPr>
          <w:p w14:paraId="106D0CBA" w14:textId="77777777" w:rsidR="003E0FD5" w:rsidRPr="00DD54F8" w:rsidRDefault="003E0FD5" w:rsidP="001A3FDD">
            <w:pPr>
              <w:spacing w:after="0"/>
              <w:rPr>
                <w:rFonts w:eastAsia="SimSun"/>
                <w:szCs w:val="24"/>
                <w:lang w:eastAsia="zh-CN"/>
              </w:rPr>
            </w:pPr>
            <m:oMathPara>
              <m:oMath>
                <m:r>
                  <w:del w:id="3366" w:author="Huawei" w:date="2024-04-06T15:15:00Z">
                    <w:rPr>
                      <w:rFonts w:ascii="Cambria Math" w:eastAsia="SimSun" w:hAnsi="Cambria Math"/>
                      <w:szCs w:val="24"/>
                      <w:lang w:eastAsia="zh-CN"/>
                    </w:rPr>
                    <m:t>[</m:t>
                  </w:del>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&gt;6 </m:t>
                </m:r>
                <m:r>
                  <m:rPr>
                    <m:nor/>
                  </m:rPr>
                  <w:rPr>
                    <w:rFonts w:eastAsia="SimSun"/>
                    <w:szCs w:val="24"/>
                    <w:lang w:eastAsia="zh-CN"/>
                  </w:rPr>
                  <m:t>symbols</m:t>
                </m:r>
                <m:r>
                  <w:del w:id="3367" w:author="Huawei" w:date="2024-04-06T15:15:00Z">
                    <w:rPr>
                      <w:rFonts w:ascii="Cambria Math" w:eastAsia="SimSun"/>
                      <w:szCs w:val="24"/>
                      <w:lang w:eastAsia="zh-CN"/>
                    </w:rPr>
                    <m:t>]</m:t>
                  </w:del>
                </m:r>
              </m:oMath>
            </m:oMathPara>
          </w:p>
        </w:tc>
        <w:tc>
          <w:tcPr>
            <w:tcW w:w="2225" w:type="dxa"/>
          </w:tcPr>
          <w:p w14:paraId="428DEBE6" w14:textId="77777777" w:rsidR="003E0FD5" w:rsidRPr="00DD54F8" w:rsidRDefault="003E0FD5" w:rsidP="001A3FDD">
            <w:pPr>
              <w:spacing w:after="0"/>
              <w:jc w:val="center"/>
              <w:rPr>
                <w:rFonts w:eastAsia="SimSun"/>
                <w:szCs w:val="24"/>
                <w:lang w:eastAsia="zh-CN"/>
              </w:rPr>
            </w:pPr>
            <w:del w:id="3368" w:author="Huawei" w:date="2024-04-06T15:14:00Z">
              <w:r w:rsidDel="00C718AF">
                <w:rPr>
                  <w:rFonts w:eastAsia="SimSun"/>
                  <w:szCs w:val="24"/>
                  <w:lang w:eastAsia="zh-CN"/>
                </w:rPr>
                <w:delText>[</w:delText>
              </w:r>
            </w:del>
            <w:r w:rsidRPr="00DD54F8">
              <w:rPr>
                <w:rFonts w:eastAsia="SimSun"/>
                <w:szCs w:val="24"/>
                <w:lang w:eastAsia="zh-CN"/>
              </w:rPr>
              <w:t>Any combination</w:t>
            </w:r>
            <w:del w:id="3369" w:author="Huawei" w:date="2024-04-06T15:14:00Z">
              <w:r w:rsidDel="00C718AF">
                <w:rPr>
                  <w:rFonts w:eastAsia="SimSun"/>
                  <w:szCs w:val="24"/>
                  <w:lang w:eastAsia="zh-CN"/>
                </w:rPr>
                <w:delText>]</w:delText>
              </w:r>
            </w:del>
          </w:p>
        </w:tc>
        <w:tc>
          <w:tcPr>
            <w:tcW w:w="2416" w:type="dxa"/>
          </w:tcPr>
          <w:p w14:paraId="599FB676" w14:textId="77777777" w:rsidR="003E0FD5" w:rsidRPr="00DD54F8" w:rsidRDefault="003E0FD5" w:rsidP="001A3FDD">
            <w:pPr>
              <w:spacing w:after="0"/>
              <w:jc w:val="center"/>
              <w:rPr>
                <w:rFonts w:eastAsia="SimSun"/>
                <w:szCs w:val="24"/>
                <w:lang w:eastAsia="zh-CN"/>
              </w:rPr>
            </w:pPr>
            <w:del w:id="3370" w:author="Huawei" w:date="2024-04-06T15:14:00Z">
              <w:r w:rsidDel="00C718AF">
                <w:rPr>
                  <w:rFonts w:eastAsia="SimSun"/>
                  <w:szCs w:val="24"/>
                  <w:lang w:eastAsia="zh-CN"/>
                </w:rPr>
                <w:delText>[</w:delText>
              </w:r>
            </w:del>
            <w:r w:rsidRPr="00DD54F8">
              <w:rPr>
                <w:rFonts w:eastAsia="SimSun"/>
                <w:szCs w:val="24"/>
                <w:lang w:eastAsia="zh-CN"/>
              </w:rPr>
              <w:t>½</w:t>
            </w:r>
            <w:del w:id="3371" w:author="Huawei" w:date="2024-04-06T15:14:00Z">
              <w:r w:rsidDel="00C718AF">
                <w:rPr>
                  <w:rFonts w:eastAsia="SimSun"/>
                  <w:szCs w:val="24"/>
                  <w:lang w:eastAsia="zh-CN"/>
                </w:rPr>
                <w:delText>]</w:delText>
              </w:r>
            </w:del>
          </w:p>
        </w:tc>
        <w:tc>
          <w:tcPr>
            <w:tcW w:w="2068" w:type="dxa"/>
          </w:tcPr>
          <w:p w14:paraId="5F27B9E3" w14:textId="77777777" w:rsidR="003E0FD5" w:rsidRPr="00DD54F8" w:rsidRDefault="003E0FD5" w:rsidP="001A3FDD">
            <w:pPr>
              <w:spacing w:after="0"/>
              <w:jc w:val="center"/>
              <w:rPr>
                <w:rFonts w:eastAsia="SimSun"/>
                <w:szCs w:val="24"/>
                <w:lang w:eastAsia="zh-CN"/>
              </w:rPr>
            </w:pPr>
            <w:del w:id="3372" w:author="Huawei" w:date="2024-04-06T15:14: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373" w:author="Huawei" w:date="2024-04-06T15:14:00Z">
              <w:r w:rsidDel="00C718AF">
                <w:rPr>
                  <w:rFonts w:eastAsia="SimSun"/>
                  <w:szCs w:val="24"/>
                  <w:lang w:eastAsia="zh-CN"/>
                </w:rPr>
                <w:delText>]</w:delText>
              </w:r>
            </w:del>
          </w:p>
        </w:tc>
      </w:tr>
    </w:tbl>
    <w:p w14:paraId="027EF600" w14:textId="77777777" w:rsidR="003E0FD5" w:rsidRDefault="003E0FD5" w:rsidP="003E0FD5">
      <w:pPr>
        <w:pStyle w:val="B20"/>
        <w:rPr>
          <w:lang w:eastAsia="zh-CN"/>
        </w:rPr>
      </w:pPr>
    </w:p>
    <w:p w14:paraId="5BB0190B" w14:textId="77777777" w:rsidR="003E0FD5" w:rsidRPr="00C64794" w:rsidRDefault="003E0FD5" w:rsidP="003E0FD5">
      <w:pPr>
        <w:spacing w:before="120" w:after="120"/>
        <w:rPr>
          <w:lang w:eastAsia="zh-CN"/>
        </w:rPr>
      </w:pPr>
      <w:r w:rsidRPr="00C64794">
        <w:rPr>
          <w:lang w:eastAsia="zh-CN"/>
        </w:rPr>
        <w:t xml:space="preserve">The number of hops within a single MG occasion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m:t>
            </m:r>
          </m:sub>
        </m:sSub>
      </m:oMath>
      <w:r w:rsidRPr="00C64794">
        <w:rPr>
          <w:rFonts w:hint="eastAsia"/>
          <w:lang w:eastAsia="zh-CN"/>
        </w:rPr>
        <w:t xml:space="preserve"> </w:t>
      </w:r>
      <w:r w:rsidRPr="00C64794">
        <w:rPr>
          <w:lang w:eastAsia="zh-CN"/>
        </w:rPr>
        <w:t>is defined as</w:t>
      </w:r>
    </w:p>
    <w:p w14:paraId="0DBD99F0" w14:textId="77777777" w:rsidR="003E0FD5" w:rsidRPr="00C64794" w:rsidRDefault="00000000" w:rsidP="003E0FD5">
      <w:pPr>
        <w:overflowPunct w:val="0"/>
        <w:autoSpaceDE w:val="0"/>
        <w:autoSpaceDN w:val="0"/>
        <w:adjustRightInd w:val="0"/>
        <w:spacing w:before="120" w:after="120"/>
        <w:jc w:val="center"/>
        <w:textAlignment w:val="baseline"/>
        <w:rPr>
          <w:lang w:val="en-US" w:eastAsia="zh-CN"/>
        </w:rPr>
      </w:pPr>
      <m:oMathPara>
        <m:oMath>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hop</m:t>
              </m:r>
            </m:sub>
          </m:sSub>
          <m:r>
            <w:rPr>
              <w:rFonts w:ascii="Cambria Math" w:hAnsi="Cambria Math"/>
              <w:lang w:val="en-US" w:eastAsia="zh-CN"/>
            </w:rPr>
            <m:t>=min</m:t>
          </m:r>
          <m:d>
            <m:dPr>
              <m:ctrlPr>
                <w:rPr>
                  <w:rFonts w:ascii="Cambria Math" w:hAnsi="Cambria Math"/>
                  <w:i/>
                  <w:lang w:val="en-US"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val="sv-SE" w:eastAsia="zh-CN"/>
                    </w:rPr>
                    <m:t>h</m:t>
                  </m:r>
                  <m:r>
                    <w:rPr>
                      <w:rFonts w:ascii="Cambria Math" w:hAnsi="Cambria Math"/>
                      <w:lang w:eastAsia="zh-CN"/>
                    </w:rPr>
                    <m:t>ops</m:t>
                  </m:r>
                  <m:r>
                    <w:rPr>
                      <w:rFonts w:ascii="Cambria Math" w:hAnsi="Cambria Math"/>
                      <w:lang w:val="sv-SE" w:eastAsia="zh-CN"/>
                    </w:rPr>
                    <m:t>,</m:t>
                  </m:r>
                  <m:r>
                    <w:rPr>
                      <w:rFonts w:ascii="Cambria Math" w:hAnsi="Cambria Math"/>
                      <w:lang w:eastAsia="zh-CN"/>
                    </w:rPr>
                    <m:t>effect</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e>
          </m:d>
        </m:oMath>
      </m:oMathPara>
    </w:p>
    <w:p w14:paraId="3DC735A0" w14:textId="77777777" w:rsidR="003E0FD5" w:rsidRPr="00C64794" w:rsidRDefault="003E0FD5" w:rsidP="003E0FD5">
      <w:pPr>
        <w:pStyle w:val="B20"/>
        <w:ind w:left="0" w:firstLine="0"/>
        <w:rPr>
          <w:lang w:eastAsia="zh-CN"/>
        </w:rPr>
      </w:pPr>
      <w:r w:rsidRPr="00C64794">
        <w:rPr>
          <w:rFonts w:hint="eastAsia"/>
          <w:lang w:eastAsia="zh-CN"/>
        </w:rPr>
        <w:t>w</w:t>
      </w:r>
      <w:r w:rsidRPr="00C64794">
        <w:rPr>
          <w:lang w:eastAsia="zh-CN"/>
        </w:rPr>
        <w:t xml:space="preserve">here </w:t>
      </w:r>
    </w:p>
    <w:p w14:paraId="1E60FFC3" w14:textId="77777777" w:rsidR="003E0FD5" w:rsidRDefault="003E0FD5" w:rsidP="003E0FD5">
      <w:pPr>
        <w:ind w:left="568" w:hanging="284"/>
        <w:rPr>
          <w:lang w:eastAsia="zh-CN"/>
        </w:rPr>
      </w:pPr>
      <w:r w:rsidRPr="00DD54F8">
        <w:rPr>
          <w:szCs w:val="24"/>
          <w:lang w:eastAsia="zh-CN"/>
        </w:rPr>
        <w:t xml:space="preserve"> </w:t>
      </w:r>
      <w:r w:rsidRPr="002D0740">
        <w:rPr>
          <w:lang w:eastAsia="zh-CN"/>
        </w:rPr>
        <w:t>-</w:t>
      </w:r>
      <w:r w:rsidRPr="002D0740">
        <w:rPr>
          <w:lang w:eastAsia="zh-CN"/>
        </w:rPr>
        <w:tab/>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oMath>
      <w:r w:rsidRPr="00554884">
        <w:rPr>
          <w:lang w:eastAsia="zh-CN"/>
        </w:rPr>
        <w:t xml:space="preserve"> is the maximum number of Rx hops signaled in the UE capability (FG 41-5-1)</w:t>
      </w:r>
    </w:p>
    <w:p w14:paraId="0A409E01" w14:textId="77777777" w:rsidR="003E0FD5" w:rsidRDefault="003E0FD5" w:rsidP="003E0FD5">
      <w:pPr>
        <w:ind w:left="568" w:hanging="284"/>
        <w:rPr>
          <w:lang w:eastAsia="zh-CN"/>
        </w:rPr>
      </w:pP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oMath>
      <w:r w:rsidRPr="001B3E7F">
        <w:rPr>
          <w:lang w:eastAsia="zh-CN"/>
        </w:rPr>
        <w:t xml:space="preserve"> is the effective number of Rx hops within a MG instance</w:t>
      </w:r>
      <w:r>
        <w:rPr>
          <w:lang w:eastAsia="zh-CN"/>
        </w:rPr>
        <w:t xml:space="preserve">, </w:t>
      </w:r>
    </w:p>
    <w:p w14:paraId="6BFA4EBF" w14:textId="77777777" w:rsidR="003E0FD5" w:rsidRDefault="003E0FD5" w:rsidP="003E0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=2*</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2,</w:t>
      </w:r>
    </w:p>
    <w:p w14:paraId="7CABF30A" w14:textId="77777777" w:rsidR="003E0FD5" w:rsidRDefault="003E0FD5" w:rsidP="003E0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1,</w:t>
      </w:r>
    </w:p>
    <w:p w14:paraId="6B97B7FF" w14:textId="77777777" w:rsidR="003E0FD5" w:rsidRDefault="003E0FD5" w:rsidP="003E0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xml:space="preserve">= 1/2 and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rFonts w:hint="eastAsia"/>
          <w:szCs w:val="24"/>
          <w:lang w:eastAsia="zh-CN"/>
        </w:rPr>
        <w:t xml:space="preserve"> </w:t>
      </w:r>
      <w:r>
        <w:rPr>
          <w:szCs w:val="24"/>
          <w:lang w:eastAsia="zh-CN"/>
        </w:rPr>
        <w:t>&gt;1,</w:t>
      </w:r>
    </w:p>
    <w:p w14:paraId="367AAB19" w14:textId="77777777" w:rsidR="003E0FD5" w:rsidRPr="005102DE" w:rsidRDefault="003E0FD5" w:rsidP="003E0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d>
                  <m:dPr>
                    <m:ctrlPr>
                      <w:rPr>
                        <w:rFonts w:ascii="Cambria Math" w:hAnsi="Cambria Math"/>
                        <w:i/>
                        <w:lang w:val="en-US" w:eastAsia="zh-CN"/>
                      </w:rPr>
                    </m:ctrlPr>
                  </m:dPr>
                  <m:e>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r>
                      <w:rPr>
                        <w:rFonts w:ascii="Cambria Math" w:hAnsi="Cambria Math"/>
                        <w:lang w:val="en-US" w:eastAsia="zh-CN"/>
                      </w:rPr>
                      <m:t>-1</m:t>
                    </m:r>
                  </m:e>
                </m:d>
              </m:num>
              <m:den>
                <m:r>
                  <w:rPr>
                    <w:rFonts w:ascii="Cambria Math" w:hAnsi="Cambria Math"/>
                    <w:lang w:val="en-US" w:eastAsia="zh-CN"/>
                  </w:rPr>
                  <m:t>2</m:t>
                </m:r>
              </m:den>
            </m:f>
          </m:e>
        </m:d>
        <m:r>
          <w:rPr>
            <w:rFonts w:ascii="Cambria Math" w:hAnsi="Cambria Math"/>
            <w:lang w:val="en-US" w:eastAsia="zh-CN"/>
          </w:rPr>
          <m:t>+1</m:t>
        </m:r>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xml:space="preserve">= 1/2 and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rFonts w:hint="eastAsia"/>
          <w:szCs w:val="24"/>
          <w:lang w:eastAsia="zh-CN"/>
        </w:rPr>
        <w:t xml:space="preserve"> </w:t>
      </w:r>
      <w:r>
        <w:rPr>
          <w:szCs w:val="24"/>
          <w:lang w:eastAsia="zh-CN"/>
        </w:rPr>
        <w:t xml:space="preserve">=1, </w:t>
      </w:r>
    </w:p>
    <w:p w14:paraId="1B02A27F" w14:textId="77777777" w:rsidR="003E0FD5" w:rsidRDefault="003E0FD5" w:rsidP="003E0FD5">
      <w:pPr>
        <w:ind w:left="568" w:hanging="284"/>
        <w:rPr>
          <w:ins w:id="3374" w:author="Huawei" w:date="2024-04-06T15:15:00Z"/>
          <w:szCs w:val="24"/>
          <w:lang w:eastAsia="zh-CN"/>
        </w:rPr>
      </w:pPr>
      <w:r>
        <w:rPr>
          <w:lang w:eastAsia="zh-CN"/>
        </w:rPr>
        <w:tab/>
      </w:r>
      <w:r w:rsidRPr="002D0740">
        <w:rPr>
          <w:lang w:eastAsia="zh-CN"/>
        </w:rPr>
        <w:t>-</w:t>
      </w:r>
      <w:r w:rsidRPr="002D0740">
        <w:rPr>
          <w:lang w:eastAsia="zh-CN"/>
        </w:rPr>
        <w:tab/>
      </w:r>
      <w:r>
        <w:rPr>
          <w:lang w:eastAsia="zh-CN"/>
        </w:rPr>
        <w:t xml:space="preserve">where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r>
          <w:rPr>
            <w:rFonts w:ascii="Cambria Math" w:hAnsi="Cambria Math"/>
            <w:szCs w:val="24"/>
            <w:lang w:eastAsia="zh-CN"/>
          </w:rPr>
          <m:t xml:space="preserve"> </m:t>
        </m:r>
      </m:oMath>
      <w:r>
        <w:rPr>
          <w:lang w:eastAsia="zh-CN"/>
        </w:rPr>
        <w:t>is the number of PRS repetitions within the MG occasion</w:t>
      </w:r>
      <w:r w:rsidRPr="00A44C01">
        <w:rPr>
          <w:szCs w:val="24"/>
          <w:lang w:eastAsia="zh-CN"/>
        </w:rPr>
        <w:t xml:space="preserve"> </w:t>
      </w:r>
      <w:r w:rsidRPr="00DD54F8">
        <w:rPr>
          <w:szCs w:val="24"/>
          <w:lang w:eastAsia="zh-CN"/>
        </w:rPr>
        <w:t>excluding the gap retuning times</w:t>
      </w:r>
      <w:r>
        <w:rPr>
          <w:lang w:eastAsia="zh-CN"/>
        </w:rPr>
        <w:t xml:space="preserve">,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lang w:eastAsia="zh-CN"/>
        </w:rPr>
        <w:t xml:space="preserve"> is the </w:t>
      </w:r>
      <w:r>
        <w:rPr>
          <w:szCs w:val="24"/>
          <w:lang w:eastAsia="zh-CN"/>
        </w:rPr>
        <w:t>a</w:t>
      </w:r>
      <w:r w:rsidRPr="00DD54F8">
        <w:rPr>
          <w:szCs w:val="24"/>
          <w:lang w:eastAsia="zh-CN"/>
        </w:rPr>
        <w:t>pplicable number of hops per slot</w:t>
      </w:r>
      <w:r>
        <w:rPr>
          <w:szCs w:val="24"/>
          <w:lang w:eastAsia="zh-CN"/>
        </w:rPr>
        <w:t xml:space="preserve"> as defined in </w:t>
      </w:r>
      <w:r>
        <w:rPr>
          <w:lang w:eastAsia="zh-CN"/>
        </w:rPr>
        <w:t xml:space="preserve">Table </w:t>
      </w:r>
      <w:r w:rsidRPr="00554884">
        <w:rPr>
          <w:lang w:eastAsia="zh-CN"/>
        </w:rPr>
        <w:t>9.9A.</w:t>
      </w:r>
      <w:del w:id="3375" w:author="Huawei" w:date="2024-04-06T15:26:00Z">
        <w:r w:rsidRPr="00554884" w:rsidDel="00027098">
          <w:rPr>
            <w:lang w:eastAsia="zh-CN"/>
          </w:rPr>
          <w:delText>4.8</w:delText>
        </w:r>
      </w:del>
      <w:ins w:id="3376" w:author="Huawei" w:date="2024-04-06T15:26:00Z">
        <w:r>
          <w:rPr>
            <w:lang w:eastAsia="zh-CN"/>
          </w:rPr>
          <w:t>3.6.1</w:t>
        </w:r>
      </w:ins>
      <w:r>
        <w:rPr>
          <w:lang w:eastAsia="zh-CN"/>
        </w:rPr>
        <w:t>-1.</w:t>
      </w:r>
      <w:r w:rsidRPr="00DD54F8">
        <w:rPr>
          <w:szCs w:val="24"/>
          <w:lang w:eastAsia="zh-CN"/>
        </w:rPr>
        <w:t xml:space="preserve"> </w:t>
      </w:r>
    </w:p>
    <w:p w14:paraId="4F208F65" w14:textId="77777777" w:rsidR="003E0FD5" w:rsidRDefault="003E0FD5" w:rsidP="003E0FD5">
      <w:pPr>
        <w:rPr>
          <w:ins w:id="3377" w:author="Huawei_111" w:date="2024-04-26T11:24:00Z"/>
          <w:lang w:eastAsia="zh-CN"/>
        </w:rPr>
      </w:pPr>
      <w:ins w:id="3378" w:author="Huawei" w:date="2024-04-06T15:15: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3379" w:author="Huawei" w:date="2024-04-06T15:15:00Z">
                <w:rPr>
                  <w:rFonts w:ascii="Cambria Math" w:hAnsi="Cambria Math"/>
                  <w:i/>
                  <w:szCs w:val="24"/>
                  <w:lang w:eastAsia="zh-CN"/>
                </w:rPr>
              </w:ins>
            </m:ctrlPr>
          </m:dPr>
          <m:e>
            <m:sSubSup>
              <m:sSubSupPr>
                <m:ctrlPr>
                  <w:ins w:id="3380" w:author="Huawei" w:date="2024-04-06T15:15:00Z">
                    <w:rPr>
                      <w:rFonts w:ascii="Cambria Math" w:eastAsia="SimSun" w:hAnsi="Cambria Math"/>
                      <w:szCs w:val="24"/>
                      <w:lang w:eastAsia="zh-CN"/>
                    </w:rPr>
                  </w:ins>
                </m:ctrlPr>
              </m:sSubSupPr>
              <m:e>
                <m:r>
                  <w:ins w:id="3381" w:author="Huawei" w:date="2024-04-06T15:15:00Z">
                    <w:rPr>
                      <w:rFonts w:ascii="Cambria Math" w:eastAsia="SimSun" w:hAnsi="Cambria Math"/>
                      <w:szCs w:val="24"/>
                      <w:lang w:eastAsia="zh-CN"/>
                    </w:rPr>
                    <m:t>N</m:t>
                  </w:ins>
                </m:r>
              </m:e>
              <m:sub>
                <m:r>
                  <w:ins w:id="3382" w:author="Huawei" w:date="2024-04-06T15:15:00Z">
                    <w:rPr>
                      <w:rFonts w:ascii="Cambria Math" w:eastAsia="SimSun" w:hAnsi="Cambria Math"/>
                      <w:szCs w:val="24"/>
                      <w:lang w:eastAsia="zh-CN"/>
                    </w:rPr>
                    <m:t>rep</m:t>
                  </w:ins>
                </m:r>
              </m:sub>
              <m:sup>
                <m:r>
                  <w:ins w:id="3383" w:author="Huawei" w:date="2024-04-06T15:15:00Z">
                    <w:rPr>
                      <w:rFonts w:ascii="Cambria Math" w:eastAsia="SimSun" w:hAnsi="Cambria Math"/>
                      <w:szCs w:val="24"/>
                      <w:lang w:eastAsia="zh-CN"/>
                    </w:rPr>
                    <m:t>PRS</m:t>
                  </w:ins>
                </m:r>
              </m:sup>
            </m:sSubSup>
          </m:e>
        </m:d>
      </m:oMath>
      <w:ins w:id="3384" w:author="Huawei" w:date="2024-04-06T15:15:00Z">
        <w:r w:rsidRPr="00F218EC">
          <w:rPr>
            <w:lang w:eastAsia="zh-CN"/>
          </w:rPr>
          <w:t xml:space="preserve"> within an MG instance and the same </w:t>
        </w:r>
        <w:r>
          <w:rPr>
            <w:lang w:eastAsia="zh-CN"/>
          </w:rPr>
          <w:t>PRS</w:t>
        </w:r>
        <w:r w:rsidRPr="00F218EC">
          <w:rPr>
            <w:lang w:eastAsia="zh-CN"/>
          </w:rPr>
          <w:t xml:space="preserve"> repetition</w:t>
        </w:r>
        <w:r>
          <w:rPr>
            <w:lang w:eastAsia="zh-CN"/>
          </w:rPr>
          <w:t xml:space="preserve"> interval </w:t>
        </w:r>
      </w:ins>
      <m:oMath>
        <m:d>
          <m:dPr>
            <m:ctrlPr>
              <w:ins w:id="3385" w:author="Huawei" w:date="2024-04-06T15:15:00Z">
                <w:rPr>
                  <w:rFonts w:ascii="Cambria Math" w:hAnsi="Cambria Math"/>
                  <w:i/>
                  <w:szCs w:val="24"/>
                  <w:lang w:eastAsia="zh-CN"/>
                </w:rPr>
              </w:ins>
            </m:ctrlPr>
          </m:dPr>
          <m:e>
            <m:sSubSup>
              <m:sSubSupPr>
                <m:ctrlPr>
                  <w:ins w:id="3386" w:author="Huawei" w:date="2024-04-06T15:15:00Z">
                    <w:rPr>
                      <w:rFonts w:ascii="Cambria Math" w:eastAsia="SimSun" w:hAnsi="Cambria Math"/>
                      <w:szCs w:val="24"/>
                      <w:lang w:eastAsia="zh-CN"/>
                    </w:rPr>
                  </w:ins>
                </m:ctrlPr>
              </m:sSubSupPr>
              <m:e>
                <m:r>
                  <w:ins w:id="3387" w:author="Huawei" w:date="2024-04-06T15:15:00Z">
                    <w:rPr>
                      <w:rFonts w:ascii="Cambria Math" w:eastAsia="SimSun" w:hAnsi="Cambria Math"/>
                      <w:szCs w:val="24"/>
                      <w:lang w:eastAsia="zh-CN"/>
                    </w:rPr>
                    <m:t>M</m:t>
                  </w:ins>
                </m:r>
              </m:e>
              <m:sub>
                <m:r>
                  <w:ins w:id="3388" w:author="Huawei" w:date="2024-04-06T15:15:00Z">
                    <w:rPr>
                      <w:rFonts w:ascii="Cambria Math" w:eastAsia="SimSun" w:hAnsi="Cambria Math"/>
                      <w:szCs w:val="24"/>
                      <w:lang w:eastAsia="zh-CN"/>
                    </w:rPr>
                    <m:t>rep</m:t>
                  </w:ins>
                </m:r>
              </m:sub>
              <m:sup>
                <m:r>
                  <w:ins w:id="3389" w:author="Huawei" w:date="2024-04-06T15:15:00Z">
                    <w:rPr>
                      <w:rFonts w:ascii="Cambria Math" w:eastAsia="SimSun" w:hAnsi="Cambria Math"/>
                      <w:szCs w:val="24"/>
                      <w:lang w:eastAsia="zh-CN"/>
                    </w:rPr>
                    <m:t>PRS</m:t>
                  </w:ins>
                </m:r>
              </m:sup>
            </m:sSubSup>
          </m:e>
        </m:d>
      </m:oMath>
      <w:ins w:id="3390" w:author="Huawei" w:date="2024-04-06T15:15:00Z">
        <w:r>
          <w:rPr>
            <w:lang w:eastAsia="zh-CN"/>
          </w:rPr>
          <w:t>, otherwise</w:t>
        </w:r>
        <w:r w:rsidRPr="00F218EC">
          <w:rPr>
            <w:lang w:eastAsia="zh-CN"/>
          </w:rPr>
          <w:t xml:space="preserve"> the measurement period can be longer.</w:t>
        </w:r>
      </w:ins>
    </w:p>
    <w:p w14:paraId="2F29E471" w14:textId="77777777" w:rsidR="003E0FD5" w:rsidRDefault="003E0FD5" w:rsidP="003E0FD5">
      <w:pPr>
        <w:rPr>
          <w:ins w:id="3391" w:author="Huawei_111" w:date="2024-04-26T11:24:00Z"/>
          <w:rFonts w:eastAsia="SimSun"/>
          <w:noProof/>
          <w:lang w:eastAsia="zh-CN"/>
        </w:rPr>
      </w:pPr>
      <w:ins w:id="3392" w:author="Huawei_111" w:date="2024-04-26T11:24:00Z">
        <w:r w:rsidRPr="00A24B55">
          <w:rPr>
            <w:rFonts w:eastAsia="SimSun" w:hint="eastAsia"/>
            <w:noProof/>
            <w:lang w:eastAsia="zh-CN"/>
          </w:rPr>
          <w:t>U</w:t>
        </w:r>
        <w:r w:rsidRPr="00A24B55">
          <w:rPr>
            <w:rFonts w:eastAsia="SimSun"/>
            <w:noProof/>
            <w:lang w:eastAsia="zh-CN"/>
          </w:rPr>
          <w:t xml:space="preserve">E </w:t>
        </w:r>
        <w:r>
          <w:rPr>
            <w:rFonts w:eastAsia="SimSun"/>
            <w:noProof/>
            <w:lang w:eastAsia="zh-CN"/>
          </w:rPr>
          <w:t xml:space="preserve">shall be able to measure PRS resources with multiple hops at least over the BW of </w:t>
        </w:r>
      </w:ins>
      <m:oMath>
        <m:sSub>
          <m:sSubPr>
            <m:ctrlPr>
              <w:ins w:id="3393" w:author="Huawei_111" w:date="2024-04-26T11:24:00Z">
                <w:rPr>
                  <w:rFonts w:ascii="Cambria Math" w:hAnsi="Cambria Math"/>
                  <w:bCs/>
                  <w:lang w:eastAsia="zh-CN"/>
                </w:rPr>
              </w:ins>
            </m:ctrlPr>
          </m:sSubPr>
          <m:e>
            <m:r>
              <w:ins w:id="3394" w:author="Huawei_111" w:date="2024-04-26T11:24:00Z">
                <w:rPr>
                  <w:rFonts w:ascii="Cambria Math" w:hAnsi="Cambria Math"/>
                  <w:lang w:eastAsia="zh-CN"/>
                </w:rPr>
                <m:t>BW</m:t>
              </w:ins>
            </m:r>
          </m:e>
          <m:sub>
            <m:r>
              <w:ins w:id="3395" w:author="Huawei_111" w:date="2024-04-26T11:24:00Z">
                <w:rPr>
                  <w:rFonts w:ascii="Cambria Math" w:hAnsi="Cambria Math"/>
                  <w:lang w:eastAsia="zh-CN"/>
                </w:rPr>
                <m:t>total</m:t>
              </w:ins>
            </m:r>
          </m:sub>
        </m:sSub>
      </m:oMath>
      <w:ins w:id="3396" w:author="Huawei_111" w:date="2024-04-26T11:24:00Z">
        <w:r>
          <w:rPr>
            <w:rFonts w:eastAsia="SimSun"/>
            <w:noProof/>
            <w:lang w:eastAsia="zh-CN"/>
          </w:rPr>
          <w:t xml:space="preserve"> defined as</w:t>
        </w:r>
      </w:ins>
    </w:p>
    <w:p w14:paraId="752D9937" w14:textId="77777777" w:rsidR="003E0FD5" w:rsidRPr="00671C27" w:rsidRDefault="00000000" w:rsidP="003E0FD5">
      <w:pPr>
        <w:spacing w:before="120" w:after="120"/>
        <w:rPr>
          <w:ins w:id="3397" w:author="Huawei_111" w:date="2024-04-26T11:24:00Z"/>
          <w:bCs/>
          <w:lang w:eastAsia="zh-CN"/>
        </w:rPr>
      </w:pPr>
      <m:oMathPara>
        <m:oMath>
          <m:sSub>
            <m:sSubPr>
              <m:ctrlPr>
                <w:ins w:id="3398" w:author="Huawei_111" w:date="2024-04-26T11:24:00Z">
                  <w:rPr>
                    <w:rFonts w:ascii="Cambria Math" w:hAnsi="Cambria Math"/>
                    <w:bCs/>
                    <w:lang w:eastAsia="zh-CN"/>
                  </w:rPr>
                </w:ins>
              </m:ctrlPr>
            </m:sSubPr>
            <m:e>
              <m:r>
                <w:ins w:id="3399" w:author="Huawei_111" w:date="2024-04-26T11:24:00Z">
                  <w:rPr>
                    <w:rFonts w:ascii="Cambria Math" w:hAnsi="Cambria Math"/>
                    <w:lang w:eastAsia="zh-CN"/>
                  </w:rPr>
                  <m:t>BW</m:t>
                </w:ins>
              </m:r>
            </m:e>
            <m:sub>
              <m:r>
                <w:ins w:id="3400" w:author="Huawei_111" w:date="2024-04-26T11:24:00Z">
                  <w:rPr>
                    <w:rFonts w:ascii="Cambria Math" w:hAnsi="Cambria Math"/>
                    <w:lang w:eastAsia="zh-CN"/>
                  </w:rPr>
                  <m:t>total</m:t>
                </w:ins>
              </m:r>
            </m:sub>
          </m:sSub>
          <m:r>
            <w:ins w:id="3401" w:author="Huawei_111" w:date="2024-04-26T11:24:00Z">
              <w:rPr>
                <w:rFonts w:ascii="Cambria Math" w:hAnsi="Cambria Math"/>
                <w:lang w:eastAsia="zh-CN"/>
              </w:rPr>
              <m:t>=min</m:t>
            </w:ins>
          </m:r>
          <m:d>
            <m:dPr>
              <m:ctrlPr>
                <w:ins w:id="3402" w:author="Huawei_111" w:date="2024-04-26T11:24:00Z">
                  <w:rPr>
                    <w:rFonts w:ascii="Cambria Math" w:hAnsi="Cambria Math"/>
                    <w:bCs/>
                    <w:i/>
                    <w:lang w:eastAsia="zh-CN"/>
                  </w:rPr>
                </w:ins>
              </m:ctrlPr>
            </m:dPr>
            <m:e>
              <m:sSub>
                <m:sSubPr>
                  <m:ctrlPr>
                    <w:ins w:id="3403" w:author="Huawei_111" w:date="2024-04-26T11:24:00Z">
                      <w:rPr>
                        <w:rFonts w:ascii="Cambria Math" w:hAnsi="Cambria Math"/>
                        <w:bCs/>
                        <w:i/>
                        <w:lang w:eastAsia="zh-CN"/>
                      </w:rPr>
                    </w:ins>
                  </m:ctrlPr>
                </m:sSubPr>
                <m:e>
                  <m:r>
                    <w:ins w:id="3404" w:author="Huawei_111" w:date="2024-04-26T11:24:00Z">
                      <w:rPr>
                        <w:rFonts w:ascii="Cambria Math" w:hAnsi="Cambria Math"/>
                        <w:lang w:eastAsia="zh-CN"/>
                      </w:rPr>
                      <m:t>BW</m:t>
                    </w:ins>
                  </m:r>
                </m:e>
                <m:sub>
                  <m:r>
                    <w:ins w:id="3405" w:author="Huawei_111" w:date="2024-04-26T11:24:00Z">
                      <w:rPr>
                        <w:rFonts w:ascii="Cambria Math" w:hAnsi="Cambria Math"/>
                        <w:lang w:eastAsia="zh-CN"/>
                      </w:rPr>
                      <m:t>PRS</m:t>
                    </w:ins>
                  </m:r>
                </m:sub>
              </m:sSub>
              <m:r>
                <w:ins w:id="3406" w:author="Huawei_111" w:date="2024-04-26T11:24:00Z">
                  <w:rPr>
                    <w:rFonts w:ascii="Cambria Math" w:hAnsi="Cambria Math"/>
                    <w:lang w:eastAsia="zh-CN"/>
                  </w:rPr>
                  <m:t>,</m:t>
                </w:ins>
              </m:r>
              <m:sSub>
                <m:sSubPr>
                  <m:ctrlPr>
                    <w:ins w:id="3407" w:author="Huawei_111" w:date="2024-04-26T11:24:00Z">
                      <w:rPr>
                        <w:rFonts w:ascii="Cambria Math" w:hAnsi="Cambria Math"/>
                        <w:bCs/>
                        <w:i/>
                        <w:lang w:eastAsia="zh-CN"/>
                      </w:rPr>
                    </w:ins>
                  </m:ctrlPr>
                </m:sSubPr>
                <m:e>
                  <m:r>
                    <w:ins w:id="3408" w:author="Huawei_111" w:date="2024-04-26T11:24:00Z">
                      <w:rPr>
                        <w:rFonts w:ascii="Cambria Math" w:hAnsi="Cambria Math"/>
                        <w:lang w:eastAsia="zh-CN"/>
                      </w:rPr>
                      <m:t>N</m:t>
                    </w:ins>
                  </m:r>
                </m:e>
                <m:sub>
                  <m:r>
                    <w:ins w:id="3409" w:author="Huawei_111" w:date="2024-04-26T11:24:00Z">
                      <w:rPr>
                        <w:rFonts w:ascii="Cambria Math" w:hAnsi="Cambria Math"/>
                        <w:lang w:eastAsia="zh-CN"/>
                      </w:rPr>
                      <m:t>hop</m:t>
                    </w:ins>
                  </m:r>
                </m:sub>
              </m:sSub>
              <m:r>
                <w:ins w:id="3410" w:author="Huawei_111" w:date="2024-04-26T11:24:00Z">
                  <w:rPr>
                    <w:rFonts w:ascii="Cambria Math" w:hAnsi="Cambria Math"/>
                    <w:lang w:eastAsia="zh-CN"/>
                  </w:rPr>
                  <m:t>*</m:t>
                </w:ins>
              </m:r>
              <m:sSub>
                <m:sSubPr>
                  <m:ctrlPr>
                    <w:ins w:id="3411" w:author="Huawei_111" w:date="2024-04-26T11:24:00Z">
                      <w:rPr>
                        <w:rFonts w:ascii="Cambria Math" w:hAnsi="Cambria Math"/>
                        <w:bCs/>
                        <w:i/>
                        <w:lang w:eastAsia="zh-CN"/>
                      </w:rPr>
                    </w:ins>
                  </m:ctrlPr>
                </m:sSubPr>
                <m:e>
                  <m:r>
                    <w:ins w:id="3412" w:author="Huawei_111" w:date="2024-04-26T11:24:00Z">
                      <w:rPr>
                        <w:rFonts w:ascii="Cambria Math" w:hAnsi="Cambria Math"/>
                        <w:lang w:eastAsia="zh-CN"/>
                      </w:rPr>
                      <m:t>BW</m:t>
                    </w:ins>
                  </m:r>
                </m:e>
                <m:sub>
                  <m:r>
                    <w:ins w:id="3413" w:author="Huawei_111" w:date="2024-04-26T11:24:00Z">
                      <w:rPr>
                        <w:rFonts w:ascii="Cambria Math" w:hAnsi="Cambria Math"/>
                        <w:lang w:eastAsia="zh-CN"/>
                      </w:rPr>
                      <m:t>per-hop</m:t>
                    </w:ins>
                  </m:r>
                </m:sub>
              </m:sSub>
              <m:r>
                <w:ins w:id="3414" w:author="Huawei_111" w:date="2024-04-26T11:24:00Z">
                  <w:rPr>
                    <w:rFonts w:ascii="Cambria Math" w:hAnsi="Cambria Math"/>
                    <w:lang w:eastAsia="zh-CN"/>
                  </w:rPr>
                  <m:t>-</m:t>
                </w:ins>
              </m:r>
              <m:d>
                <m:dPr>
                  <m:ctrlPr>
                    <w:ins w:id="3415" w:author="Huawei_111" w:date="2024-04-26T11:24:00Z">
                      <w:rPr>
                        <w:rFonts w:ascii="Cambria Math" w:hAnsi="Cambria Math"/>
                        <w:bCs/>
                        <w:i/>
                        <w:lang w:eastAsia="zh-CN"/>
                      </w:rPr>
                    </w:ins>
                  </m:ctrlPr>
                </m:dPr>
                <m:e>
                  <m:sSub>
                    <m:sSubPr>
                      <m:ctrlPr>
                        <w:ins w:id="3416" w:author="Huawei_111" w:date="2024-04-26T11:24:00Z">
                          <w:rPr>
                            <w:rFonts w:ascii="Cambria Math" w:hAnsi="Cambria Math"/>
                            <w:bCs/>
                            <w:i/>
                            <w:lang w:eastAsia="zh-CN"/>
                          </w:rPr>
                        </w:ins>
                      </m:ctrlPr>
                    </m:sSubPr>
                    <m:e>
                      <m:r>
                        <w:ins w:id="3417" w:author="Huawei_111" w:date="2024-04-26T11:24:00Z">
                          <w:rPr>
                            <w:rFonts w:ascii="Cambria Math" w:hAnsi="Cambria Math"/>
                            <w:lang w:eastAsia="zh-CN"/>
                          </w:rPr>
                          <m:t>N</m:t>
                        </w:ins>
                      </m:r>
                    </m:e>
                    <m:sub>
                      <m:r>
                        <w:ins w:id="3418" w:author="Huawei_111" w:date="2024-04-26T11:24:00Z">
                          <w:rPr>
                            <w:rFonts w:ascii="Cambria Math" w:hAnsi="Cambria Math"/>
                            <w:lang w:eastAsia="zh-CN"/>
                          </w:rPr>
                          <m:t>hop</m:t>
                        </w:ins>
                      </m:r>
                    </m:sub>
                  </m:sSub>
                  <m:r>
                    <w:ins w:id="3419" w:author="Huawei_111" w:date="2024-04-26T11:24:00Z">
                      <w:rPr>
                        <w:rFonts w:ascii="Cambria Math" w:hAnsi="Cambria Math"/>
                        <w:lang w:eastAsia="zh-CN"/>
                      </w:rPr>
                      <m:t>-1</m:t>
                    </w:ins>
                  </m:r>
                </m:e>
              </m:d>
              <m:r>
                <w:ins w:id="3420" w:author="Huawei_111" w:date="2024-04-26T11:24:00Z">
                  <w:rPr>
                    <w:rFonts w:ascii="Cambria Math" w:hAnsi="Cambria Math"/>
                    <w:lang w:eastAsia="zh-CN"/>
                  </w:rPr>
                  <m:t>*</m:t>
                </w:ins>
              </m:r>
              <m:sSub>
                <m:sSubPr>
                  <m:ctrlPr>
                    <w:ins w:id="3421" w:author="Huawei_111" w:date="2024-04-26T11:24:00Z">
                      <w:rPr>
                        <w:rFonts w:ascii="Cambria Math" w:hAnsi="Cambria Math"/>
                        <w:bCs/>
                        <w:i/>
                        <w:lang w:eastAsia="zh-CN"/>
                      </w:rPr>
                    </w:ins>
                  </m:ctrlPr>
                </m:sSubPr>
                <m:e>
                  <m:r>
                    <w:ins w:id="3422" w:author="Huawei_111" w:date="2024-04-26T11:24:00Z">
                      <w:rPr>
                        <w:rFonts w:ascii="Cambria Math" w:hAnsi="Cambria Math"/>
                        <w:lang w:eastAsia="zh-CN"/>
                      </w:rPr>
                      <m:t>BW</m:t>
                    </w:ins>
                  </m:r>
                </m:e>
                <m:sub>
                  <m:r>
                    <w:ins w:id="3423" w:author="Huawei_111" w:date="2024-04-26T11:24:00Z">
                      <w:rPr>
                        <w:rFonts w:ascii="Cambria Math" w:hAnsi="Cambria Math"/>
                        <w:lang w:eastAsia="zh-CN"/>
                      </w:rPr>
                      <m:t>overlap</m:t>
                    </w:ins>
                  </m:r>
                </m:sub>
              </m:sSub>
            </m:e>
          </m:d>
        </m:oMath>
      </m:oMathPara>
    </w:p>
    <w:p w14:paraId="715BCED6" w14:textId="77777777" w:rsidR="003E0FD5" w:rsidRPr="00671C27" w:rsidRDefault="003E0FD5" w:rsidP="003E0FD5">
      <w:pPr>
        <w:spacing w:before="120" w:after="120"/>
        <w:rPr>
          <w:ins w:id="3424" w:author="Huawei_111" w:date="2024-04-26T11:24:00Z"/>
          <w:bCs/>
          <w:lang w:eastAsia="zh-CN"/>
        </w:rPr>
      </w:pPr>
      <w:ins w:id="3425" w:author="Huawei_111" w:date="2024-04-26T11:24:00Z">
        <w:r>
          <w:rPr>
            <w:bCs/>
            <w:lang w:eastAsia="zh-CN"/>
          </w:rPr>
          <w:t>where</w:t>
        </w:r>
        <w:r w:rsidRPr="00671C27">
          <w:rPr>
            <w:bCs/>
            <w:lang w:eastAsia="zh-CN"/>
          </w:rPr>
          <w:t xml:space="preserve"> </w:t>
        </w:r>
      </w:ins>
    </w:p>
    <w:p w14:paraId="6A1ACB52" w14:textId="77777777" w:rsidR="003E0FD5" w:rsidRDefault="00000000" w:rsidP="003E0FD5">
      <w:pPr>
        <w:pStyle w:val="ListParagraph"/>
        <w:numPr>
          <w:ilvl w:val="0"/>
          <w:numId w:val="51"/>
        </w:numPr>
        <w:spacing w:beforeLines="50" w:before="120" w:afterLines="50" w:after="120"/>
        <w:contextualSpacing w:val="0"/>
        <w:rPr>
          <w:ins w:id="3426" w:author="Huawei_111" w:date="2024-04-26T11:24:00Z"/>
          <w:rFonts w:eastAsiaTheme="minorEastAsia"/>
          <w:lang w:eastAsia="zh-CN"/>
        </w:rPr>
      </w:pPr>
      <m:oMath>
        <m:sSub>
          <m:sSubPr>
            <m:ctrlPr>
              <w:ins w:id="3427" w:author="Huawei_111" w:date="2024-04-26T11:24:00Z">
                <w:rPr>
                  <w:rFonts w:ascii="Cambria Math" w:eastAsiaTheme="minorEastAsia" w:hAnsi="Cambria Math"/>
                  <w:lang w:eastAsia="zh-CN"/>
                </w:rPr>
              </w:ins>
            </m:ctrlPr>
          </m:sSubPr>
          <m:e>
            <m:r>
              <w:ins w:id="3428" w:author="Huawei_111" w:date="2024-04-26T11:24:00Z">
                <w:rPr>
                  <w:rFonts w:ascii="Cambria Math" w:eastAsiaTheme="minorEastAsia" w:hAnsi="Cambria Math"/>
                  <w:lang w:eastAsia="zh-CN"/>
                </w:rPr>
                <m:t>BW</m:t>
              </w:ins>
            </m:r>
          </m:e>
          <m:sub>
            <m:r>
              <w:ins w:id="3429" w:author="Huawei_111" w:date="2024-04-26T11:24:00Z">
                <w:rPr>
                  <w:rFonts w:ascii="Cambria Math" w:eastAsiaTheme="minorEastAsia" w:hAnsi="Cambria Math"/>
                  <w:lang w:eastAsia="zh-CN"/>
                </w:rPr>
                <m:t>PRS</m:t>
              </w:ins>
            </m:r>
          </m:sub>
        </m:sSub>
      </m:oMath>
      <w:ins w:id="3430" w:author="Huawei_111" w:date="2024-04-26T11:24:00Z">
        <w:r w:rsidR="003E0FD5" w:rsidRPr="00671C27">
          <w:rPr>
            <w:rFonts w:eastAsiaTheme="minorEastAsia"/>
            <w:lang w:eastAsia="zh-CN"/>
          </w:rPr>
          <w:t xml:space="preserve"> is the minimum </w:t>
        </w:r>
        <w:r w:rsidR="003E0FD5">
          <w:rPr>
            <w:rFonts w:eastAsiaTheme="minorEastAsia"/>
            <w:lang w:eastAsia="zh-CN"/>
          </w:rPr>
          <w:t>among</w:t>
        </w:r>
        <w:r w:rsidR="003E0FD5" w:rsidRPr="00671C27">
          <w:rPr>
            <w:rFonts w:eastAsiaTheme="minorEastAsia"/>
            <w:lang w:eastAsia="zh-CN"/>
          </w:rPr>
          <w:t xml:space="preserve"> </w:t>
        </w:r>
      </w:ins>
    </w:p>
    <w:p w14:paraId="20F6F211" w14:textId="77777777" w:rsidR="003E0FD5" w:rsidRDefault="003E0FD5" w:rsidP="003E0FD5">
      <w:pPr>
        <w:ind w:left="568" w:hanging="284"/>
        <w:rPr>
          <w:ins w:id="3431" w:author="Huawei_111" w:date="2024-04-26T11:24:00Z"/>
          <w:lang w:eastAsia="zh-CN"/>
        </w:rPr>
      </w:pPr>
      <w:ins w:id="3432" w:author="Huawei_111" w:date="2024-04-26T11:24:00Z">
        <w:r>
          <w:rPr>
            <w:lang w:eastAsia="zh-CN"/>
          </w:rPr>
          <w:tab/>
        </w:r>
        <w:r w:rsidRPr="002D0740">
          <w:rPr>
            <w:lang w:eastAsia="zh-CN"/>
          </w:rPr>
          <w:t>-</w:t>
        </w:r>
        <w:r w:rsidRPr="002D0740">
          <w:rPr>
            <w:lang w:eastAsia="zh-CN"/>
          </w:rPr>
          <w:tab/>
        </w:r>
        <w:r w:rsidRPr="00671C27">
          <w:rPr>
            <w:lang w:eastAsia="zh-CN"/>
          </w:rPr>
          <w:t xml:space="preserve">configured PRS BW, </w:t>
        </w:r>
        <w:r>
          <w:rPr>
            <w:lang w:eastAsia="zh-CN"/>
          </w:rPr>
          <w:t xml:space="preserve">and </w:t>
        </w:r>
      </w:ins>
    </w:p>
    <w:p w14:paraId="3CB13185" w14:textId="77777777" w:rsidR="003E0FD5" w:rsidRDefault="003E0FD5" w:rsidP="003E0FD5">
      <w:pPr>
        <w:ind w:left="568" w:hanging="284"/>
        <w:rPr>
          <w:ins w:id="3433" w:author="Huawei_111" w:date="2024-04-26T11:24:00Z"/>
          <w:lang w:eastAsia="zh-CN"/>
        </w:rPr>
      </w:pPr>
      <w:ins w:id="3434" w:author="Huawei_111" w:date="2024-04-26T11:24:00Z">
        <w:r>
          <w:rPr>
            <w:lang w:eastAsia="zh-CN"/>
          </w:rPr>
          <w:tab/>
        </w:r>
        <w:r w:rsidRPr="002D0740">
          <w:rPr>
            <w:lang w:eastAsia="zh-CN"/>
          </w:rPr>
          <w:t>-</w:t>
        </w:r>
        <w:r w:rsidRPr="002D0740">
          <w:rPr>
            <w:lang w:eastAsia="zh-CN"/>
          </w:rPr>
          <w:tab/>
        </w:r>
        <w:r w:rsidRPr="00671C27">
          <w:rPr>
            <w:lang w:eastAsia="zh-CN"/>
          </w:rPr>
          <w:t>UE capability of maximum PRS BW across all hops</w:t>
        </w:r>
        <w:r>
          <w:rPr>
            <w:lang w:eastAsia="zh-CN"/>
          </w:rPr>
          <w:t xml:space="preserve"> indicated via </w:t>
        </w:r>
        <w:r w:rsidRPr="00EB50E9">
          <w:rPr>
            <w:i/>
            <w:iCs/>
            <w:lang w:eastAsia="zh-CN"/>
          </w:rPr>
          <w:t>maximumPRS-BandwidthAcrossAllHopsFR1-r18</w:t>
        </w:r>
        <w:r>
          <w:rPr>
            <w:lang w:eastAsia="zh-CN"/>
          </w:rPr>
          <w:t xml:space="preserve"> or </w:t>
        </w:r>
        <w:r w:rsidRPr="00EB50E9">
          <w:rPr>
            <w:i/>
            <w:iCs/>
          </w:rPr>
          <w:t>maximumPRS-BandwidthAcrossAllHopsFR2-r18</w:t>
        </w:r>
        <w:r w:rsidRPr="00671C27">
          <w:rPr>
            <w:lang w:eastAsia="zh-CN"/>
          </w:rPr>
          <w:t xml:space="preserve">, </w:t>
        </w:r>
        <w:r>
          <w:rPr>
            <w:lang w:eastAsia="zh-CN"/>
          </w:rPr>
          <w:t>and</w:t>
        </w:r>
      </w:ins>
    </w:p>
    <w:p w14:paraId="74C58FC2" w14:textId="77777777" w:rsidR="003E0FD5" w:rsidRPr="00671C27" w:rsidRDefault="003E0FD5" w:rsidP="003E0FD5">
      <w:pPr>
        <w:ind w:left="568" w:hanging="284"/>
        <w:rPr>
          <w:ins w:id="3435" w:author="Huawei_111" w:date="2024-04-26T11:24:00Z"/>
          <w:lang w:eastAsia="zh-CN"/>
        </w:rPr>
      </w:pPr>
      <w:ins w:id="3436" w:author="Huawei_111" w:date="2024-04-26T11:24:00Z">
        <w:r w:rsidRPr="00671C27">
          <w:rPr>
            <w:lang w:eastAsia="zh-CN"/>
          </w:rPr>
          <w:t xml:space="preserve"> </w:t>
        </w:r>
        <w:r>
          <w:rPr>
            <w:lang w:eastAsia="zh-CN"/>
          </w:rPr>
          <w:tab/>
        </w:r>
        <w:r w:rsidRPr="002D0740">
          <w:rPr>
            <w:lang w:eastAsia="zh-CN"/>
          </w:rPr>
          <w:t>-</w:t>
        </w:r>
        <w:r w:rsidRPr="002D0740">
          <w:rPr>
            <w:lang w:eastAsia="zh-CN"/>
          </w:rPr>
          <w:tab/>
        </w:r>
        <w:r w:rsidRPr="00671C27">
          <w:rPr>
            <w:lang w:eastAsia="zh-CN"/>
          </w:rPr>
          <w:t>total BW of all hops requested by LMF</w:t>
        </w:r>
        <w:r>
          <w:rPr>
            <w:lang w:eastAsia="zh-CN"/>
          </w:rPr>
          <w:t xml:space="preserve"> via </w:t>
        </w:r>
        <w:r w:rsidRPr="002803FE">
          <w:rPr>
            <w:i/>
            <w:iCs/>
            <w:snapToGrid w:val="0"/>
          </w:rPr>
          <w:t>maximumPRS-BandwidthAcrossAllHopsFR1-r18</w:t>
        </w:r>
      </w:ins>
    </w:p>
    <w:p w14:paraId="5A28FA83" w14:textId="77777777" w:rsidR="003E0FD5" w:rsidRPr="00671C27" w:rsidRDefault="00000000" w:rsidP="003E0FD5">
      <w:pPr>
        <w:pStyle w:val="ListParagraph"/>
        <w:numPr>
          <w:ilvl w:val="0"/>
          <w:numId w:val="51"/>
        </w:numPr>
        <w:spacing w:beforeLines="50" w:before="120" w:afterLines="50" w:after="120"/>
        <w:contextualSpacing w:val="0"/>
        <w:rPr>
          <w:ins w:id="3437" w:author="Huawei_111" w:date="2024-04-26T11:24:00Z"/>
          <w:rFonts w:eastAsiaTheme="minorEastAsia"/>
          <w:lang w:eastAsia="zh-CN"/>
        </w:rPr>
      </w:pPr>
      <m:oMath>
        <m:sSub>
          <m:sSubPr>
            <m:ctrlPr>
              <w:ins w:id="3438" w:author="Huawei_111" w:date="2024-04-26T11:24:00Z">
                <w:rPr>
                  <w:rFonts w:ascii="Cambria Math" w:eastAsiaTheme="minorEastAsia" w:hAnsi="Cambria Math"/>
                  <w:lang w:eastAsia="zh-CN"/>
                </w:rPr>
              </w:ins>
            </m:ctrlPr>
          </m:sSubPr>
          <m:e>
            <m:r>
              <w:ins w:id="3439" w:author="Huawei_111" w:date="2024-04-26T11:24:00Z">
                <w:rPr>
                  <w:rFonts w:ascii="Cambria Math" w:eastAsiaTheme="minorEastAsia" w:hAnsi="Cambria Math"/>
                  <w:lang w:eastAsia="zh-CN"/>
                </w:rPr>
                <m:t>N</m:t>
              </w:ins>
            </m:r>
          </m:e>
          <m:sub>
            <m:r>
              <w:ins w:id="3440" w:author="Huawei_111" w:date="2024-04-26T11:24:00Z">
                <w:rPr>
                  <w:rFonts w:ascii="Cambria Math" w:eastAsiaTheme="minorEastAsia" w:hAnsi="Cambria Math"/>
                  <w:lang w:eastAsia="zh-CN"/>
                </w:rPr>
                <m:t>hop</m:t>
              </w:ins>
            </m:r>
          </m:sub>
        </m:sSub>
      </m:oMath>
      <w:ins w:id="3441" w:author="Huawei_111" w:date="2024-04-26T11:24:00Z">
        <w:r w:rsidR="003E0FD5" w:rsidRPr="00671C27">
          <w:rPr>
            <w:rFonts w:eastAsiaTheme="minorEastAsia"/>
            <w:lang w:eastAsia="zh-CN"/>
          </w:rPr>
          <w:t xml:space="preserve"> is number of hops within a single MG occasion</w:t>
        </w:r>
        <w:r w:rsidR="003E0FD5">
          <w:rPr>
            <w:rFonts w:eastAsiaTheme="minorEastAsia"/>
            <w:lang w:eastAsia="zh-CN"/>
          </w:rPr>
          <w:t xml:space="preserve"> as define above</w:t>
        </w:r>
      </w:ins>
    </w:p>
    <w:p w14:paraId="711F694D" w14:textId="77777777" w:rsidR="003E0FD5" w:rsidRPr="00671C27" w:rsidRDefault="00000000" w:rsidP="003E0FD5">
      <w:pPr>
        <w:pStyle w:val="ListParagraph"/>
        <w:numPr>
          <w:ilvl w:val="0"/>
          <w:numId w:val="51"/>
        </w:numPr>
        <w:spacing w:beforeLines="50" w:before="120" w:afterLines="50" w:after="120"/>
        <w:contextualSpacing w:val="0"/>
        <w:rPr>
          <w:ins w:id="3442" w:author="Huawei_111" w:date="2024-04-26T11:24:00Z"/>
          <w:rFonts w:eastAsiaTheme="minorEastAsia"/>
          <w:lang w:eastAsia="zh-CN"/>
        </w:rPr>
      </w:pPr>
      <m:oMath>
        <m:sSub>
          <m:sSubPr>
            <m:ctrlPr>
              <w:ins w:id="3443" w:author="Huawei_111" w:date="2024-04-26T11:24:00Z">
                <w:rPr>
                  <w:rFonts w:ascii="Cambria Math" w:eastAsiaTheme="minorEastAsia" w:hAnsi="Cambria Math"/>
                  <w:lang w:eastAsia="zh-CN"/>
                </w:rPr>
              </w:ins>
            </m:ctrlPr>
          </m:sSubPr>
          <m:e>
            <m:r>
              <w:ins w:id="3444" w:author="Huawei_111" w:date="2024-04-26T11:24:00Z">
                <w:rPr>
                  <w:rFonts w:ascii="Cambria Math" w:eastAsiaTheme="minorEastAsia" w:hAnsi="Cambria Math"/>
                  <w:lang w:eastAsia="zh-CN"/>
                </w:rPr>
                <m:t>BW</m:t>
              </w:ins>
            </m:r>
          </m:e>
          <m:sub>
            <m:r>
              <w:ins w:id="3445" w:author="Huawei_111" w:date="2024-04-26T11:24:00Z">
                <w:rPr>
                  <w:rFonts w:ascii="Cambria Math" w:eastAsiaTheme="minorEastAsia" w:hAnsi="Cambria Math"/>
                  <w:lang w:eastAsia="zh-CN"/>
                </w:rPr>
                <m:t>per</m:t>
              </w:ins>
            </m:r>
            <m:r>
              <w:ins w:id="3446" w:author="Huawei_111" w:date="2024-04-26T11:24:00Z">
                <m:rPr>
                  <m:sty m:val="p"/>
                </m:rPr>
                <w:rPr>
                  <w:rFonts w:ascii="Cambria Math" w:eastAsiaTheme="minorEastAsia" w:hAnsi="Cambria Math"/>
                  <w:lang w:eastAsia="zh-CN"/>
                </w:rPr>
                <m:t>-</m:t>
              </w:ins>
            </m:r>
            <m:r>
              <w:ins w:id="3447" w:author="Huawei_111" w:date="2024-04-26T11:24:00Z">
                <w:rPr>
                  <w:rFonts w:ascii="Cambria Math" w:eastAsiaTheme="minorEastAsia" w:hAnsi="Cambria Math"/>
                  <w:lang w:eastAsia="zh-CN"/>
                </w:rPr>
                <m:t>hop</m:t>
              </w:ins>
            </m:r>
          </m:sub>
        </m:sSub>
      </m:oMath>
      <w:ins w:id="3448" w:author="Huawei_111" w:date="2024-04-26T11:24:00Z">
        <w:r w:rsidR="003E0FD5" w:rsidRPr="00671C27">
          <w:rPr>
            <w:rFonts w:eastAsiaTheme="minorEastAsia"/>
            <w:lang w:eastAsia="zh-CN"/>
          </w:rPr>
          <w:t xml:space="preserve"> is the </w:t>
        </w:r>
        <w:r w:rsidR="003E0FD5">
          <w:rPr>
            <w:rFonts w:eastAsiaTheme="minorEastAsia"/>
            <w:lang w:eastAsia="zh-CN"/>
          </w:rPr>
          <w:t>UE capability on</w:t>
        </w:r>
        <w:r w:rsidR="003E0FD5" w:rsidRPr="00671C27">
          <w:rPr>
            <w:rFonts w:eastAsiaTheme="minorEastAsia"/>
            <w:lang w:eastAsia="zh-CN"/>
          </w:rPr>
          <w:t xml:space="preserve"> </w:t>
        </w:r>
        <w:r w:rsidR="003E0FD5">
          <w:rPr>
            <w:rFonts w:eastAsiaTheme="minorEastAsia"/>
            <w:lang w:eastAsia="zh-CN"/>
          </w:rPr>
          <w:t xml:space="preserve">PRS </w:t>
        </w:r>
        <w:r w:rsidR="003E0FD5" w:rsidRPr="00671C27">
          <w:rPr>
            <w:rFonts w:eastAsiaTheme="minorEastAsia"/>
            <w:lang w:eastAsia="zh-CN"/>
          </w:rPr>
          <w:t>BW per hop</w:t>
        </w:r>
        <w:r w:rsidR="003E0FD5">
          <w:rPr>
            <w:rFonts w:eastAsiaTheme="minorEastAsia"/>
            <w:lang w:eastAsia="zh-CN"/>
          </w:rPr>
          <w:t xml:space="preserve"> indicated via </w:t>
        </w:r>
        <w:r w:rsidR="003E0FD5" w:rsidRPr="002803FE">
          <w:rPr>
            <w:rFonts w:eastAsiaTheme="minorEastAsia"/>
            <w:i/>
            <w:iCs/>
            <w:lang w:eastAsia="zh-CN"/>
          </w:rPr>
          <w:t>supportedBandwidthPRS-r16</w:t>
        </w:r>
      </w:ins>
    </w:p>
    <w:p w14:paraId="5D179686" w14:textId="77777777" w:rsidR="003E0FD5" w:rsidRPr="00671C27" w:rsidRDefault="00000000" w:rsidP="003E0FD5">
      <w:pPr>
        <w:pStyle w:val="ListParagraph"/>
        <w:numPr>
          <w:ilvl w:val="0"/>
          <w:numId w:val="51"/>
        </w:numPr>
        <w:spacing w:beforeLines="50" w:before="120" w:afterLines="50" w:after="120"/>
        <w:contextualSpacing w:val="0"/>
        <w:rPr>
          <w:ins w:id="3449" w:author="Huawei_111" w:date="2024-04-26T11:24:00Z"/>
          <w:rFonts w:eastAsiaTheme="minorEastAsia"/>
          <w:lang w:eastAsia="zh-CN"/>
        </w:rPr>
      </w:pPr>
      <m:oMath>
        <m:sSub>
          <m:sSubPr>
            <m:ctrlPr>
              <w:ins w:id="3450" w:author="Huawei_111" w:date="2024-04-26T11:24:00Z">
                <w:rPr>
                  <w:rFonts w:ascii="Cambria Math" w:eastAsiaTheme="minorEastAsia" w:hAnsi="Cambria Math"/>
                  <w:lang w:eastAsia="zh-CN"/>
                </w:rPr>
              </w:ins>
            </m:ctrlPr>
          </m:sSubPr>
          <m:e>
            <m:r>
              <w:ins w:id="3451" w:author="Huawei_111" w:date="2024-04-26T11:24:00Z">
                <w:rPr>
                  <w:rFonts w:ascii="Cambria Math" w:eastAsiaTheme="minorEastAsia" w:hAnsi="Cambria Math"/>
                  <w:lang w:eastAsia="zh-CN"/>
                </w:rPr>
                <m:t>BW</m:t>
              </w:ins>
            </m:r>
          </m:e>
          <m:sub>
            <m:r>
              <w:ins w:id="3452" w:author="Huawei_111" w:date="2024-04-26T11:24:00Z">
                <w:rPr>
                  <w:rFonts w:ascii="Cambria Math" w:eastAsiaTheme="minorEastAsia" w:hAnsi="Cambria Math"/>
                  <w:lang w:eastAsia="zh-CN"/>
                </w:rPr>
                <m:t>overlap</m:t>
              </w:ins>
            </m:r>
          </m:sub>
        </m:sSub>
      </m:oMath>
      <w:ins w:id="3453" w:author="Huawei_111" w:date="2024-04-26T11:24:00Z">
        <w:r w:rsidR="003E0FD5" w:rsidRPr="00671C27">
          <w:rPr>
            <w:rFonts w:eastAsiaTheme="minorEastAsia"/>
            <w:lang w:eastAsia="zh-CN"/>
          </w:rPr>
          <w:t xml:space="preserve"> </w:t>
        </w:r>
        <w:r w:rsidR="003E0FD5" w:rsidRPr="00671C27">
          <w:rPr>
            <w:rFonts w:eastAsiaTheme="minorEastAsia" w:hint="eastAsia"/>
            <w:lang w:eastAsia="zh-CN"/>
          </w:rPr>
          <w:t>i</w:t>
        </w:r>
        <w:r w:rsidR="003E0FD5" w:rsidRPr="00671C27">
          <w:rPr>
            <w:rFonts w:eastAsiaTheme="minorEastAsia"/>
            <w:lang w:eastAsia="zh-CN"/>
          </w:rPr>
          <w:t xml:space="preserve">s the </w:t>
        </w:r>
        <w:r w:rsidR="003E0FD5">
          <w:rPr>
            <w:rFonts w:eastAsiaTheme="minorEastAsia"/>
            <w:lang w:eastAsia="zh-CN"/>
          </w:rPr>
          <w:t xml:space="preserve">UE capability on </w:t>
        </w:r>
        <w:r w:rsidR="003E0FD5" w:rsidRPr="00671C27">
          <w:rPr>
            <w:rFonts w:eastAsiaTheme="minorEastAsia"/>
            <w:lang w:eastAsia="zh-CN"/>
          </w:rPr>
          <w:t>BW of the overlapping RB</w:t>
        </w:r>
        <w:r w:rsidR="003E0FD5">
          <w:rPr>
            <w:rFonts w:eastAsiaTheme="minorEastAsia"/>
            <w:lang w:eastAsia="zh-CN"/>
          </w:rPr>
          <w:t xml:space="preserve"> indicated via </w:t>
        </w:r>
        <w:r w:rsidR="003E0FD5" w:rsidRPr="002803FE">
          <w:rPr>
            <w:rFonts w:eastAsiaTheme="minorEastAsia"/>
            <w:i/>
            <w:iCs/>
            <w:lang w:eastAsia="zh-CN"/>
          </w:rPr>
          <w:t>numOfOverlappingPRB-</w:t>
        </w:r>
        <w:r w:rsidR="003E0FD5" w:rsidRPr="002803FE">
          <w:rPr>
            <w:rFonts w:eastAsiaTheme="minorEastAsia" w:hint="eastAsia"/>
            <w:i/>
            <w:iCs/>
            <w:lang w:eastAsia="zh-CN"/>
          </w:rPr>
          <w:t>r</w:t>
        </w:r>
        <w:r w:rsidR="003E0FD5" w:rsidRPr="002803FE">
          <w:rPr>
            <w:rFonts w:eastAsiaTheme="minorEastAsia"/>
            <w:i/>
            <w:iCs/>
            <w:lang w:eastAsia="zh-CN"/>
          </w:rPr>
          <w:t>18</w:t>
        </w:r>
        <w:r w:rsidR="003E0FD5">
          <w:rPr>
            <w:rFonts w:eastAsiaTheme="minorEastAsia"/>
            <w:lang w:eastAsia="zh-CN"/>
          </w:rPr>
          <w:t>.</w:t>
        </w:r>
      </w:ins>
    </w:p>
    <w:p w14:paraId="04877533" w14:textId="77777777" w:rsidR="00A05CA1" w:rsidRPr="00693DB5" w:rsidRDefault="00A05CA1" w:rsidP="00A05CA1">
      <w:pPr>
        <w:pStyle w:val="Heading4"/>
        <w:tabs>
          <w:tab w:val="left" w:pos="2000"/>
        </w:tabs>
        <w:jc w:val="center"/>
        <w:rPr>
          <w:rFonts w:cs="Arial"/>
          <w:color w:val="00B0F0"/>
          <w:sz w:val="22"/>
        </w:rPr>
      </w:pPr>
      <w:r>
        <w:rPr>
          <w:rFonts w:cs="Arial"/>
          <w:color w:val="00B0F0"/>
          <w:sz w:val="22"/>
        </w:rPr>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742C71DA" w14:textId="61D35C44" w:rsidR="00F45127" w:rsidRDefault="00F45127" w:rsidP="00F45127">
      <w:pPr>
        <w:jc w:val="center"/>
        <w:rPr>
          <w:rFonts w:eastAsia="SimSun"/>
          <w:noProof/>
          <w:highlight w:val="yellow"/>
          <w:lang w:eastAsia="zh-CN"/>
        </w:rPr>
      </w:pPr>
    </w:p>
    <w:p w14:paraId="6818BAF1" w14:textId="77777777" w:rsidR="00F45127" w:rsidRPr="002D0740" w:rsidRDefault="00F45127" w:rsidP="00F45127">
      <w:pPr>
        <w:keepNext/>
        <w:keepLines/>
        <w:spacing w:before="120"/>
        <w:ind w:left="1418" w:hanging="1418"/>
        <w:outlineLvl w:val="3"/>
        <w:rPr>
          <w:rFonts w:ascii="Arial" w:hAnsi="Arial"/>
          <w:sz w:val="24"/>
        </w:rPr>
      </w:pPr>
      <w:r w:rsidRPr="002D0740">
        <w:rPr>
          <w:rFonts w:ascii="Arial" w:hAnsi="Arial"/>
          <w:sz w:val="24"/>
        </w:rPr>
        <w:t>9.9A.4.8</w:t>
      </w:r>
      <w:r w:rsidRPr="002D0740">
        <w:rPr>
          <w:rFonts w:ascii="Arial" w:hAnsi="Arial"/>
          <w:sz w:val="24"/>
        </w:rPr>
        <w:tab/>
        <w:t xml:space="preserve">Measurements Period Requirements </w:t>
      </w:r>
      <w:r w:rsidRPr="002D0740">
        <w:rPr>
          <w:rFonts w:ascii="Arial" w:hAnsi="Arial"/>
          <w:sz w:val="24"/>
          <w:lang w:eastAsia="zh-CN"/>
        </w:rPr>
        <w:t>with FH</w:t>
      </w:r>
      <w:r w:rsidRPr="002D0740">
        <w:rPr>
          <w:rFonts w:ascii="Arial" w:hAnsi="Arial"/>
          <w:sz w:val="24"/>
        </w:rPr>
        <w:t xml:space="preserve"> </w:t>
      </w:r>
    </w:p>
    <w:p w14:paraId="61B0B83B" w14:textId="77777777" w:rsidR="003E0FD5" w:rsidRPr="002D0740" w:rsidRDefault="003E0FD5" w:rsidP="003E0FD5">
      <w:pPr>
        <w:rPr>
          <w:lang w:eastAsia="zh-CN"/>
        </w:rPr>
      </w:pPr>
      <w:r w:rsidRPr="002D0740">
        <w:rPr>
          <w:lang w:eastAsia="zh-CN"/>
        </w:rPr>
        <w:t xml:space="preserve">The requirements in this clause apply when a </w:t>
      </w:r>
      <w:proofErr w:type="spellStart"/>
      <w:r w:rsidRPr="002D0740">
        <w:rPr>
          <w:lang w:eastAsia="zh-CN"/>
        </w:rPr>
        <w:t>R</w:t>
      </w:r>
      <w:r w:rsidRPr="002D0740">
        <w:rPr>
          <w:rFonts w:hint="eastAsia"/>
          <w:lang w:eastAsia="zh-CN"/>
        </w:rPr>
        <w:t>edCap</w:t>
      </w:r>
      <w:proofErr w:type="spellEnd"/>
      <w:r w:rsidRPr="002D0740">
        <w:rPr>
          <w:lang w:eastAsia="zh-CN"/>
        </w:rPr>
        <w:t xml:space="preserve"> UE is request</w:t>
      </w:r>
      <w:r>
        <w:rPr>
          <w:lang w:eastAsia="zh-CN"/>
        </w:rPr>
        <w:t>ed</w:t>
      </w:r>
      <w:r w:rsidRPr="002D0740">
        <w:rPr>
          <w:lang w:eastAsia="zh-CN"/>
        </w:rPr>
        <w:t xml:space="preserve"> by the LMF to perform measurements with FH, and UE reports measurement based on multiple hops. </w:t>
      </w:r>
    </w:p>
    <w:p w14:paraId="53988A8C" w14:textId="77777777" w:rsidR="003E0FD5" w:rsidRPr="002D0740" w:rsidRDefault="003E0FD5" w:rsidP="003E0FD5">
      <w:pPr>
        <w:rPr>
          <w:lang w:eastAsia="zh-CN"/>
        </w:rPr>
      </w:pPr>
      <w:r w:rsidRPr="002D0740">
        <w:rPr>
          <w:lang w:eastAsia="zh-CN"/>
        </w:rPr>
        <w:t>The requirements in clause 9.9A.4.5 shall apply with the following modifications.</w:t>
      </w:r>
    </w:p>
    <w:p w14:paraId="1E07F1E8" w14:textId="77777777" w:rsidR="003E0FD5" w:rsidRPr="002D0740" w:rsidRDefault="003E0FD5" w:rsidP="003E0FD5">
      <w:pPr>
        <w:ind w:left="568" w:hanging="284"/>
      </w:pPr>
      <w:r w:rsidRPr="002D0740">
        <w:rPr>
          <w:lang w:eastAsia="zh-CN"/>
        </w:rPr>
        <w:lastRenderedPageBreak/>
        <w:t>-</w:t>
      </w:r>
      <w:r w:rsidRPr="002D0740">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2D0740">
        <w:t xml:space="preserve">= 2 if the UE supports the capability of positioning measurements with reduced number of samples as indicated by </w:t>
      </w:r>
      <w:del w:id="3454" w:author="Huawei_110b" w:date="2024-04-18T00:23:00Z">
        <w:r w:rsidRPr="002D0740" w:rsidDel="005202F5">
          <w:rPr>
            <w:i/>
          </w:rPr>
          <w:delText>[</w:delText>
        </w:r>
      </w:del>
      <w:proofErr w:type="spellStart"/>
      <w:r w:rsidRPr="00554981">
        <w:rPr>
          <w:i/>
          <w:iCs/>
        </w:rPr>
        <w:t>supportedDL</w:t>
      </w:r>
      <w:proofErr w:type="spellEnd"/>
      <w:r w:rsidRPr="00554981">
        <w:rPr>
          <w:i/>
          <w:iCs/>
        </w:rPr>
        <w:t>-PRS-</w:t>
      </w:r>
      <w:proofErr w:type="spellStart"/>
      <w:r w:rsidRPr="00554981">
        <w:rPr>
          <w:i/>
          <w:iCs/>
        </w:rPr>
        <w:t>ProcessingSamples</w:t>
      </w:r>
      <w:proofErr w:type="spellEnd"/>
      <w:r w:rsidRPr="00554981">
        <w:rPr>
          <w:i/>
          <w:iCs/>
        </w:rPr>
        <w:t>-RRC-CONNECTED</w:t>
      </w:r>
      <w:del w:id="3455" w:author="Huawei_110b" w:date="2024-04-18T00:23:00Z">
        <w:r w:rsidRPr="002D0740" w:rsidDel="005202F5">
          <w:rPr>
            <w:i/>
          </w:rPr>
          <w:delText>]</w:delText>
        </w:r>
      </w:del>
      <w:r w:rsidRPr="002D0740">
        <w:t xml:space="preserve"> specified in TS 37.355 [34], and the LMF requests the UE to perform positioning measurements with reduced number of samples.</w:t>
      </w:r>
    </w:p>
    <w:p w14:paraId="31D80AFA" w14:textId="77777777" w:rsidR="003E0FD5" w:rsidRDefault="003E0FD5" w:rsidP="003E0FD5">
      <w:pPr>
        <w:ind w:left="568" w:hanging="284"/>
        <w:rPr>
          <w:lang w:eastAsia="zh-CN"/>
        </w:rPr>
      </w:pPr>
      <w:r w:rsidRPr="002D0740">
        <w:rPr>
          <w:lang w:eastAsia="zh-CN"/>
        </w:rPr>
        <w:t>-</w:t>
      </w:r>
      <w:r w:rsidRPr="002D0740">
        <w:rPr>
          <w:lang w:eastAsia="zh-CN"/>
        </w:rPr>
        <w:tab/>
      </w:r>
      <w:r>
        <w:rPr>
          <w:lang w:eastAsia="zh-CN"/>
        </w:rPr>
        <w:t>A m</w:t>
      </w:r>
      <w:r w:rsidRPr="002D0740">
        <w:rPr>
          <w:lang w:eastAsia="zh-CN"/>
        </w:rPr>
        <w:t xml:space="preserve">easurement sample </w:t>
      </w:r>
      <w:r>
        <w:rPr>
          <w:lang w:eastAsia="zh-CN"/>
        </w:rPr>
        <w:t>with</w:t>
      </w:r>
      <w:r w:rsidRPr="002D0740">
        <w:rPr>
          <w:lang w:eastAsia="zh-CN"/>
        </w:rPr>
        <w:t xml:space="preserve"> FH is defined as a PRS measurement over multiple hops within a single measurement gap.</w:t>
      </w:r>
    </w:p>
    <w:p w14:paraId="4829ED6A" w14:textId="77777777" w:rsidR="003E0FD5" w:rsidRDefault="003E0FD5" w:rsidP="003E0FD5">
      <w:pPr>
        <w:ind w:left="568" w:hanging="284"/>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r>
          <w:rPr>
            <w:rFonts w:ascii="Cambria Math" w:hAnsi="Cambria Math"/>
          </w:rPr>
          <m:t>=</m:t>
        </m:r>
        <m:r>
          <w:del w:id="3456" w:author="Huawei" w:date="2024-04-06T15:24:00Z">
            <w:rPr>
              <w:rFonts w:ascii="Cambria Math" w:hAnsi="Cambria Math"/>
            </w:rPr>
            <m:t>[</m:t>
          </w:del>
        </m:r>
        <m:sSub>
          <m:sSubPr>
            <m:ctrlPr>
              <w:rPr>
                <w:rFonts w:ascii="Cambria Math" w:hAnsi="Cambria Math"/>
                <w:i/>
              </w:rPr>
            </m:ctrlPr>
          </m:sSubPr>
          <m:e>
            <m:r>
              <w:rPr>
                <w:rFonts w:ascii="Cambria Math" w:hAnsi="Cambria Math"/>
              </w:rPr>
              <m:t>N</m:t>
            </m:r>
          </m:e>
          <m:sub>
            <m:r>
              <w:rPr>
                <w:rFonts w:ascii="Cambria Math" w:hAnsi="Cambria Math"/>
              </w:rPr>
              <m:t>hop,i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per-hop,i</m:t>
            </m:r>
          </m:sub>
        </m:sSub>
      </m:oMath>
      <w:del w:id="3457" w:author="Huawei" w:date="2024-04-06T15:24:00Z">
        <w:r w:rsidDel="00027098">
          <w:delText>]</w:delText>
        </w:r>
      </w:del>
      <w:r>
        <w:rPr>
          <w:lang w:eastAsia="zh-CN"/>
        </w:rPr>
        <w:t>, where</w:t>
      </w:r>
    </w:p>
    <w:p w14:paraId="0B85D81F" w14:textId="77777777" w:rsidR="003E0FD5" w:rsidRDefault="003E0FD5" w:rsidP="003E0FD5">
      <w:pPr>
        <w:pStyle w:val="B20"/>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N</m:t>
            </m:r>
          </m:e>
          <m:sub>
            <m:r>
              <w:rPr>
                <w:rFonts w:ascii="Cambria Math" w:hAnsi="Cambria Math"/>
              </w:rPr>
              <m:t>hop,i</m:t>
            </m:r>
          </m:sub>
        </m:sSub>
      </m:oMath>
      <w:r>
        <w:rPr>
          <w:lang w:eastAsia="zh-CN"/>
        </w:rPr>
        <w:t xml:space="preserve"> is the number of hops that UE can do in an MG occasion as defined in the following, and</w:t>
      </w:r>
    </w:p>
    <w:p w14:paraId="28C0E438" w14:textId="77777777" w:rsidR="003E0FD5" w:rsidRDefault="003E0FD5">
      <w:pPr>
        <w:pStyle w:val="B20"/>
        <w:rPr>
          <w:ins w:id="3458" w:author="Huawei" w:date="2024-04-06T15:16:00Z"/>
          <w:lang w:eastAsia="zh-CN"/>
        </w:rPr>
        <w:pPrChange w:id="3459" w:author="Huawei" w:date="2024-04-06T15:16:00Z">
          <w:pPr/>
        </w:pPrChange>
      </w:pPr>
      <w:r>
        <w:rPr>
          <w:lang w:eastAsia="zh-CN"/>
        </w:rPr>
        <w:t>-</w:t>
      </w:r>
      <w:r>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p>
    <w:p w14:paraId="0B0012B6" w14:textId="77777777" w:rsidR="003E0FD5" w:rsidRDefault="003E0FD5" w:rsidP="003E0FD5">
      <w:pPr>
        <w:rPr>
          <w:lang w:eastAsia="zh-CN"/>
        </w:rPr>
      </w:pPr>
      <w:r>
        <w:rPr>
          <w:iCs/>
          <w:lang w:eastAsia="zh-CN"/>
        </w:rPr>
        <w:t xml:space="preserve">The sampling window per hop is the first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oMath>
      <w:r>
        <w:rPr>
          <w:iCs/>
          <w:lang w:eastAsia="zh-CN"/>
        </w:rPr>
        <w:t xml:space="preserve"> symbols in each hop, where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hop</m:t>
            </m:r>
          </m:sub>
        </m:sSub>
        <m:r>
          <w:rPr>
            <w:rFonts w:ascii="Cambria Math" w:hAnsi="Cambria Math"/>
          </w:rPr>
          <m:t>-</m:t>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hop</m:t>
            </m:r>
          </m:sub>
        </m:sSub>
      </m:oMath>
      <w:r>
        <w:rPr>
          <w:rFonts w:hint="eastAsia"/>
          <w:lang w:eastAsia="zh-CN"/>
        </w:rPr>
        <w:t xml:space="preserve"> </w:t>
      </w:r>
      <w:r>
        <w:rPr>
          <w:lang w:eastAsia="zh-CN"/>
        </w:rPr>
        <w:t xml:space="preserve">is the applicable length per hop as defined in Table </w:t>
      </w:r>
      <w:r w:rsidRPr="00554884">
        <w:rPr>
          <w:lang w:eastAsia="zh-CN"/>
        </w:rPr>
        <w:t>9.9A.4.8</w:t>
      </w:r>
      <w:r>
        <w:rPr>
          <w:lang w:eastAsia="zh-CN"/>
        </w:rPr>
        <w:t xml:space="preserve">-1, and </w:t>
      </w:r>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w:r>
        <w:rPr>
          <w:rFonts w:hint="eastAsia"/>
          <w:szCs w:val="24"/>
          <w:lang w:eastAsia="zh-CN"/>
        </w:rPr>
        <w:t xml:space="preserve"> </w:t>
      </w:r>
      <w:r>
        <w:rPr>
          <w:szCs w:val="24"/>
          <w:lang w:eastAsia="zh-CN"/>
        </w:rPr>
        <w:t xml:space="preserve">is the </w:t>
      </w:r>
      <w:r>
        <w:rPr>
          <w:rFonts w:eastAsia="SimSun"/>
          <w:szCs w:val="24"/>
          <w:lang w:eastAsia="zh-CN"/>
        </w:rPr>
        <w:t>r</w:t>
      </w:r>
      <w:r w:rsidRPr="00DD54F8">
        <w:rPr>
          <w:rFonts w:eastAsia="SimSun"/>
          <w:szCs w:val="24"/>
          <w:lang w:eastAsia="zh-CN"/>
        </w:rPr>
        <w:t>etuning time between Rx hops</w:t>
      </w:r>
      <w:r>
        <w:rPr>
          <w:rFonts w:eastAsia="SimSun"/>
          <w:szCs w:val="24"/>
          <w:lang w:eastAsia="zh-CN"/>
        </w:rPr>
        <w:t xml:space="preserve"> as </w:t>
      </w:r>
      <w:ins w:id="3460" w:author="CATT" w:date="2024-04-18T09:55:00Z">
        <w:r>
          <w:rPr>
            <w:rFonts w:eastAsia="SimSun" w:hint="eastAsia"/>
            <w:szCs w:val="24"/>
            <w:lang w:eastAsia="zh-CN"/>
          </w:rPr>
          <w:t xml:space="preserve">reported </w:t>
        </w:r>
      </w:ins>
      <w:del w:id="3461" w:author="CATT" w:date="2024-04-18T09:55:00Z">
        <w:r w:rsidDel="00504C4B">
          <w:rPr>
            <w:rFonts w:eastAsia="SimSun"/>
            <w:szCs w:val="24"/>
            <w:lang w:eastAsia="zh-CN"/>
          </w:rPr>
          <w:delText>indicated</w:delText>
        </w:r>
      </w:del>
      <w:ins w:id="3462" w:author="Huawei_110b" w:date="2024-04-18T00:23:00Z">
        <w:del w:id="3463" w:author="CATT" w:date="2024-04-18T09:55:00Z">
          <w:r w:rsidDel="00504C4B">
            <w:rPr>
              <w:rFonts w:eastAsia="SimSun"/>
              <w:szCs w:val="24"/>
              <w:lang w:eastAsia="zh-CN"/>
            </w:rPr>
            <w:delText xml:space="preserve"> </w:delText>
          </w:r>
        </w:del>
        <w:r>
          <w:rPr>
            <w:rFonts w:eastAsia="SimSun"/>
            <w:szCs w:val="24"/>
            <w:lang w:eastAsia="zh-CN"/>
          </w:rPr>
          <w:t>by</w:t>
        </w:r>
      </w:ins>
      <w:ins w:id="3464" w:author="CATT" w:date="2024-04-18T09:55:00Z">
        <w:r>
          <w:rPr>
            <w:rFonts w:eastAsia="SimSun" w:hint="eastAsia"/>
            <w:szCs w:val="24"/>
            <w:lang w:eastAsia="zh-CN"/>
          </w:rPr>
          <w:t xml:space="preserve"> UE</w:t>
        </w:r>
      </w:ins>
      <w:ins w:id="3465" w:author="Huawei_110b" w:date="2024-04-18T00:23:00Z">
        <w:r w:rsidRPr="005202F5">
          <w:rPr>
            <w:rFonts w:hint="eastAsia"/>
            <w:i/>
            <w:szCs w:val="24"/>
            <w:lang w:eastAsia="zh-CN"/>
          </w:rPr>
          <w:t xml:space="preserve"> </w:t>
        </w:r>
      </w:ins>
      <w:r>
        <w:rPr>
          <w:rFonts w:eastAsia="SimSun"/>
          <w:szCs w:val="24"/>
          <w:lang w:eastAsia="zh-CN"/>
        </w:rPr>
        <w:t xml:space="preserve">in </w:t>
      </w:r>
      <w:ins w:id="3466" w:author="Huawei_110b" w:date="2024-04-18T00:23:00Z">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-RRC-Connected</w:t>
        </w:r>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ins>
      <w:proofErr w:type="spellEnd"/>
      <w:ins w:id="3467" w:author="CATT" w:date="2024-04-18T09:55:00Z">
        <w:r>
          <w:rPr>
            <w:rFonts w:hint="eastAsia"/>
            <w:i/>
            <w:szCs w:val="24"/>
            <w:lang w:eastAsia="zh-CN"/>
          </w:rPr>
          <w:t xml:space="preserve"> </w:t>
        </w:r>
        <w:r w:rsidRPr="00F059EB">
          <w:rPr>
            <w:szCs w:val="24"/>
            <w:lang w:eastAsia="zh-CN"/>
          </w:rPr>
          <w:t>[34]</w:t>
        </w:r>
      </w:ins>
      <w:del w:id="3468" w:author="Huawei_110b" w:date="2024-04-18T00:23:00Z">
        <w:r w:rsidDel="005202F5">
          <w:rPr>
            <w:rFonts w:eastAsia="SimSun"/>
            <w:szCs w:val="24"/>
            <w:lang w:eastAsia="zh-CN"/>
          </w:rPr>
          <w:delText>UE capability [41-5-1]</w:delText>
        </w:r>
      </w:del>
      <w:r>
        <w:rPr>
          <w:lang w:eastAsia="zh-CN"/>
        </w:rPr>
        <w:t xml:space="preserve">. </w:t>
      </w:r>
      <w:del w:id="3469" w:author="Huawei" w:date="2024-04-06T15:16:00Z">
        <w:r w:rsidDel="00C718AF">
          <w:rPr>
            <w:lang w:eastAsia="zh-CN"/>
          </w:rPr>
          <w:delText>[</w:delText>
        </w:r>
      </w:del>
      <w:r>
        <w:rPr>
          <w:lang w:eastAsia="zh-CN"/>
        </w:rPr>
        <w:t xml:space="preserve">The first hop within a MG instance starts at no earlier than the earliest arrival time of the first unmuted PRS resource fully or partially overlapped with the MG instance taking into account the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r>
        <w:rPr>
          <w:lang w:eastAsia="zh-CN"/>
        </w:rPr>
        <w:t xml:space="preserve"> in the PRS assistance data.</w:t>
      </w:r>
      <w:del w:id="3470" w:author="Huawei" w:date="2024-04-06T15:16:00Z">
        <w:r w:rsidDel="00C718AF">
          <w:rPr>
            <w:lang w:eastAsia="zh-CN"/>
          </w:rPr>
          <w:delText>]</w:delText>
        </w:r>
      </w:del>
    </w:p>
    <w:p w14:paraId="1CDA85D8" w14:textId="77777777" w:rsidR="003E0FD5" w:rsidRPr="007410E8" w:rsidRDefault="003E0FD5" w:rsidP="003E0FD5">
      <w:pPr>
        <w:jc w:val="center"/>
        <w:rPr>
          <w:b/>
          <w:lang w:eastAsia="zh-CN"/>
        </w:rPr>
      </w:pPr>
      <w:r w:rsidRPr="007410E8">
        <w:rPr>
          <w:b/>
          <w:lang w:eastAsia="zh-CN"/>
        </w:rPr>
        <w:t>Table 9.9A.4.8-1: Applicable number of hops per slot and applicable length of each hop</w:t>
      </w:r>
    </w:p>
    <w:tbl>
      <w:tblPr>
        <w:tblStyle w:val="TableGrid"/>
        <w:tblW w:w="0" w:type="auto"/>
        <w:tblInd w:w="985" w:type="dxa"/>
        <w:tblLook w:val="04A0" w:firstRow="1" w:lastRow="0" w:firstColumn="1" w:lastColumn="0" w:noHBand="0" w:noVBand="1"/>
      </w:tblPr>
      <w:tblGrid>
        <w:gridCol w:w="1948"/>
        <w:gridCol w:w="2498"/>
        <w:gridCol w:w="1952"/>
        <w:gridCol w:w="2246"/>
      </w:tblGrid>
      <w:tr w:rsidR="003E0FD5" w:rsidRPr="00DD54F8" w14:paraId="11973FEB" w14:textId="77777777" w:rsidTr="001A3FDD">
        <w:tc>
          <w:tcPr>
            <w:tcW w:w="0" w:type="auto"/>
            <w:vAlign w:val="center"/>
          </w:tcPr>
          <w:p w14:paraId="064D6C04" w14:textId="77777777" w:rsidR="003E0FD5" w:rsidRPr="00DD54F8" w:rsidRDefault="003E0FD5" w:rsidP="001A3FDD">
            <w:pPr>
              <w:spacing w:after="0"/>
              <w:jc w:val="center"/>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m:oMathPara>
          </w:p>
        </w:tc>
        <w:tc>
          <w:tcPr>
            <w:tcW w:w="0" w:type="auto"/>
            <w:vAlign w:val="center"/>
          </w:tcPr>
          <w:p w14:paraId="63357FF0"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(comb size, Number of PRS symbols)</w:t>
            </w:r>
          </w:p>
        </w:tc>
        <w:tc>
          <w:tcPr>
            <w:tcW w:w="0" w:type="auto"/>
            <w:vAlign w:val="center"/>
          </w:tcPr>
          <w:p w14:paraId="1679F3A8"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 xml:space="preserve">Applicable number of hops per slot </w:t>
            </w:r>
            <m:oMath>
              <m:d>
                <m:dPr>
                  <m:ctrlPr>
                    <w:rPr>
                      <w:rFonts w:ascii="Cambria Math" w:eastAsia="SimSun" w:hAnsi="Cambria Math"/>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e>
              </m:d>
            </m:oMath>
          </w:p>
        </w:tc>
        <w:tc>
          <w:tcPr>
            <w:tcW w:w="0" w:type="auto"/>
            <w:vAlign w:val="center"/>
          </w:tcPr>
          <w:p w14:paraId="5F8522DC" w14:textId="77777777" w:rsidR="003E0FD5" w:rsidRPr="00DD54F8" w:rsidRDefault="003E0FD5" w:rsidP="001A3FDD">
            <w:pPr>
              <w:spacing w:after="0"/>
              <w:jc w:val="center"/>
              <w:rPr>
                <w:rFonts w:eastAsia="SimSun"/>
                <w:szCs w:val="24"/>
                <w:lang w:eastAsia="zh-CN"/>
              </w:rPr>
            </w:pPr>
            <w:r>
              <w:rPr>
                <w:lang w:eastAsia="zh-CN"/>
              </w:rPr>
              <w:t>Applicable length per hop (</w:t>
            </w:r>
            <m:oMath>
              <m:sSub>
                <m:sSubPr>
                  <m:ctrlPr>
                    <w:rPr>
                      <w:rFonts w:ascii="Cambria Math" w:hAnsi="Cambria Math"/>
                      <w:i/>
                    </w:rPr>
                  </m:ctrlPr>
                </m:sSubPr>
                <m:e>
                  <m:r>
                    <w:rPr>
                      <w:rFonts w:ascii="Cambria Math" w:hAnsi="Cambria Math"/>
                    </w:rPr>
                    <m:t>T</m:t>
                  </m:r>
                </m:e>
                <m:sub>
                  <m:r>
                    <w:rPr>
                      <w:rFonts w:ascii="Cambria Math" w:hAnsi="Cambria Math"/>
                    </w:rPr>
                    <m:t>hop</m:t>
                  </m:r>
                </m:sub>
              </m:sSub>
            </m:oMath>
            <w:r>
              <w:rPr>
                <w:lang w:eastAsia="zh-CN"/>
              </w:rPr>
              <w:t>) in number of symbols</w:t>
            </w:r>
          </w:p>
        </w:tc>
      </w:tr>
      <w:tr w:rsidR="003E0FD5" w:rsidRPr="00DD54F8" w14:paraId="5BFDCE4B" w14:textId="77777777" w:rsidTr="001A3FDD">
        <w:trPr>
          <w:trHeight w:val="230"/>
        </w:trPr>
        <w:tc>
          <w:tcPr>
            <w:tcW w:w="0" w:type="auto"/>
            <w:vMerge w:val="restart"/>
            <w:vAlign w:val="center"/>
          </w:tcPr>
          <w:p w14:paraId="727BE6B8" w14:textId="77777777" w:rsidR="003E0FD5" w:rsidRPr="00DD54F8" w:rsidRDefault="003E0FD5" w:rsidP="001A3FDD">
            <w:pPr>
              <w:spacing w:after="0"/>
              <w:jc w:val="center"/>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≤2 </m:t>
                </m:r>
                <m:r>
                  <m:rPr>
                    <m:nor/>
                  </m:rPr>
                  <w:rPr>
                    <w:rFonts w:eastAsia="SimSun"/>
                    <w:szCs w:val="24"/>
                    <w:lang w:eastAsia="zh-CN"/>
                  </w:rPr>
                  <m:t>symbols</m:t>
                </m:r>
              </m:oMath>
            </m:oMathPara>
          </w:p>
        </w:tc>
        <w:tc>
          <w:tcPr>
            <w:tcW w:w="0" w:type="auto"/>
            <w:vAlign w:val="center"/>
          </w:tcPr>
          <w:p w14:paraId="164F2492" w14:textId="77777777" w:rsidR="003E0FD5" w:rsidRPr="00DD54F8" w:rsidRDefault="003E0FD5" w:rsidP="001A3FDD">
            <w:pPr>
              <w:spacing w:after="0"/>
              <w:jc w:val="center"/>
              <w:rPr>
                <w:rFonts w:eastAsia="SimSun"/>
                <w:szCs w:val="24"/>
                <w:lang w:eastAsia="zh-CN"/>
              </w:rPr>
            </w:pPr>
            <w:del w:id="3471" w:author="Huawei_111" w:date="2024-04-26T11:25:00Z">
              <w:r w:rsidDel="002803FE">
                <w:rPr>
                  <w:rFonts w:eastAsia="SimSun"/>
                  <w:szCs w:val="24"/>
                  <w:lang w:eastAsia="zh-CN"/>
                </w:rPr>
                <w:delText>[</w:delText>
              </w:r>
            </w:del>
            <w:r w:rsidRPr="00DD54F8">
              <w:rPr>
                <w:rFonts w:eastAsia="SimSun"/>
                <w:szCs w:val="24"/>
                <w:lang w:eastAsia="zh-CN"/>
              </w:rPr>
              <w:t>(</w:t>
            </w:r>
            <w:del w:id="3472" w:author="Huawei_111" w:date="2024-05-22T12:58:00Z">
              <w:r w:rsidRPr="00DD54F8" w:rsidDel="008D2DF2">
                <w:rPr>
                  <w:rFonts w:eastAsia="SimSun"/>
                  <w:szCs w:val="24"/>
                  <w:lang w:eastAsia="zh-CN"/>
                </w:rPr>
                <w:delText xml:space="preserve">≤ </w:delText>
              </w:r>
            </w:del>
            <w:del w:id="3473" w:author="Huawei" w:date="2024-04-06T15:16:00Z">
              <w:r w:rsidDel="00C718AF">
                <w:rPr>
                  <w:rFonts w:eastAsia="SimSun"/>
                  <w:szCs w:val="24"/>
                  <w:lang w:eastAsia="zh-CN"/>
                </w:rPr>
                <w:delText>[</w:delText>
              </w:r>
            </w:del>
            <w:r>
              <w:rPr>
                <w:rFonts w:eastAsia="SimSun"/>
                <w:szCs w:val="24"/>
                <w:lang w:eastAsia="zh-CN"/>
              </w:rPr>
              <w:t>2</w:t>
            </w:r>
            <w:del w:id="3474" w:author="Huawei" w:date="2024-04-06T15:16:00Z">
              <w:r w:rsidDel="00C718AF">
                <w:rPr>
                  <w:rFonts w:eastAsia="SimSun"/>
                  <w:szCs w:val="24"/>
                  <w:lang w:eastAsia="zh-CN"/>
                </w:rPr>
                <w:delText>]</w:delText>
              </w:r>
            </w:del>
            <w:r w:rsidRPr="00DD54F8">
              <w:rPr>
                <w:rFonts w:eastAsia="SimSun"/>
                <w:szCs w:val="24"/>
                <w:lang w:eastAsia="zh-CN"/>
              </w:rPr>
              <w:t>, 12)</w:t>
            </w:r>
            <w:r>
              <w:rPr>
                <w:rFonts w:eastAsia="SimSun"/>
                <w:szCs w:val="24"/>
                <w:lang w:eastAsia="zh-CN"/>
              </w:rPr>
              <w:t xml:space="preserve"> with SCS 15kHz, 30kHz, 60kHz in FR2, 120kHz</w:t>
            </w:r>
            <w:del w:id="3475" w:author="Huawei_111" w:date="2024-04-26T11:25:00Z">
              <w:r w:rsidDel="002803FE">
                <w:rPr>
                  <w:rFonts w:eastAsia="SimSun"/>
                  <w:szCs w:val="24"/>
                  <w:lang w:eastAsia="zh-CN"/>
                </w:rPr>
                <w:delText>]</w:delText>
              </w:r>
            </w:del>
          </w:p>
        </w:tc>
        <w:tc>
          <w:tcPr>
            <w:tcW w:w="0" w:type="auto"/>
            <w:vAlign w:val="center"/>
          </w:tcPr>
          <w:p w14:paraId="753AB51A"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2</w:t>
            </w:r>
          </w:p>
        </w:tc>
        <w:tc>
          <w:tcPr>
            <w:tcW w:w="0" w:type="auto"/>
            <w:vAlign w:val="center"/>
          </w:tcPr>
          <w:p w14:paraId="68428BE5" w14:textId="77777777" w:rsidR="003E0FD5" w:rsidRPr="00DD54F8" w:rsidRDefault="003E0FD5" w:rsidP="001A3FDD">
            <w:pPr>
              <w:spacing w:after="0"/>
              <w:jc w:val="center"/>
              <w:rPr>
                <w:rFonts w:eastAsia="SimSun"/>
                <w:szCs w:val="24"/>
                <w:lang w:eastAsia="zh-CN"/>
              </w:rPr>
            </w:pPr>
            <w:del w:id="3476" w:author="Huawei" w:date="2024-04-06T15:16:00Z">
              <w:r w:rsidDel="00C718AF">
                <w:rPr>
                  <w:rFonts w:eastAsia="SimSun"/>
                  <w:szCs w:val="24"/>
                  <w:lang w:eastAsia="zh-CN"/>
                </w:rPr>
                <w:delText>[</w:delText>
              </w:r>
            </w:del>
            <w:r>
              <w:rPr>
                <w:rFonts w:eastAsia="SimSun"/>
                <w:szCs w:val="24"/>
                <w:lang w:eastAsia="zh-CN"/>
              </w:rPr>
              <w:t>7</w:t>
            </w:r>
            <w:del w:id="3477" w:author="Huawei" w:date="2024-04-06T15:16:00Z">
              <w:r w:rsidDel="00C718AF">
                <w:rPr>
                  <w:rFonts w:eastAsia="SimSun"/>
                  <w:szCs w:val="24"/>
                  <w:lang w:eastAsia="zh-CN"/>
                </w:rPr>
                <w:delText>]</w:delText>
              </w:r>
            </w:del>
          </w:p>
        </w:tc>
      </w:tr>
      <w:tr w:rsidR="003E0FD5" w:rsidRPr="00DD54F8" w14:paraId="4AD6BD21" w14:textId="77777777" w:rsidTr="001A3FDD">
        <w:tc>
          <w:tcPr>
            <w:tcW w:w="0" w:type="auto"/>
            <w:vMerge/>
            <w:vAlign w:val="center"/>
          </w:tcPr>
          <w:p w14:paraId="32E007FC" w14:textId="77777777" w:rsidR="003E0FD5" w:rsidRPr="00DD54F8" w:rsidRDefault="003E0FD5" w:rsidP="001A3FDD">
            <w:pPr>
              <w:spacing w:after="0"/>
              <w:rPr>
                <w:rFonts w:eastAsia="SimSun"/>
                <w:szCs w:val="24"/>
                <w:lang w:eastAsia="zh-CN"/>
              </w:rPr>
            </w:pPr>
          </w:p>
        </w:tc>
        <w:tc>
          <w:tcPr>
            <w:tcW w:w="0" w:type="auto"/>
            <w:vAlign w:val="center"/>
          </w:tcPr>
          <w:p w14:paraId="579F283C"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All others</w:t>
            </w:r>
          </w:p>
        </w:tc>
        <w:tc>
          <w:tcPr>
            <w:tcW w:w="0" w:type="auto"/>
            <w:vAlign w:val="center"/>
          </w:tcPr>
          <w:p w14:paraId="0FD76FE6"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1</w:t>
            </w:r>
          </w:p>
        </w:tc>
        <w:tc>
          <w:tcPr>
            <w:tcW w:w="0" w:type="auto"/>
            <w:vAlign w:val="center"/>
          </w:tcPr>
          <w:p w14:paraId="56EC85D2" w14:textId="77777777" w:rsidR="003E0FD5" w:rsidRPr="00DD54F8" w:rsidRDefault="003E0FD5" w:rsidP="001A3FDD">
            <w:pPr>
              <w:spacing w:after="0"/>
              <w:jc w:val="center"/>
              <w:rPr>
                <w:rFonts w:eastAsia="SimSun"/>
                <w:szCs w:val="24"/>
                <w:lang w:eastAsia="zh-CN"/>
              </w:rPr>
            </w:pPr>
            <w:del w:id="3478" w:author="Huawei" w:date="2024-04-06T15:16: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479" w:author="Huawei" w:date="2024-04-06T15:16:00Z">
              <w:r w:rsidDel="00C718AF">
                <w:rPr>
                  <w:rFonts w:eastAsia="SimSun"/>
                  <w:szCs w:val="24"/>
                  <w:lang w:eastAsia="zh-CN"/>
                </w:rPr>
                <w:delText>]</w:delText>
              </w:r>
            </w:del>
          </w:p>
        </w:tc>
      </w:tr>
      <w:tr w:rsidR="003E0FD5" w:rsidRPr="00DD54F8" w14:paraId="29E7E73E" w14:textId="77777777" w:rsidTr="001A3FDD">
        <w:tc>
          <w:tcPr>
            <w:tcW w:w="0" w:type="auto"/>
            <w:vMerge w:val="restart"/>
            <w:vAlign w:val="center"/>
          </w:tcPr>
          <w:p w14:paraId="2B226DC9" w14:textId="77777777" w:rsidR="003E0FD5" w:rsidRPr="00DD54F8" w:rsidRDefault="003E0FD5" w:rsidP="001A3FDD">
            <w:pPr>
              <w:spacing w:after="0"/>
              <w:rPr>
                <w:rFonts w:eastAsia="SimSun"/>
                <w:szCs w:val="24"/>
                <w:lang w:eastAsia="zh-CN"/>
              </w:rPr>
            </w:pPr>
            <m:oMathPara>
              <m:oMath>
                <m:r>
                  <m:rPr>
                    <m:sty m:val="p"/>
                  </m:rPr>
                  <w:rPr>
                    <w:rFonts w:ascii="Cambria Math" w:eastAsia="SimSun" w:hAnsi="Cambria Math"/>
                    <w:szCs w:val="24"/>
                    <w:lang w:eastAsia="zh-CN"/>
                  </w:rPr>
                  <m:t xml:space="preserve">2 </m:t>
                </m:r>
                <m:r>
                  <m:rPr>
                    <m:nor/>
                  </m:rPr>
                  <w:rPr>
                    <w:rFonts w:eastAsia="SimSun"/>
                    <w:szCs w:val="24"/>
                    <w:lang w:eastAsia="zh-CN"/>
                  </w:rPr>
                  <m:t>symbols</m:t>
                </m:r>
                <m:r>
                  <m:rPr>
                    <m:sty m:val="p"/>
                  </m:rPr>
                  <w:rPr>
                    <w:rFonts w:ascii="Cambria Math" w:eastAsia="SimSun" w:hAnsi="Cambria Math"/>
                    <w:szCs w:val="24"/>
                    <w:lang w:eastAsia="zh-CN"/>
                  </w:rPr>
                  <m:t xml:space="preserve"> &lt;</m:t>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m:t>
                </m:r>
                <m:r>
                  <w:del w:id="3480" w:author="Huawei" w:date="2024-04-06T15:16:00Z">
                    <m:rPr>
                      <m:sty m:val="p"/>
                    </m:rPr>
                    <w:rPr>
                      <w:rFonts w:ascii="Cambria Math" w:eastAsia="SimSun" w:hAnsi="Cambria Math"/>
                      <w:szCs w:val="24"/>
                      <w:lang w:eastAsia="zh-CN"/>
                    </w:rPr>
                    <m:t>[</m:t>
                  </w:del>
                </m:r>
                <m:r>
                  <m:rPr>
                    <m:sty m:val="p"/>
                  </m:rPr>
                  <w:rPr>
                    <w:rFonts w:ascii="Cambria Math" w:eastAsia="SimSun" w:hAnsi="Cambria Math"/>
                    <w:szCs w:val="24"/>
                    <w:lang w:eastAsia="zh-CN"/>
                  </w:rPr>
                  <m:t>6</m:t>
                </m:r>
                <m:r>
                  <w:del w:id="3481" w:author="Huawei" w:date="2024-04-06T15:16:00Z">
                    <m:rPr>
                      <m:sty m:val="p"/>
                    </m:rPr>
                    <w:rPr>
                      <w:rFonts w:ascii="Cambria Math" w:eastAsia="SimSun" w:hAnsi="Cambria Math"/>
                      <w:szCs w:val="24"/>
                      <w:lang w:eastAsia="zh-CN"/>
                    </w:rPr>
                    <m:t>]</m:t>
                  </w:del>
                </m:r>
                <m:r>
                  <m:rPr>
                    <m:sty m:val="p"/>
                  </m:rPr>
                  <w:rPr>
                    <w:rFonts w:ascii="Cambria Math" w:eastAsia="SimSun" w:hAnsi="Cambria Math"/>
                    <w:szCs w:val="24"/>
                    <w:lang w:eastAsia="zh-CN"/>
                  </w:rPr>
                  <m:t xml:space="preserve"> </m:t>
                </m:r>
                <m:r>
                  <m:rPr>
                    <m:nor/>
                  </m:rPr>
                  <w:rPr>
                    <w:rFonts w:eastAsia="SimSun"/>
                    <w:szCs w:val="24"/>
                    <w:lang w:eastAsia="zh-CN"/>
                  </w:rPr>
                  <m:t>symbols</m:t>
                </m:r>
              </m:oMath>
            </m:oMathPara>
          </w:p>
        </w:tc>
        <w:tc>
          <w:tcPr>
            <w:tcW w:w="0" w:type="auto"/>
            <w:vAlign w:val="center"/>
          </w:tcPr>
          <w:p w14:paraId="62DA86D8"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 xml:space="preserve">(≤ </w:t>
            </w:r>
            <w:del w:id="3482" w:author="Huawei" w:date="2024-04-06T15:16:00Z">
              <w:r w:rsidDel="00C718AF">
                <w:rPr>
                  <w:rFonts w:eastAsia="SimSun"/>
                  <w:szCs w:val="24"/>
                  <w:lang w:eastAsia="zh-CN"/>
                </w:rPr>
                <w:delText>[</w:delText>
              </w:r>
            </w:del>
            <w:r w:rsidRPr="00DD54F8">
              <w:rPr>
                <w:rFonts w:eastAsia="SimSun"/>
                <w:szCs w:val="24"/>
                <w:lang w:eastAsia="zh-CN"/>
              </w:rPr>
              <w:t>6</w:t>
            </w:r>
            <w:del w:id="3483" w:author="Huawei" w:date="2024-04-06T15:16:00Z">
              <w:r w:rsidDel="00C718AF">
                <w:rPr>
                  <w:rFonts w:eastAsia="SimSun"/>
                  <w:szCs w:val="24"/>
                  <w:lang w:eastAsia="zh-CN"/>
                </w:rPr>
                <w:delText>]</w:delText>
              </w:r>
            </w:del>
            <w:r w:rsidRPr="00DD54F8">
              <w:rPr>
                <w:rFonts w:eastAsia="SimSun"/>
                <w:szCs w:val="24"/>
                <w:lang w:eastAsia="zh-CN"/>
              </w:rPr>
              <w:t>, any)</w:t>
            </w:r>
          </w:p>
        </w:tc>
        <w:tc>
          <w:tcPr>
            <w:tcW w:w="0" w:type="auto"/>
            <w:vAlign w:val="center"/>
          </w:tcPr>
          <w:p w14:paraId="7473E99A"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1</w:t>
            </w:r>
          </w:p>
        </w:tc>
        <w:tc>
          <w:tcPr>
            <w:tcW w:w="0" w:type="auto"/>
            <w:vAlign w:val="center"/>
          </w:tcPr>
          <w:p w14:paraId="1DD5B0AF" w14:textId="77777777" w:rsidR="003E0FD5" w:rsidRPr="00DD54F8" w:rsidRDefault="003E0FD5" w:rsidP="001A3FDD">
            <w:pPr>
              <w:spacing w:after="0"/>
              <w:jc w:val="center"/>
              <w:rPr>
                <w:rFonts w:eastAsia="SimSun"/>
                <w:szCs w:val="24"/>
                <w:lang w:eastAsia="zh-CN"/>
              </w:rPr>
            </w:pPr>
            <w:del w:id="3484" w:author="Huawei" w:date="2024-04-06T15:16: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485" w:author="Huawei" w:date="2024-04-06T15:16:00Z">
              <w:r w:rsidDel="00C718AF">
                <w:rPr>
                  <w:rFonts w:eastAsia="SimSun"/>
                  <w:szCs w:val="24"/>
                  <w:lang w:eastAsia="zh-CN"/>
                </w:rPr>
                <w:delText>]</w:delText>
              </w:r>
            </w:del>
          </w:p>
        </w:tc>
      </w:tr>
      <w:tr w:rsidR="003E0FD5" w:rsidRPr="00DD54F8" w14:paraId="7182B150" w14:textId="77777777" w:rsidTr="001A3FDD">
        <w:tc>
          <w:tcPr>
            <w:tcW w:w="0" w:type="auto"/>
            <w:vMerge/>
            <w:vAlign w:val="center"/>
          </w:tcPr>
          <w:p w14:paraId="409EFBCE" w14:textId="77777777" w:rsidR="003E0FD5" w:rsidRPr="00DD54F8" w:rsidRDefault="003E0FD5" w:rsidP="001A3FDD">
            <w:pPr>
              <w:spacing w:after="0"/>
              <w:rPr>
                <w:rFonts w:eastAsia="SimSun"/>
                <w:szCs w:val="24"/>
                <w:lang w:eastAsia="zh-CN"/>
              </w:rPr>
            </w:pPr>
          </w:p>
        </w:tc>
        <w:tc>
          <w:tcPr>
            <w:tcW w:w="0" w:type="auto"/>
            <w:vAlign w:val="center"/>
          </w:tcPr>
          <w:p w14:paraId="2E2EF636"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(12, 12)</w:t>
            </w:r>
          </w:p>
        </w:tc>
        <w:tc>
          <w:tcPr>
            <w:tcW w:w="0" w:type="auto"/>
            <w:vAlign w:val="center"/>
          </w:tcPr>
          <w:p w14:paraId="5AA8506E"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½</w:t>
            </w:r>
          </w:p>
        </w:tc>
        <w:tc>
          <w:tcPr>
            <w:tcW w:w="0" w:type="auto"/>
            <w:vAlign w:val="center"/>
          </w:tcPr>
          <w:p w14:paraId="06226B80" w14:textId="77777777" w:rsidR="003E0FD5" w:rsidRPr="00DD54F8" w:rsidRDefault="003E0FD5" w:rsidP="001A3FDD">
            <w:pPr>
              <w:spacing w:after="0"/>
              <w:jc w:val="center"/>
              <w:rPr>
                <w:rFonts w:eastAsia="SimSun"/>
                <w:szCs w:val="24"/>
                <w:lang w:eastAsia="zh-CN"/>
              </w:rPr>
            </w:pPr>
            <w:del w:id="3486" w:author="Huawei" w:date="2024-04-06T15:16: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487" w:author="Huawei" w:date="2024-04-06T15:16:00Z">
              <w:r w:rsidDel="00C718AF">
                <w:rPr>
                  <w:rFonts w:eastAsia="SimSun"/>
                  <w:szCs w:val="24"/>
                  <w:lang w:eastAsia="zh-CN"/>
                </w:rPr>
                <w:delText>]</w:delText>
              </w:r>
            </w:del>
          </w:p>
        </w:tc>
      </w:tr>
      <w:tr w:rsidR="003E0FD5" w:rsidRPr="00DD54F8" w14:paraId="04DBE536" w14:textId="77777777" w:rsidTr="001A3FDD">
        <w:tc>
          <w:tcPr>
            <w:tcW w:w="0" w:type="auto"/>
            <w:vAlign w:val="center"/>
          </w:tcPr>
          <w:p w14:paraId="3DD94386" w14:textId="77777777" w:rsidR="003E0FD5" w:rsidRPr="00DD54F8" w:rsidRDefault="003E0FD5" w:rsidP="001A3FDD">
            <w:pPr>
              <w:spacing w:after="0"/>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&gt;</m:t>
                </m:r>
                <m:r>
                  <w:del w:id="3488" w:author="Huawei" w:date="2024-04-06T15:16:00Z">
                    <m:rPr>
                      <m:sty m:val="p"/>
                    </m:rPr>
                    <w:rPr>
                      <w:rFonts w:ascii="Cambria Math" w:eastAsia="SimSun" w:hAnsi="Cambria Math"/>
                      <w:szCs w:val="24"/>
                      <w:lang w:eastAsia="zh-CN"/>
                    </w:rPr>
                    <m:t>[</m:t>
                  </w:del>
                </m:r>
                <m:r>
                  <m:rPr>
                    <m:sty m:val="p"/>
                  </m:rPr>
                  <w:rPr>
                    <w:rFonts w:ascii="Cambria Math" w:eastAsia="SimSun" w:hAnsi="Cambria Math"/>
                    <w:szCs w:val="24"/>
                    <w:lang w:eastAsia="zh-CN"/>
                  </w:rPr>
                  <m:t>6</m:t>
                </m:r>
                <m:r>
                  <w:del w:id="3489" w:author="Huawei" w:date="2024-04-06T15:16:00Z">
                    <m:rPr>
                      <m:sty m:val="p"/>
                    </m:rPr>
                    <w:rPr>
                      <w:rFonts w:ascii="Cambria Math" w:eastAsia="SimSun" w:hAnsi="Cambria Math"/>
                      <w:szCs w:val="24"/>
                      <w:lang w:eastAsia="zh-CN"/>
                    </w:rPr>
                    <m:t>]</m:t>
                  </w:del>
                </m:r>
                <m:r>
                  <m:rPr>
                    <m:sty m:val="p"/>
                  </m:rPr>
                  <w:rPr>
                    <w:rFonts w:ascii="Cambria Math" w:eastAsia="SimSun" w:hAnsi="Cambria Math"/>
                    <w:szCs w:val="24"/>
                    <w:lang w:eastAsia="zh-CN"/>
                  </w:rPr>
                  <m:t xml:space="preserve"> </m:t>
                </m:r>
                <m:r>
                  <m:rPr>
                    <m:nor/>
                  </m:rPr>
                  <w:rPr>
                    <w:rFonts w:eastAsia="SimSun"/>
                    <w:szCs w:val="24"/>
                    <w:lang w:eastAsia="zh-CN"/>
                  </w:rPr>
                  <m:t>symbols</m:t>
                </m:r>
              </m:oMath>
            </m:oMathPara>
          </w:p>
        </w:tc>
        <w:tc>
          <w:tcPr>
            <w:tcW w:w="0" w:type="auto"/>
            <w:vAlign w:val="center"/>
          </w:tcPr>
          <w:p w14:paraId="53003017"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Any combination</w:t>
            </w:r>
          </w:p>
        </w:tc>
        <w:tc>
          <w:tcPr>
            <w:tcW w:w="0" w:type="auto"/>
            <w:vAlign w:val="center"/>
          </w:tcPr>
          <w:p w14:paraId="4941B5FA"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½</w:t>
            </w:r>
          </w:p>
        </w:tc>
        <w:tc>
          <w:tcPr>
            <w:tcW w:w="0" w:type="auto"/>
            <w:vAlign w:val="center"/>
          </w:tcPr>
          <w:p w14:paraId="78EF0691" w14:textId="77777777" w:rsidR="003E0FD5" w:rsidRPr="00DD54F8" w:rsidRDefault="003E0FD5" w:rsidP="001A3FDD">
            <w:pPr>
              <w:spacing w:after="0"/>
              <w:jc w:val="center"/>
              <w:rPr>
                <w:rFonts w:eastAsia="SimSun"/>
                <w:szCs w:val="24"/>
                <w:lang w:eastAsia="zh-CN"/>
              </w:rPr>
            </w:pPr>
            <w:del w:id="3490" w:author="Huawei" w:date="2024-04-06T15:16: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491" w:author="Huawei" w:date="2024-04-06T15:16:00Z">
              <w:r w:rsidDel="00C718AF">
                <w:rPr>
                  <w:rFonts w:eastAsia="SimSun"/>
                  <w:szCs w:val="24"/>
                  <w:lang w:eastAsia="zh-CN"/>
                </w:rPr>
                <w:delText>]</w:delText>
              </w:r>
            </w:del>
          </w:p>
        </w:tc>
      </w:tr>
    </w:tbl>
    <w:p w14:paraId="02F4F7E7" w14:textId="77777777" w:rsidR="003E0FD5" w:rsidRDefault="003E0FD5" w:rsidP="003E0FD5">
      <w:pPr>
        <w:pStyle w:val="B20"/>
        <w:rPr>
          <w:lang w:eastAsia="zh-CN"/>
        </w:rPr>
      </w:pPr>
    </w:p>
    <w:p w14:paraId="0AD6FDA3" w14:textId="77777777" w:rsidR="003E0FD5" w:rsidRPr="00C64794" w:rsidRDefault="003E0FD5" w:rsidP="003E0FD5">
      <w:pPr>
        <w:spacing w:before="120" w:after="120"/>
        <w:rPr>
          <w:lang w:eastAsia="zh-CN"/>
        </w:rPr>
      </w:pPr>
      <w:r w:rsidRPr="00C64794">
        <w:rPr>
          <w:lang w:eastAsia="zh-CN"/>
        </w:rPr>
        <w:t xml:space="preserve">The number of hops within a single MG occasion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m:t>
            </m:r>
          </m:sub>
        </m:sSub>
      </m:oMath>
      <w:r w:rsidRPr="00C64794">
        <w:rPr>
          <w:rFonts w:hint="eastAsia"/>
          <w:lang w:eastAsia="zh-CN"/>
        </w:rPr>
        <w:t xml:space="preserve"> </w:t>
      </w:r>
      <w:r w:rsidRPr="00C64794">
        <w:rPr>
          <w:lang w:eastAsia="zh-CN"/>
        </w:rPr>
        <w:t>is defined as</w:t>
      </w:r>
    </w:p>
    <w:p w14:paraId="74CD09D7" w14:textId="77777777" w:rsidR="003E0FD5" w:rsidRPr="00C64794" w:rsidRDefault="00000000" w:rsidP="003E0FD5">
      <w:pPr>
        <w:overflowPunct w:val="0"/>
        <w:autoSpaceDE w:val="0"/>
        <w:autoSpaceDN w:val="0"/>
        <w:adjustRightInd w:val="0"/>
        <w:spacing w:before="120" w:after="120"/>
        <w:jc w:val="center"/>
        <w:textAlignment w:val="baseline"/>
        <w:rPr>
          <w:lang w:val="en-US" w:eastAsia="zh-CN"/>
        </w:rPr>
      </w:pPr>
      <m:oMathPara>
        <m:oMath>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hop</m:t>
              </m:r>
            </m:sub>
          </m:sSub>
          <m:r>
            <w:rPr>
              <w:rFonts w:ascii="Cambria Math" w:hAnsi="Cambria Math"/>
              <w:lang w:val="en-US" w:eastAsia="zh-CN"/>
            </w:rPr>
            <m:t>=min</m:t>
          </m:r>
          <m:d>
            <m:dPr>
              <m:ctrlPr>
                <w:rPr>
                  <w:rFonts w:ascii="Cambria Math" w:hAnsi="Cambria Math"/>
                  <w:i/>
                  <w:lang w:val="en-US"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val="sv-SE" w:eastAsia="zh-CN"/>
                    </w:rPr>
                    <m:t>h</m:t>
                  </m:r>
                  <m:r>
                    <w:rPr>
                      <w:rFonts w:ascii="Cambria Math" w:hAnsi="Cambria Math"/>
                      <w:lang w:eastAsia="zh-CN"/>
                    </w:rPr>
                    <m:t>ops</m:t>
                  </m:r>
                  <m:r>
                    <w:rPr>
                      <w:rFonts w:ascii="Cambria Math" w:hAnsi="Cambria Math"/>
                      <w:lang w:val="sv-SE" w:eastAsia="zh-CN"/>
                    </w:rPr>
                    <m:t>,</m:t>
                  </m:r>
                  <m:r>
                    <w:rPr>
                      <w:rFonts w:ascii="Cambria Math" w:hAnsi="Cambria Math"/>
                      <w:lang w:eastAsia="zh-CN"/>
                    </w:rPr>
                    <m:t>effect</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e>
          </m:d>
        </m:oMath>
      </m:oMathPara>
    </w:p>
    <w:p w14:paraId="78FF73B4" w14:textId="77777777" w:rsidR="003E0FD5" w:rsidRPr="00C64794" w:rsidRDefault="003E0FD5" w:rsidP="003E0FD5">
      <w:pPr>
        <w:pStyle w:val="B20"/>
        <w:ind w:left="0" w:firstLine="0"/>
        <w:rPr>
          <w:lang w:eastAsia="zh-CN"/>
        </w:rPr>
      </w:pPr>
      <w:r w:rsidRPr="00C64794">
        <w:rPr>
          <w:rFonts w:hint="eastAsia"/>
          <w:lang w:eastAsia="zh-CN"/>
        </w:rPr>
        <w:t>w</w:t>
      </w:r>
      <w:r w:rsidRPr="00C64794">
        <w:rPr>
          <w:lang w:eastAsia="zh-CN"/>
        </w:rPr>
        <w:t xml:space="preserve">here </w:t>
      </w:r>
    </w:p>
    <w:p w14:paraId="7B06C5FC" w14:textId="77777777" w:rsidR="003E0FD5" w:rsidRDefault="003E0FD5" w:rsidP="003E0FD5">
      <w:pPr>
        <w:ind w:left="568" w:hanging="284"/>
        <w:rPr>
          <w:lang w:eastAsia="zh-CN"/>
        </w:rPr>
      </w:pPr>
      <w:r w:rsidRPr="00DD54F8">
        <w:rPr>
          <w:rFonts w:eastAsia="SimSun"/>
          <w:szCs w:val="24"/>
          <w:lang w:eastAsia="zh-CN"/>
        </w:rPr>
        <w:t xml:space="preserve"> </w:t>
      </w:r>
      <w:r w:rsidRPr="002D0740">
        <w:rPr>
          <w:lang w:eastAsia="zh-CN"/>
        </w:rPr>
        <w:t>-</w:t>
      </w:r>
      <w:r w:rsidRPr="002D0740">
        <w:rPr>
          <w:lang w:eastAsia="zh-CN"/>
        </w:rPr>
        <w:tab/>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oMath>
      <w:r w:rsidRPr="00554884">
        <w:rPr>
          <w:lang w:eastAsia="zh-CN"/>
        </w:rPr>
        <w:t xml:space="preserve"> is the maximum number of Rx hops signaled in the UE capability (FG 41-5-1)</w:t>
      </w:r>
    </w:p>
    <w:p w14:paraId="4DE64FA7" w14:textId="77777777" w:rsidR="003E0FD5" w:rsidRDefault="003E0FD5" w:rsidP="003E0FD5">
      <w:pPr>
        <w:ind w:left="568" w:hanging="284"/>
        <w:rPr>
          <w:lang w:eastAsia="zh-CN"/>
        </w:rPr>
      </w:pP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oMath>
      <w:r w:rsidRPr="001B3E7F">
        <w:rPr>
          <w:lang w:eastAsia="zh-CN"/>
        </w:rPr>
        <w:t xml:space="preserve"> is the effective number of Rx hops within a MG instance</w:t>
      </w:r>
      <w:r>
        <w:rPr>
          <w:lang w:eastAsia="zh-CN"/>
        </w:rPr>
        <w:t xml:space="preserve">, </w:t>
      </w:r>
    </w:p>
    <w:p w14:paraId="178AA44B" w14:textId="77777777" w:rsidR="003E0FD5"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=2*</m:t>
        </m:r>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szCs w:val="24"/>
          <w:lang w:eastAsia="zh-CN"/>
        </w:rPr>
        <w:t xml:space="preserve">, if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rFonts w:eastAsia="SimSun" w:hint="eastAsia"/>
          <w:szCs w:val="24"/>
          <w:lang w:eastAsia="zh-CN"/>
        </w:rPr>
        <w:t xml:space="preserve"> </w:t>
      </w:r>
      <w:r>
        <w:rPr>
          <w:rFonts w:eastAsia="SimSun"/>
          <w:szCs w:val="24"/>
          <w:lang w:eastAsia="zh-CN"/>
        </w:rPr>
        <w:t>= 2,</w:t>
      </w:r>
    </w:p>
    <w:p w14:paraId="3CCD96EE" w14:textId="77777777" w:rsidR="003E0FD5"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szCs w:val="24"/>
          <w:lang w:eastAsia="zh-CN"/>
        </w:rPr>
        <w:t xml:space="preserve">, if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rFonts w:eastAsia="SimSun" w:hint="eastAsia"/>
          <w:szCs w:val="24"/>
          <w:lang w:eastAsia="zh-CN"/>
        </w:rPr>
        <w:t xml:space="preserve"> </w:t>
      </w:r>
      <w:r>
        <w:rPr>
          <w:rFonts w:eastAsia="SimSun"/>
          <w:szCs w:val="24"/>
          <w:lang w:eastAsia="zh-CN"/>
        </w:rPr>
        <w:t>= 1,</w:t>
      </w:r>
    </w:p>
    <w:p w14:paraId="3623FF74" w14:textId="77777777" w:rsidR="003E0FD5"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szCs w:val="24"/>
          <w:lang w:eastAsia="zh-CN"/>
        </w:rPr>
        <w:t xml:space="preserve">, if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rFonts w:eastAsia="SimSun" w:hint="eastAsia"/>
          <w:szCs w:val="24"/>
          <w:lang w:eastAsia="zh-CN"/>
        </w:rPr>
        <w:t xml:space="preserve"> </w:t>
      </w:r>
      <w:r>
        <w:rPr>
          <w:rFonts w:eastAsia="SimSun"/>
          <w:szCs w:val="24"/>
          <w:lang w:eastAsia="zh-CN"/>
        </w:rPr>
        <w:t xml:space="preserve">= 1/2 and </w:t>
      </w:r>
      <m:oMath>
        <m:sSubSup>
          <m:sSubSupPr>
            <m:ctrlPr>
              <w:rPr>
                <w:rFonts w:ascii="Cambria Math" w:eastAsia="SimSun" w:hAnsi="Cambria Math"/>
                <w:szCs w:val="24"/>
                <w:lang w:eastAsia="zh-CN"/>
              </w:rPr>
            </m:ctrlPr>
          </m:sSubSupPr>
          <m:e>
            <m:r>
              <w:rPr>
                <w:rFonts w:ascii="Cambria Math" w:eastAsia="SimSun" w:hAnsi="Cambria Math"/>
                <w:szCs w:val="24"/>
                <w:lang w:eastAsia="zh-CN"/>
              </w:rPr>
              <m:t>M</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hint="eastAsia"/>
          <w:szCs w:val="24"/>
          <w:lang w:eastAsia="zh-CN"/>
        </w:rPr>
        <w:t xml:space="preserve"> </w:t>
      </w:r>
      <w:r>
        <w:rPr>
          <w:rFonts w:eastAsia="SimSun"/>
          <w:szCs w:val="24"/>
          <w:lang w:eastAsia="zh-CN"/>
        </w:rPr>
        <w:t>&gt;1,</w:t>
      </w:r>
    </w:p>
    <w:p w14:paraId="1E0BDA90" w14:textId="77777777" w:rsidR="003E0FD5" w:rsidRPr="005102DE"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d>
                  <m:dPr>
                    <m:ctrlPr>
                      <w:rPr>
                        <w:rFonts w:ascii="Cambria Math" w:hAnsi="Cambria Math"/>
                        <w:i/>
                        <w:lang w:val="en-US"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r>
                      <w:rPr>
                        <w:rFonts w:ascii="Cambria Math" w:hAnsi="Cambria Math"/>
                        <w:lang w:val="en-US" w:eastAsia="zh-CN"/>
                      </w:rPr>
                      <m:t>-1</m:t>
                    </m:r>
                  </m:e>
                </m:d>
              </m:num>
              <m:den>
                <m:r>
                  <w:rPr>
                    <w:rFonts w:ascii="Cambria Math" w:hAnsi="Cambria Math"/>
                    <w:lang w:val="en-US" w:eastAsia="zh-CN"/>
                  </w:rPr>
                  <m:t>2</m:t>
                </m:r>
              </m:den>
            </m:f>
          </m:e>
        </m:d>
        <m:r>
          <w:rPr>
            <w:rFonts w:ascii="Cambria Math" w:hAnsi="Cambria Math"/>
            <w:lang w:val="en-US" w:eastAsia="zh-CN"/>
          </w:rPr>
          <m:t>+1</m:t>
        </m:r>
      </m:oMath>
      <w:r>
        <w:rPr>
          <w:rFonts w:eastAsia="SimSun"/>
          <w:szCs w:val="24"/>
          <w:lang w:eastAsia="zh-CN"/>
        </w:rPr>
        <w:t xml:space="preserve">, if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rFonts w:eastAsia="SimSun" w:hint="eastAsia"/>
          <w:szCs w:val="24"/>
          <w:lang w:eastAsia="zh-CN"/>
        </w:rPr>
        <w:t xml:space="preserve"> </w:t>
      </w:r>
      <w:r>
        <w:rPr>
          <w:rFonts w:eastAsia="SimSun"/>
          <w:szCs w:val="24"/>
          <w:lang w:eastAsia="zh-CN"/>
        </w:rPr>
        <w:t xml:space="preserve">= 1/2 and </w:t>
      </w:r>
      <m:oMath>
        <m:sSubSup>
          <m:sSubSupPr>
            <m:ctrlPr>
              <w:rPr>
                <w:rFonts w:ascii="Cambria Math" w:eastAsia="SimSun" w:hAnsi="Cambria Math"/>
                <w:szCs w:val="24"/>
                <w:lang w:eastAsia="zh-CN"/>
              </w:rPr>
            </m:ctrlPr>
          </m:sSubSupPr>
          <m:e>
            <m:r>
              <w:rPr>
                <w:rFonts w:ascii="Cambria Math" w:eastAsia="SimSun" w:hAnsi="Cambria Math"/>
                <w:szCs w:val="24"/>
                <w:lang w:eastAsia="zh-CN"/>
              </w:rPr>
              <m:t>M</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hint="eastAsia"/>
          <w:szCs w:val="24"/>
          <w:lang w:eastAsia="zh-CN"/>
        </w:rPr>
        <w:t xml:space="preserve"> </w:t>
      </w:r>
      <w:r>
        <w:rPr>
          <w:rFonts w:eastAsia="SimSun"/>
          <w:szCs w:val="24"/>
          <w:lang w:eastAsia="zh-CN"/>
        </w:rPr>
        <w:t xml:space="preserve">=1, </w:t>
      </w:r>
    </w:p>
    <w:p w14:paraId="47CC7C7C" w14:textId="77777777" w:rsidR="003E0FD5" w:rsidRPr="005102DE"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w:r>
        <w:rPr>
          <w:lang w:eastAsia="zh-CN"/>
        </w:rPr>
        <w:t xml:space="preserve">where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r>
          <w:rPr>
            <w:rFonts w:ascii="Cambria Math" w:eastAsia="SimSun" w:hAnsi="Cambria Math"/>
            <w:szCs w:val="24"/>
            <w:lang w:eastAsia="zh-CN"/>
          </w:rPr>
          <m:t xml:space="preserve"> </m:t>
        </m:r>
      </m:oMath>
      <w:r>
        <w:rPr>
          <w:lang w:eastAsia="zh-CN"/>
        </w:rPr>
        <w:t>is the number of PRS repetitions within the MG occasion</w:t>
      </w:r>
      <w:r w:rsidRPr="00A44C01">
        <w:rPr>
          <w:rFonts w:eastAsia="SimSun"/>
          <w:szCs w:val="24"/>
          <w:lang w:eastAsia="zh-CN"/>
        </w:rPr>
        <w:t xml:space="preserve"> </w:t>
      </w:r>
      <w:r w:rsidRPr="00DD54F8">
        <w:rPr>
          <w:rFonts w:eastAsia="SimSun"/>
          <w:szCs w:val="24"/>
          <w:lang w:eastAsia="zh-CN"/>
        </w:rPr>
        <w:t>excluding the gap retuning times</w:t>
      </w:r>
      <w:r>
        <w:rPr>
          <w:lang w:eastAsia="zh-CN"/>
        </w:rPr>
        <w:t xml:space="preserve">, </w:t>
      </w:r>
      <m:oMath>
        <m:sSubSup>
          <m:sSubSupPr>
            <m:ctrlPr>
              <w:rPr>
                <w:rFonts w:ascii="Cambria Math" w:eastAsia="SimSun" w:hAnsi="Cambria Math"/>
                <w:szCs w:val="24"/>
                <w:lang w:eastAsia="zh-CN"/>
              </w:rPr>
            </m:ctrlPr>
          </m:sSubSupPr>
          <m:e>
            <m:r>
              <w:rPr>
                <w:rFonts w:ascii="Cambria Math" w:eastAsia="SimSun" w:hAnsi="Cambria Math"/>
                <w:szCs w:val="24"/>
                <w:lang w:eastAsia="zh-CN"/>
              </w:rPr>
              <m:t>M</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and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lang w:eastAsia="zh-CN"/>
        </w:rPr>
        <w:t xml:space="preserve"> is the </w:t>
      </w:r>
      <w:r>
        <w:rPr>
          <w:rFonts w:eastAsia="SimSun"/>
          <w:szCs w:val="24"/>
          <w:lang w:eastAsia="zh-CN"/>
        </w:rPr>
        <w:t>a</w:t>
      </w:r>
      <w:r w:rsidRPr="00DD54F8">
        <w:rPr>
          <w:rFonts w:eastAsia="SimSun"/>
          <w:szCs w:val="24"/>
          <w:lang w:eastAsia="zh-CN"/>
        </w:rPr>
        <w:t>pplicable number of hops per slot</w:t>
      </w:r>
      <w:r>
        <w:rPr>
          <w:rFonts w:eastAsia="SimSun"/>
          <w:szCs w:val="24"/>
          <w:lang w:eastAsia="zh-CN"/>
        </w:rPr>
        <w:t xml:space="preserve"> as defined in </w:t>
      </w:r>
      <w:r>
        <w:rPr>
          <w:lang w:eastAsia="zh-CN"/>
        </w:rPr>
        <w:t xml:space="preserve">Table </w:t>
      </w:r>
      <w:r w:rsidRPr="00554884">
        <w:rPr>
          <w:lang w:eastAsia="zh-CN"/>
        </w:rPr>
        <w:t>9.9A.4.8</w:t>
      </w:r>
      <w:r>
        <w:rPr>
          <w:lang w:eastAsia="zh-CN"/>
        </w:rPr>
        <w:t>-1.</w:t>
      </w:r>
      <w:r w:rsidRPr="00DD54F8">
        <w:rPr>
          <w:rFonts w:eastAsia="SimSun"/>
          <w:szCs w:val="24"/>
          <w:lang w:eastAsia="zh-CN"/>
        </w:rPr>
        <w:t xml:space="preserve"> </w:t>
      </w:r>
    </w:p>
    <w:p w14:paraId="0AD08767" w14:textId="77777777" w:rsidR="003E0FD5" w:rsidRDefault="003E0FD5" w:rsidP="003E0FD5">
      <w:pPr>
        <w:rPr>
          <w:lang w:eastAsia="zh-CN"/>
        </w:rPr>
      </w:pPr>
      <w:r w:rsidRPr="00F218EC">
        <w:rPr>
          <w:lang w:eastAsia="zh-CN"/>
        </w:rPr>
        <w:lastRenderedPageBreak/>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m:oMath>
        <m:d>
          <m:dPr>
            <m:ctrlPr>
              <w:rPr>
                <w:rFonts w:ascii="Cambria Math" w:hAnsi="Cambria Math"/>
                <w:i/>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e>
        </m:d>
      </m:oMath>
      <w:r w:rsidRPr="00F218EC">
        <w:rPr>
          <w:lang w:eastAsia="zh-CN"/>
        </w:rPr>
        <w:t xml:space="preserve"> within an MG instance and the same </w:t>
      </w:r>
      <w:r>
        <w:rPr>
          <w:lang w:eastAsia="zh-CN"/>
        </w:rPr>
        <w:t>PRS</w:t>
      </w:r>
      <w:r w:rsidRPr="00F218EC">
        <w:rPr>
          <w:lang w:eastAsia="zh-CN"/>
        </w:rPr>
        <w:t xml:space="preserve"> repetition</w:t>
      </w:r>
      <w:r>
        <w:rPr>
          <w:lang w:eastAsia="zh-CN"/>
        </w:rPr>
        <w:t xml:space="preserve"> interval </w:t>
      </w:r>
      <m:oMath>
        <m:d>
          <m:dPr>
            <m:ctrlPr>
              <w:rPr>
                <w:rFonts w:ascii="Cambria Math" w:hAnsi="Cambria Math"/>
                <w:i/>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M</m:t>
                </m:r>
              </m:e>
              <m:sub>
                <m:r>
                  <w:rPr>
                    <w:rFonts w:ascii="Cambria Math" w:eastAsia="SimSun" w:hAnsi="Cambria Math"/>
                    <w:szCs w:val="24"/>
                    <w:lang w:eastAsia="zh-CN"/>
                  </w:rPr>
                  <m:t>rep</m:t>
                </m:r>
              </m:sub>
              <m:sup>
                <m:r>
                  <w:rPr>
                    <w:rFonts w:ascii="Cambria Math" w:eastAsia="SimSun" w:hAnsi="Cambria Math"/>
                    <w:szCs w:val="24"/>
                    <w:lang w:eastAsia="zh-CN"/>
                  </w:rPr>
                  <m:t>PRS</m:t>
                </m:r>
              </m:sup>
            </m:sSubSup>
          </m:e>
        </m:d>
      </m:oMath>
      <w:r>
        <w:rPr>
          <w:lang w:eastAsia="zh-CN"/>
        </w:rPr>
        <w:t>, otherwise</w:t>
      </w:r>
      <w:r w:rsidRPr="00F218EC">
        <w:rPr>
          <w:lang w:eastAsia="zh-CN"/>
        </w:rPr>
        <w:t xml:space="preserve"> the measurement period can be longer.</w:t>
      </w:r>
    </w:p>
    <w:p w14:paraId="7CE73289" w14:textId="77777777" w:rsidR="003E0FD5" w:rsidRDefault="003E0FD5" w:rsidP="003E0FD5">
      <w:pPr>
        <w:rPr>
          <w:ins w:id="3492" w:author="Huawei_111" w:date="2024-04-26T11:06:00Z"/>
          <w:rFonts w:eastAsia="SimSun"/>
          <w:noProof/>
          <w:lang w:eastAsia="zh-CN"/>
        </w:rPr>
      </w:pPr>
      <w:ins w:id="3493" w:author="Huawei_111" w:date="2024-04-26T11:04:00Z">
        <w:r w:rsidRPr="00A24B55">
          <w:rPr>
            <w:rFonts w:eastAsia="SimSun" w:hint="eastAsia"/>
            <w:noProof/>
            <w:lang w:eastAsia="zh-CN"/>
          </w:rPr>
          <w:t>U</w:t>
        </w:r>
        <w:r w:rsidRPr="00A24B55">
          <w:rPr>
            <w:rFonts w:eastAsia="SimSun"/>
            <w:noProof/>
            <w:lang w:eastAsia="zh-CN"/>
          </w:rPr>
          <w:t xml:space="preserve">E </w:t>
        </w:r>
        <w:r>
          <w:rPr>
            <w:rFonts w:eastAsia="SimSun"/>
            <w:noProof/>
            <w:lang w:eastAsia="zh-CN"/>
          </w:rPr>
          <w:t>shall be able to measure</w:t>
        </w:r>
      </w:ins>
      <w:ins w:id="3494" w:author="Huawei_111" w:date="2024-04-26T11:05:00Z">
        <w:r>
          <w:rPr>
            <w:rFonts w:eastAsia="SimSun"/>
            <w:noProof/>
            <w:lang w:eastAsia="zh-CN"/>
          </w:rPr>
          <w:t xml:space="preserve"> PRS resources with </w:t>
        </w:r>
      </w:ins>
      <w:ins w:id="3495" w:author="Huawei_111" w:date="2024-04-26T11:06:00Z">
        <w:r>
          <w:rPr>
            <w:rFonts w:eastAsia="SimSun"/>
            <w:noProof/>
            <w:lang w:eastAsia="zh-CN"/>
          </w:rPr>
          <w:t>multiple hops</w:t>
        </w:r>
      </w:ins>
      <w:ins w:id="3496" w:author="Huawei_111" w:date="2024-04-26T11:05:00Z">
        <w:r>
          <w:rPr>
            <w:rFonts w:eastAsia="SimSun"/>
            <w:noProof/>
            <w:lang w:eastAsia="zh-CN"/>
          </w:rPr>
          <w:t xml:space="preserve"> at least over the </w:t>
        </w:r>
      </w:ins>
      <w:ins w:id="3497" w:author="Huawei_111" w:date="2024-04-26T11:06:00Z">
        <w:r>
          <w:rPr>
            <w:rFonts w:eastAsia="SimSun"/>
            <w:noProof/>
            <w:lang w:eastAsia="zh-CN"/>
          </w:rPr>
          <w:t xml:space="preserve">BW of </w:t>
        </w:r>
      </w:ins>
      <m:oMath>
        <m:sSub>
          <m:sSubPr>
            <m:ctrlPr>
              <w:ins w:id="3498" w:author="Huawei_111" w:date="2024-04-26T11:09:00Z">
                <w:rPr>
                  <w:rFonts w:ascii="Cambria Math" w:hAnsi="Cambria Math"/>
                  <w:bCs/>
                  <w:lang w:eastAsia="zh-CN"/>
                </w:rPr>
              </w:ins>
            </m:ctrlPr>
          </m:sSubPr>
          <m:e>
            <m:r>
              <w:ins w:id="3499" w:author="Huawei_111" w:date="2024-04-26T11:09:00Z">
                <w:rPr>
                  <w:rFonts w:ascii="Cambria Math" w:hAnsi="Cambria Math"/>
                  <w:lang w:eastAsia="zh-CN"/>
                </w:rPr>
                <m:t>BW</m:t>
              </w:ins>
            </m:r>
          </m:e>
          <m:sub>
            <m:r>
              <w:ins w:id="3500" w:author="Huawei_111" w:date="2024-04-26T11:09:00Z">
                <w:rPr>
                  <w:rFonts w:ascii="Cambria Math" w:hAnsi="Cambria Math"/>
                  <w:lang w:eastAsia="zh-CN"/>
                </w:rPr>
                <m:t>total</m:t>
              </w:ins>
            </m:r>
          </m:sub>
        </m:sSub>
      </m:oMath>
      <w:ins w:id="3501" w:author="Huawei_111" w:date="2024-04-26T11:10:00Z">
        <w:r>
          <w:rPr>
            <w:rFonts w:eastAsia="SimSun"/>
            <w:noProof/>
            <w:lang w:eastAsia="zh-CN"/>
          </w:rPr>
          <w:t xml:space="preserve"> defined as</w:t>
        </w:r>
      </w:ins>
    </w:p>
    <w:p w14:paraId="4C8AB3D8" w14:textId="77777777" w:rsidR="003E0FD5" w:rsidRPr="00671C27" w:rsidRDefault="00000000" w:rsidP="003E0FD5">
      <w:pPr>
        <w:spacing w:before="120" w:after="120"/>
        <w:rPr>
          <w:ins w:id="3502" w:author="Huawei_111" w:date="2024-04-26T11:07:00Z"/>
          <w:bCs/>
          <w:lang w:eastAsia="zh-CN"/>
        </w:rPr>
      </w:pPr>
      <m:oMathPara>
        <m:oMath>
          <m:sSub>
            <m:sSubPr>
              <m:ctrlPr>
                <w:ins w:id="3503" w:author="Huawei_111" w:date="2024-04-26T11:07:00Z">
                  <w:rPr>
                    <w:rFonts w:ascii="Cambria Math" w:hAnsi="Cambria Math"/>
                    <w:bCs/>
                    <w:lang w:eastAsia="zh-CN"/>
                  </w:rPr>
                </w:ins>
              </m:ctrlPr>
            </m:sSubPr>
            <m:e>
              <m:r>
                <w:ins w:id="3504" w:author="Huawei_111" w:date="2024-04-26T11:07:00Z">
                  <w:rPr>
                    <w:rFonts w:ascii="Cambria Math" w:hAnsi="Cambria Math"/>
                    <w:lang w:eastAsia="zh-CN"/>
                  </w:rPr>
                  <m:t>BW</m:t>
                </w:ins>
              </m:r>
            </m:e>
            <m:sub>
              <m:r>
                <w:ins w:id="3505" w:author="Huawei_111" w:date="2024-04-26T11:07:00Z">
                  <w:rPr>
                    <w:rFonts w:ascii="Cambria Math" w:hAnsi="Cambria Math"/>
                    <w:lang w:eastAsia="zh-CN"/>
                  </w:rPr>
                  <m:t>to</m:t>
                </w:ins>
              </m:r>
              <m:r>
                <w:ins w:id="3506" w:author="Huawei_111" w:date="2024-04-26T11:08:00Z">
                  <w:rPr>
                    <w:rFonts w:ascii="Cambria Math" w:hAnsi="Cambria Math"/>
                    <w:lang w:eastAsia="zh-CN"/>
                  </w:rPr>
                  <m:t>tal</m:t>
                </w:ins>
              </m:r>
            </m:sub>
          </m:sSub>
          <m:r>
            <w:ins w:id="3507" w:author="Huawei_111" w:date="2024-04-26T11:07:00Z">
              <w:rPr>
                <w:rFonts w:ascii="Cambria Math" w:hAnsi="Cambria Math"/>
                <w:lang w:eastAsia="zh-CN"/>
              </w:rPr>
              <m:t>=min</m:t>
            </w:ins>
          </m:r>
          <m:d>
            <m:dPr>
              <m:ctrlPr>
                <w:ins w:id="3508" w:author="Huawei_111" w:date="2024-04-26T11:07:00Z">
                  <w:rPr>
                    <w:rFonts w:ascii="Cambria Math" w:hAnsi="Cambria Math"/>
                    <w:bCs/>
                    <w:i/>
                    <w:lang w:eastAsia="zh-CN"/>
                  </w:rPr>
                </w:ins>
              </m:ctrlPr>
            </m:dPr>
            <m:e>
              <m:sSub>
                <m:sSubPr>
                  <m:ctrlPr>
                    <w:ins w:id="3509" w:author="Huawei_111" w:date="2024-04-26T11:07:00Z">
                      <w:rPr>
                        <w:rFonts w:ascii="Cambria Math" w:hAnsi="Cambria Math"/>
                        <w:bCs/>
                        <w:i/>
                        <w:lang w:eastAsia="zh-CN"/>
                      </w:rPr>
                    </w:ins>
                  </m:ctrlPr>
                </m:sSubPr>
                <m:e>
                  <m:r>
                    <w:ins w:id="3510" w:author="Huawei_111" w:date="2024-04-26T11:07:00Z">
                      <w:rPr>
                        <w:rFonts w:ascii="Cambria Math" w:hAnsi="Cambria Math"/>
                        <w:lang w:eastAsia="zh-CN"/>
                      </w:rPr>
                      <m:t>BW</m:t>
                    </w:ins>
                  </m:r>
                </m:e>
                <m:sub>
                  <m:r>
                    <w:ins w:id="3511" w:author="Huawei_111" w:date="2024-04-26T11:07:00Z">
                      <w:rPr>
                        <w:rFonts w:ascii="Cambria Math" w:hAnsi="Cambria Math"/>
                        <w:lang w:eastAsia="zh-CN"/>
                      </w:rPr>
                      <m:t>PRS</m:t>
                    </w:ins>
                  </m:r>
                </m:sub>
              </m:sSub>
              <m:r>
                <w:ins w:id="3512" w:author="Huawei_111" w:date="2024-04-26T11:07:00Z">
                  <w:rPr>
                    <w:rFonts w:ascii="Cambria Math" w:hAnsi="Cambria Math"/>
                    <w:lang w:eastAsia="zh-CN"/>
                  </w:rPr>
                  <m:t>,</m:t>
                </w:ins>
              </m:r>
              <m:sSub>
                <m:sSubPr>
                  <m:ctrlPr>
                    <w:ins w:id="3513" w:author="Huawei_111" w:date="2024-04-26T11:07:00Z">
                      <w:rPr>
                        <w:rFonts w:ascii="Cambria Math" w:hAnsi="Cambria Math"/>
                        <w:bCs/>
                        <w:i/>
                        <w:lang w:eastAsia="zh-CN"/>
                      </w:rPr>
                    </w:ins>
                  </m:ctrlPr>
                </m:sSubPr>
                <m:e>
                  <m:r>
                    <w:ins w:id="3514" w:author="Huawei_111" w:date="2024-04-26T11:07:00Z">
                      <w:rPr>
                        <w:rFonts w:ascii="Cambria Math" w:hAnsi="Cambria Math"/>
                        <w:lang w:eastAsia="zh-CN"/>
                      </w:rPr>
                      <m:t>N</m:t>
                    </w:ins>
                  </m:r>
                </m:e>
                <m:sub>
                  <m:r>
                    <w:ins w:id="3515" w:author="Huawei_111" w:date="2024-04-26T11:07:00Z">
                      <w:rPr>
                        <w:rFonts w:ascii="Cambria Math" w:hAnsi="Cambria Math"/>
                        <w:lang w:eastAsia="zh-CN"/>
                      </w:rPr>
                      <m:t>hop</m:t>
                    </w:ins>
                  </m:r>
                </m:sub>
              </m:sSub>
              <m:r>
                <w:ins w:id="3516" w:author="Huawei_111" w:date="2024-04-26T11:07:00Z">
                  <w:rPr>
                    <w:rFonts w:ascii="Cambria Math" w:hAnsi="Cambria Math"/>
                    <w:lang w:eastAsia="zh-CN"/>
                  </w:rPr>
                  <m:t>*</m:t>
                </w:ins>
              </m:r>
              <m:sSub>
                <m:sSubPr>
                  <m:ctrlPr>
                    <w:ins w:id="3517" w:author="Huawei_111" w:date="2024-04-26T11:07:00Z">
                      <w:rPr>
                        <w:rFonts w:ascii="Cambria Math" w:hAnsi="Cambria Math"/>
                        <w:bCs/>
                        <w:i/>
                        <w:lang w:eastAsia="zh-CN"/>
                      </w:rPr>
                    </w:ins>
                  </m:ctrlPr>
                </m:sSubPr>
                <m:e>
                  <m:r>
                    <w:ins w:id="3518" w:author="Huawei_111" w:date="2024-04-26T11:07:00Z">
                      <w:rPr>
                        <w:rFonts w:ascii="Cambria Math" w:hAnsi="Cambria Math"/>
                        <w:lang w:eastAsia="zh-CN"/>
                      </w:rPr>
                      <m:t>BW</m:t>
                    </w:ins>
                  </m:r>
                </m:e>
                <m:sub>
                  <m:r>
                    <w:ins w:id="3519" w:author="Huawei_111" w:date="2024-04-26T11:07:00Z">
                      <w:rPr>
                        <w:rFonts w:ascii="Cambria Math" w:hAnsi="Cambria Math"/>
                        <w:lang w:eastAsia="zh-CN"/>
                      </w:rPr>
                      <m:t>per-hop</m:t>
                    </w:ins>
                  </m:r>
                </m:sub>
              </m:sSub>
              <m:r>
                <w:ins w:id="3520" w:author="Huawei_111" w:date="2024-04-26T11:07:00Z">
                  <w:rPr>
                    <w:rFonts w:ascii="Cambria Math" w:hAnsi="Cambria Math"/>
                    <w:lang w:eastAsia="zh-CN"/>
                  </w:rPr>
                  <m:t>-</m:t>
                </w:ins>
              </m:r>
              <m:d>
                <m:dPr>
                  <m:ctrlPr>
                    <w:ins w:id="3521" w:author="Huawei_111" w:date="2024-04-26T11:07:00Z">
                      <w:rPr>
                        <w:rFonts w:ascii="Cambria Math" w:hAnsi="Cambria Math"/>
                        <w:bCs/>
                        <w:i/>
                        <w:lang w:eastAsia="zh-CN"/>
                      </w:rPr>
                    </w:ins>
                  </m:ctrlPr>
                </m:dPr>
                <m:e>
                  <m:sSub>
                    <m:sSubPr>
                      <m:ctrlPr>
                        <w:ins w:id="3522" w:author="Huawei_111" w:date="2024-04-26T11:07:00Z">
                          <w:rPr>
                            <w:rFonts w:ascii="Cambria Math" w:hAnsi="Cambria Math"/>
                            <w:bCs/>
                            <w:i/>
                            <w:lang w:eastAsia="zh-CN"/>
                          </w:rPr>
                        </w:ins>
                      </m:ctrlPr>
                    </m:sSubPr>
                    <m:e>
                      <m:r>
                        <w:ins w:id="3523" w:author="Huawei_111" w:date="2024-04-26T11:07:00Z">
                          <w:rPr>
                            <w:rFonts w:ascii="Cambria Math" w:hAnsi="Cambria Math"/>
                            <w:lang w:eastAsia="zh-CN"/>
                          </w:rPr>
                          <m:t>N</m:t>
                        </w:ins>
                      </m:r>
                    </m:e>
                    <m:sub>
                      <m:r>
                        <w:ins w:id="3524" w:author="Huawei_111" w:date="2024-04-26T11:07:00Z">
                          <w:rPr>
                            <w:rFonts w:ascii="Cambria Math" w:hAnsi="Cambria Math"/>
                            <w:lang w:eastAsia="zh-CN"/>
                          </w:rPr>
                          <m:t>hop</m:t>
                        </w:ins>
                      </m:r>
                    </m:sub>
                  </m:sSub>
                  <m:r>
                    <w:ins w:id="3525" w:author="Huawei_111" w:date="2024-04-26T11:07:00Z">
                      <w:rPr>
                        <w:rFonts w:ascii="Cambria Math" w:hAnsi="Cambria Math"/>
                        <w:lang w:eastAsia="zh-CN"/>
                      </w:rPr>
                      <m:t>-1</m:t>
                    </w:ins>
                  </m:r>
                </m:e>
              </m:d>
              <m:r>
                <w:ins w:id="3526" w:author="Huawei_111" w:date="2024-04-26T11:07:00Z">
                  <w:rPr>
                    <w:rFonts w:ascii="Cambria Math" w:hAnsi="Cambria Math"/>
                    <w:lang w:eastAsia="zh-CN"/>
                  </w:rPr>
                  <m:t>*</m:t>
                </w:ins>
              </m:r>
              <m:sSub>
                <m:sSubPr>
                  <m:ctrlPr>
                    <w:ins w:id="3527" w:author="Huawei_111" w:date="2024-04-26T11:07:00Z">
                      <w:rPr>
                        <w:rFonts w:ascii="Cambria Math" w:hAnsi="Cambria Math"/>
                        <w:bCs/>
                        <w:i/>
                        <w:lang w:eastAsia="zh-CN"/>
                      </w:rPr>
                    </w:ins>
                  </m:ctrlPr>
                </m:sSubPr>
                <m:e>
                  <m:r>
                    <w:ins w:id="3528" w:author="Huawei_111" w:date="2024-04-26T11:07:00Z">
                      <w:rPr>
                        <w:rFonts w:ascii="Cambria Math" w:hAnsi="Cambria Math"/>
                        <w:lang w:eastAsia="zh-CN"/>
                      </w:rPr>
                      <m:t>BW</m:t>
                    </w:ins>
                  </m:r>
                </m:e>
                <m:sub>
                  <m:r>
                    <w:ins w:id="3529" w:author="Huawei_111" w:date="2024-04-26T11:07:00Z">
                      <w:rPr>
                        <w:rFonts w:ascii="Cambria Math" w:hAnsi="Cambria Math"/>
                        <w:lang w:eastAsia="zh-CN"/>
                      </w:rPr>
                      <m:t>overlap</m:t>
                    </w:ins>
                  </m:r>
                </m:sub>
              </m:sSub>
            </m:e>
          </m:d>
        </m:oMath>
      </m:oMathPara>
    </w:p>
    <w:p w14:paraId="00224BE6" w14:textId="77777777" w:rsidR="003E0FD5" w:rsidRPr="00671C27" w:rsidRDefault="003E0FD5" w:rsidP="003E0FD5">
      <w:pPr>
        <w:spacing w:before="120" w:after="120"/>
        <w:rPr>
          <w:ins w:id="3530" w:author="Huawei_111" w:date="2024-04-26T11:07:00Z"/>
          <w:bCs/>
          <w:lang w:eastAsia="zh-CN"/>
        </w:rPr>
      </w:pPr>
      <w:ins w:id="3531" w:author="Huawei_111" w:date="2024-04-26T11:09:00Z">
        <w:r>
          <w:rPr>
            <w:bCs/>
            <w:lang w:eastAsia="zh-CN"/>
          </w:rPr>
          <w:t>where</w:t>
        </w:r>
      </w:ins>
      <w:ins w:id="3532" w:author="Huawei_111" w:date="2024-04-26T11:07:00Z">
        <w:r w:rsidRPr="00671C27">
          <w:rPr>
            <w:bCs/>
            <w:lang w:eastAsia="zh-CN"/>
          </w:rPr>
          <w:t xml:space="preserve"> </w:t>
        </w:r>
      </w:ins>
    </w:p>
    <w:p w14:paraId="3EC675A5" w14:textId="77777777" w:rsidR="003E0FD5" w:rsidRDefault="00000000" w:rsidP="003E0FD5">
      <w:pPr>
        <w:pStyle w:val="ListParagraph"/>
        <w:numPr>
          <w:ilvl w:val="0"/>
          <w:numId w:val="51"/>
        </w:numPr>
        <w:spacing w:beforeLines="50" w:before="120" w:afterLines="50" w:after="120"/>
        <w:contextualSpacing w:val="0"/>
        <w:rPr>
          <w:ins w:id="3533" w:author="Huawei_111" w:date="2024-04-26T11:13:00Z"/>
          <w:rFonts w:eastAsiaTheme="minorEastAsia"/>
          <w:lang w:eastAsia="zh-CN"/>
        </w:rPr>
      </w:pPr>
      <m:oMath>
        <m:sSub>
          <m:sSubPr>
            <m:ctrlPr>
              <w:ins w:id="3534" w:author="Huawei_111" w:date="2024-04-26T11:07:00Z">
                <w:rPr>
                  <w:rFonts w:ascii="Cambria Math" w:eastAsiaTheme="minorEastAsia" w:hAnsi="Cambria Math"/>
                  <w:lang w:eastAsia="zh-CN"/>
                </w:rPr>
              </w:ins>
            </m:ctrlPr>
          </m:sSubPr>
          <m:e>
            <m:r>
              <w:ins w:id="3535" w:author="Huawei_111" w:date="2024-04-26T11:07:00Z">
                <w:rPr>
                  <w:rFonts w:ascii="Cambria Math" w:eastAsiaTheme="minorEastAsia" w:hAnsi="Cambria Math"/>
                  <w:lang w:eastAsia="zh-CN"/>
                </w:rPr>
                <m:t>BW</m:t>
              </w:ins>
            </m:r>
          </m:e>
          <m:sub>
            <m:r>
              <w:ins w:id="3536" w:author="Huawei_111" w:date="2024-04-26T11:07:00Z">
                <w:rPr>
                  <w:rFonts w:ascii="Cambria Math" w:eastAsiaTheme="minorEastAsia" w:hAnsi="Cambria Math"/>
                  <w:lang w:eastAsia="zh-CN"/>
                </w:rPr>
                <m:t>PRS</m:t>
              </w:ins>
            </m:r>
          </m:sub>
        </m:sSub>
      </m:oMath>
      <w:ins w:id="3537" w:author="Huawei_111" w:date="2024-04-26T11:07:00Z">
        <w:r w:rsidR="003E0FD5" w:rsidRPr="00671C27">
          <w:rPr>
            <w:rFonts w:eastAsiaTheme="minorEastAsia"/>
            <w:lang w:eastAsia="zh-CN"/>
          </w:rPr>
          <w:t xml:space="preserve"> is the minimum </w:t>
        </w:r>
      </w:ins>
      <w:ins w:id="3538" w:author="Huawei_111" w:date="2024-04-26T11:17:00Z">
        <w:r w:rsidR="003E0FD5">
          <w:rPr>
            <w:rFonts w:eastAsiaTheme="minorEastAsia"/>
            <w:lang w:eastAsia="zh-CN"/>
          </w:rPr>
          <w:t>among</w:t>
        </w:r>
      </w:ins>
      <w:ins w:id="3539" w:author="Huawei_111" w:date="2024-04-26T11:07:00Z">
        <w:r w:rsidR="003E0FD5" w:rsidRPr="00671C27">
          <w:rPr>
            <w:rFonts w:eastAsiaTheme="minorEastAsia"/>
            <w:lang w:eastAsia="zh-CN"/>
          </w:rPr>
          <w:t xml:space="preserve"> </w:t>
        </w:r>
      </w:ins>
    </w:p>
    <w:p w14:paraId="5E9C1288" w14:textId="77777777" w:rsidR="003E0FD5" w:rsidRDefault="003E0FD5" w:rsidP="003E0FD5">
      <w:pPr>
        <w:ind w:left="568" w:hanging="284"/>
        <w:rPr>
          <w:ins w:id="3540" w:author="Huawei_111" w:date="2024-04-26T11:14:00Z"/>
          <w:lang w:eastAsia="zh-CN"/>
        </w:rPr>
      </w:pPr>
      <w:ins w:id="3541" w:author="Huawei_111" w:date="2024-04-26T11:15:00Z">
        <w:r>
          <w:rPr>
            <w:lang w:eastAsia="zh-CN"/>
          </w:rPr>
          <w:tab/>
        </w:r>
        <w:r w:rsidRPr="002D0740">
          <w:rPr>
            <w:lang w:eastAsia="zh-CN"/>
          </w:rPr>
          <w:t>-</w:t>
        </w:r>
        <w:r w:rsidRPr="002D0740">
          <w:rPr>
            <w:lang w:eastAsia="zh-CN"/>
          </w:rPr>
          <w:tab/>
        </w:r>
      </w:ins>
      <w:ins w:id="3542" w:author="Huawei_111" w:date="2024-04-26T11:07:00Z">
        <w:r w:rsidRPr="00671C27">
          <w:rPr>
            <w:lang w:eastAsia="zh-CN"/>
          </w:rPr>
          <w:t xml:space="preserve">configured PRS BW, </w:t>
        </w:r>
      </w:ins>
      <w:ins w:id="3543" w:author="Huawei_111" w:date="2024-04-26T11:17:00Z">
        <w:r>
          <w:rPr>
            <w:lang w:eastAsia="zh-CN"/>
          </w:rPr>
          <w:t xml:space="preserve">and </w:t>
        </w:r>
      </w:ins>
    </w:p>
    <w:p w14:paraId="247FE099" w14:textId="77777777" w:rsidR="003E0FD5" w:rsidRDefault="003E0FD5" w:rsidP="003E0FD5">
      <w:pPr>
        <w:ind w:left="568" w:hanging="284"/>
        <w:rPr>
          <w:ins w:id="3544" w:author="Huawei_111" w:date="2024-04-26T11:14:00Z"/>
          <w:lang w:eastAsia="zh-CN"/>
        </w:rPr>
      </w:pPr>
      <w:ins w:id="3545" w:author="Huawei_111" w:date="2024-04-26T11:15:00Z">
        <w:r>
          <w:rPr>
            <w:lang w:eastAsia="zh-CN"/>
          </w:rPr>
          <w:tab/>
        </w:r>
        <w:r w:rsidRPr="002D0740">
          <w:rPr>
            <w:lang w:eastAsia="zh-CN"/>
          </w:rPr>
          <w:t>-</w:t>
        </w:r>
        <w:r w:rsidRPr="002D0740">
          <w:rPr>
            <w:lang w:eastAsia="zh-CN"/>
          </w:rPr>
          <w:tab/>
        </w:r>
      </w:ins>
      <w:ins w:id="3546" w:author="Huawei_111" w:date="2024-04-26T11:07:00Z">
        <w:r w:rsidRPr="00671C27">
          <w:rPr>
            <w:lang w:eastAsia="zh-CN"/>
          </w:rPr>
          <w:t>UE capability of maximum PRS BW across all hops</w:t>
        </w:r>
      </w:ins>
      <w:ins w:id="3547" w:author="Huawei_111" w:date="2024-04-26T11:15:00Z">
        <w:r>
          <w:rPr>
            <w:lang w:eastAsia="zh-CN"/>
          </w:rPr>
          <w:t xml:space="preserve"> indicated via </w:t>
        </w:r>
      </w:ins>
      <w:ins w:id="3548" w:author="Huawei_111" w:date="2024-04-26T11:16:00Z">
        <w:r w:rsidRPr="00EB50E9">
          <w:rPr>
            <w:i/>
            <w:iCs/>
            <w:lang w:eastAsia="zh-CN"/>
          </w:rPr>
          <w:t>maximumPRS-BandwidthAcrossAllHopsFR1-r18</w:t>
        </w:r>
        <w:r>
          <w:rPr>
            <w:lang w:eastAsia="zh-CN"/>
          </w:rPr>
          <w:t xml:space="preserve"> or </w:t>
        </w:r>
        <w:r w:rsidRPr="00EB50E9">
          <w:rPr>
            <w:i/>
            <w:iCs/>
          </w:rPr>
          <w:t>maximumPRS-BandwidthAcrossAllHopsFR2-r18</w:t>
        </w:r>
      </w:ins>
      <w:ins w:id="3549" w:author="Huawei_111" w:date="2024-04-26T11:17:00Z">
        <w:r w:rsidRPr="00671C27">
          <w:rPr>
            <w:lang w:eastAsia="zh-CN"/>
          </w:rPr>
          <w:t xml:space="preserve">, </w:t>
        </w:r>
        <w:r>
          <w:rPr>
            <w:lang w:eastAsia="zh-CN"/>
          </w:rPr>
          <w:t>and</w:t>
        </w:r>
      </w:ins>
    </w:p>
    <w:p w14:paraId="58D8045A" w14:textId="77777777" w:rsidR="003E0FD5" w:rsidRPr="00671C27" w:rsidRDefault="003E0FD5" w:rsidP="003E0FD5">
      <w:pPr>
        <w:ind w:left="568" w:hanging="284"/>
        <w:rPr>
          <w:ins w:id="3550" w:author="Huawei_111" w:date="2024-04-26T11:07:00Z"/>
          <w:lang w:eastAsia="zh-CN"/>
        </w:rPr>
      </w:pPr>
      <w:ins w:id="3551" w:author="Huawei_111" w:date="2024-04-26T11:07:00Z">
        <w:r w:rsidRPr="00671C27">
          <w:rPr>
            <w:lang w:eastAsia="zh-CN"/>
          </w:rPr>
          <w:t xml:space="preserve"> </w:t>
        </w:r>
      </w:ins>
      <w:ins w:id="3552" w:author="Huawei_111" w:date="2024-04-26T11:19:00Z">
        <w:r>
          <w:rPr>
            <w:lang w:eastAsia="zh-CN"/>
          </w:rPr>
          <w:tab/>
        </w:r>
        <w:r w:rsidRPr="002D0740">
          <w:rPr>
            <w:lang w:eastAsia="zh-CN"/>
          </w:rPr>
          <w:t>-</w:t>
        </w:r>
        <w:r w:rsidRPr="002D0740">
          <w:rPr>
            <w:lang w:eastAsia="zh-CN"/>
          </w:rPr>
          <w:tab/>
        </w:r>
      </w:ins>
      <w:ins w:id="3553" w:author="Huawei_111" w:date="2024-04-26T11:07:00Z">
        <w:r w:rsidRPr="00671C27">
          <w:rPr>
            <w:lang w:eastAsia="zh-CN"/>
          </w:rPr>
          <w:t>total BW of all hops requested by LMF</w:t>
        </w:r>
      </w:ins>
      <w:ins w:id="3554" w:author="Huawei_111" w:date="2024-04-26T11:18:00Z">
        <w:r>
          <w:rPr>
            <w:lang w:eastAsia="zh-CN"/>
          </w:rPr>
          <w:t xml:space="preserve"> via </w:t>
        </w:r>
      </w:ins>
      <w:ins w:id="3555" w:author="Huawei_111" w:date="2024-04-26T11:19:00Z">
        <w:r w:rsidRPr="002803FE">
          <w:rPr>
            <w:i/>
            <w:iCs/>
            <w:snapToGrid w:val="0"/>
          </w:rPr>
          <w:t>maximumPRS-BandwidthAcrossAllHopsFR1-r18</w:t>
        </w:r>
      </w:ins>
    </w:p>
    <w:p w14:paraId="722BE86E" w14:textId="77777777" w:rsidR="003E0FD5" w:rsidRPr="00671C27" w:rsidRDefault="00000000" w:rsidP="003E0FD5">
      <w:pPr>
        <w:pStyle w:val="ListParagraph"/>
        <w:numPr>
          <w:ilvl w:val="0"/>
          <w:numId w:val="51"/>
        </w:numPr>
        <w:spacing w:beforeLines="50" w:before="120" w:afterLines="50" w:after="120"/>
        <w:contextualSpacing w:val="0"/>
        <w:rPr>
          <w:ins w:id="3556" w:author="Huawei_111" w:date="2024-04-26T11:07:00Z"/>
          <w:rFonts w:eastAsiaTheme="minorEastAsia"/>
          <w:lang w:eastAsia="zh-CN"/>
        </w:rPr>
      </w:pPr>
      <m:oMath>
        <m:sSub>
          <m:sSubPr>
            <m:ctrlPr>
              <w:ins w:id="3557" w:author="Huawei_111" w:date="2024-04-26T11:07:00Z">
                <w:rPr>
                  <w:rFonts w:ascii="Cambria Math" w:eastAsiaTheme="minorEastAsia" w:hAnsi="Cambria Math"/>
                  <w:lang w:eastAsia="zh-CN"/>
                </w:rPr>
              </w:ins>
            </m:ctrlPr>
          </m:sSubPr>
          <m:e>
            <m:r>
              <w:ins w:id="3558" w:author="Huawei_111" w:date="2024-04-26T11:07:00Z">
                <w:rPr>
                  <w:rFonts w:ascii="Cambria Math" w:eastAsiaTheme="minorEastAsia" w:hAnsi="Cambria Math"/>
                  <w:lang w:eastAsia="zh-CN"/>
                </w:rPr>
                <m:t>N</m:t>
              </w:ins>
            </m:r>
          </m:e>
          <m:sub>
            <m:r>
              <w:ins w:id="3559" w:author="Huawei_111" w:date="2024-04-26T11:07:00Z">
                <w:rPr>
                  <w:rFonts w:ascii="Cambria Math" w:eastAsiaTheme="minorEastAsia" w:hAnsi="Cambria Math"/>
                  <w:lang w:eastAsia="zh-CN"/>
                </w:rPr>
                <m:t>hop</m:t>
              </w:ins>
            </m:r>
          </m:sub>
        </m:sSub>
      </m:oMath>
      <w:ins w:id="3560" w:author="Huawei_111" w:date="2024-04-26T11:07:00Z">
        <w:r w:rsidR="003E0FD5" w:rsidRPr="00671C27">
          <w:rPr>
            <w:rFonts w:eastAsiaTheme="minorEastAsia"/>
            <w:lang w:eastAsia="zh-CN"/>
          </w:rPr>
          <w:t xml:space="preserve"> is number of hops within a single MG occasion</w:t>
        </w:r>
      </w:ins>
      <w:ins w:id="3561" w:author="Huawei_111" w:date="2024-04-26T11:19:00Z">
        <w:r w:rsidR="003E0FD5">
          <w:rPr>
            <w:rFonts w:eastAsiaTheme="minorEastAsia"/>
            <w:lang w:eastAsia="zh-CN"/>
          </w:rPr>
          <w:t xml:space="preserve"> as define above</w:t>
        </w:r>
      </w:ins>
    </w:p>
    <w:p w14:paraId="1980A7D8" w14:textId="77777777" w:rsidR="003E0FD5" w:rsidRPr="00671C27" w:rsidRDefault="00000000" w:rsidP="003E0FD5">
      <w:pPr>
        <w:pStyle w:val="ListParagraph"/>
        <w:numPr>
          <w:ilvl w:val="0"/>
          <w:numId w:val="51"/>
        </w:numPr>
        <w:spacing w:beforeLines="50" w:before="120" w:afterLines="50" w:after="120"/>
        <w:contextualSpacing w:val="0"/>
        <w:rPr>
          <w:ins w:id="3562" w:author="Huawei_111" w:date="2024-04-26T11:07:00Z"/>
          <w:rFonts w:eastAsiaTheme="minorEastAsia"/>
          <w:lang w:eastAsia="zh-CN"/>
        </w:rPr>
      </w:pPr>
      <m:oMath>
        <m:sSub>
          <m:sSubPr>
            <m:ctrlPr>
              <w:ins w:id="3563" w:author="Huawei_111" w:date="2024-04-26T11:07:00Z">
                <w:rPr>
                  <w:rFonts w:ascii="Cambria Math" w:eastAsiaTheme="minorEastAsia" w:hAnsi="Cambria Math"/>
                  <w:lang w:eastAsia="zh-CN"/>
                </w:rPr>
              </w:ins>
            </m:ctrlPr>
          </m:sSubPr>
          <m:e>
            <m:r>
              <w:ins w:id="3564" w:author="Huawei_111" w:date="2024-04-26T11:07:00Z">
                <w:rPr>
                  <w:rFonts w:ascii="Cambria Math" w:eastAsiaTheme="minorEastAsia" w:hAnsi="Cambria Math"/>
                  <w:lang w:eastAsia="zh-CN"/>
                </w:rPr>
                <m:t>BW</m:t>
              </w:ins>
            </m:r>
          </m:e>
          <m:sub>
            <m:r>
              <w:ins w:id="3565" w:author="Huawei_111" w:date="2024-04-26T11:07:00Z">
                <w:rPr>
                  <w:rFonts w:ascii="Cambria Math" w:eastAsiaTheme="minorEastAsia" w:hAnsi="Cambria Math"/>
                  <w:lang w:eastAsia="zh-CN"/>
                </w:rPr>
                <m:t>per</m:t>
              </w:ins>
            </m:r>
            <m:r>
              <w:ins w:id="3566" w:author="Huawei_111" w:date="2024-04-26T11:07:00Z">
                <m:rPr>
                  <m:sty m:val="p"/>
                </m:rPr>
                <w:rPr>
                  <w:rFonts w:ascii="Cambria Math" w:eastAsiaTheme="minorEastAsia" w:hAnsi="Cambria Math"/>
                  <w:lang w:eastAsia="zh-CN"/>
                </w:rPr>
                <m:t>-</m:t>
              </w:ins>
            </m:r>
            <m:r>
              <w:ins w:id="3567" w:author="Huawei_111" w:date="2024-04-26T11:07:00Z">
                <w:rPr>
                  <w:rFonts w:ascii="Cambria Math" w:eastAsiaTheme="minorEastAsia" w:hAnsi="Cambria Math"/>
                  <w:lang w:eastAsia="zh-CN"/>
                </w:rPr>
                <m:t>hop</m:t>
              </w:ins>
            </m:r>
          </m:sub>
        </m:sSub>
      </m:oMath>
      <w:ins w:id="3568" w:author="Huawei_111" w:date="2024-04-26T11:07:00Z">
        <w:r w:rsidR="003E0FD5" w:rsidRPr="00671C27">
          <w:rPr>
            <w:rFonts w:eastAsiaTheme="minorEastAsia"/>
            <w:lang w:eastAsia="zh-CN"/>
          </w:rPr>
          <w:t xml:space="preserve"> is the </w:t>
        </w:r>
      </w:ins>
      <w:ins w:id="3569" w:author="Huawei_111" w:date="2024-04-26T11:20:00Z">
        <w:r w:rsidR="003E0FD5">
          <w:rPr>
            <w:rFonts w:eastAsiaTheme="minorEastAsia"/>
            <w:lang w:eastAsia="zh-CN"/>
          </w:rPr>
          <w:t>UE capability on</w:t>
        </w:r>
      </w:ins>
      <w:ins w:id="3570" w:author="Huawei_111" w:date="2024-04-26T11:07:00Z">
        <w:r w:rsidR="003E0FD5" w:rsidRPr="00671C27">
          <w:rPr>
            <w:rFonts w:eastAsiaTheme="minorEastAsia"/>
            <w:lang w:eastAsia="zh-CN"/>
          </w:rPr>
          <w:t xml:space="preserve"> </w:t>
        </w:r>
      </w:ins>
      <w:ins w:id="3571" w:author="Huawei_111" w:date="2024-04-26T11:20:00Z">
        <w:r w:rsidR="003E0FD5">
          <w:rPr>
            <w:rFonts w:eastAsiaTheme="minorEastAsia"/>
            <w:lang w:eastAsia="zh-CN"/>
          </w:rPr>
          <w:t xml:space="preserve">PRS </w:t>
        </w:r>
      </w:ins>
      <w:ins w:id="3572" w:author="Huawei_111" w:date="2024-04-26T11:07:00Z">
        <w:r w:rsidR="003E0FD5" w:rsidRPr="00671C27">
          <w:rPr>
            <w:rFonts w:eastAsiaTheme="minorEastAsia"/>
            <w:lang w:eastAsia="zh-CN"/>
          </w:rPr>
          <w:t>BW per hop</w:t>
        </w:r>
      </w:ins>
      <w:ins w:id="3573" w:author="Huawei_111" w:date="2024-04-26T11:20:00Z">
        <w:r w:rsidR="003E0FD5">
          <w:rPr>
            <w:rFonts w:eastAsiaTheme="minorEastAsia"/>
            <w:lang w:eastAsia="zh-CN"/>
          </w:rPr>
          <w:t xml:space="preserve"> indicated via </w:t>
        </w:r>
      </w:ins>
      <w:ins w:id="3574" w:author="Huawei_111" w:date="2024-04-26T11:21:00Z">
        <w:r w:rsidR="003E0FD5" w:rsidRPr="002803FE">
          <w:rPr>
            <w:rFonts w:eastAsiaTheme="minorEastAsia"/>
            <w:i/>
            <w:iCs/>
            <w:lang w:eastAsia="zh-CN"/>
          </w:rPr>
          <w:t>supportedBandwidthPRS-r16</w:t>
        </w:r>
      </w:ins>
    </w:p>
    <w:p w14:paraId="77B3C1E3" w14:textId="77777777" w:rsidR="003E0FD5" w:rsidRPr="00671C27" w:rsidRDefault="00000000" w:rsidP="003E0FD5">
      <w:pPr>
        <w:pStyle w:val="ListParagraph"/>
        <w:numPr>
          <w:ilvl w:val="0"/>
          <w:numId w:val="51"/>
        </w:numPr>
        <w:spacing w:beforeLines="50" w:before="120" w:afterLines="50" w:after="120"/>
        <w:contextualSpacing w:val="0"/>
        <w:rPr>
          <w:ins w:id="3575" w:author="Huawei_111" w:date="2024-04-26T11:07:00Z"/>
          <w:rFonts w:eastAsiaTheme="minorEastAsia"/>
          <w:lang w:eastAsia="zh-CN"/>
        </w:rPr>
      </w:pPr>
      <m:oMath>
        <m:sSub>
          <m:sSubPr>
            <m:ctrlPr>
              <w:ins w:id="3576" w:author="Huawei_111" w:date="2024-04-26T11:07:00Z">
                <w:rPr>
                  <w:rFonts w:ascii="Cambria Math" w:eastAsiaTheme="minorEastAsia" w:hAnsi="Cambria Math"/>
                  <w:lang w:eastAsia="zh-CN"/>
                </w:rPr>
              </w:ins>
            </m:ctrlPr>
          </m:sSubPr>
          <m:e>
            <m:r>
              <w:ins w:id="3577" w:author="Huawei_111" w:date="2024-04-26T11:07:00Z">
                <w:rPr>
                  <w:rFonts w:ascii="Cambria Math" w:eastAsiaTheme="minorEastAsia" w:hAnsi="Cambria Math"/>
                  <w:lang w:eastAsia="zh-CN"/>
                </w:rPr>
                <m:t>BW</m:t>
              </w:ins>
            </m:r>
          </m:e>
          <m:sub>
            <m:r>
              <w:ins w:id="3578" w:author="Huawei_111" w:date="2024-04-26T11:07:00Z">
                <w:rPr>
                  <w:rFonts w:ascii="Cambria Math" w:eastAsiaTheme="minorEastAsia" w:hAnsi="Cambria Math"/>
                  <w:lang w:eastAsia="zh-CN"/>
                </w:rPr>
                <m:t>overlap</m:t>
              </w:ins>
            </m:r>
          </m:sub>
        </m:sSub>
      </m:oMath>
      <w:ins w:id="3579" w:author="Huawei_111" w:date="2024-04-26T11:07:00Z">
        <w:r w:rsidR="003E0FD5" w:rsidRPr="00671C27">
          <w:rPr>
            <w:rFonts w:eastAsiaTheme="minorEastAsia"/>
            <w:lang w:eastAsia="zh-CN"/>
          </w:rPr>
          <w:t xml:space="preserve"> </w:t>
        </w:r>
        <w:r w:rsidR="003E0FD5" w:rsidRPr="00671C27">
          <w:rPr>
            <w:rFonts w:eastAsiaTheme="minorEastAsia" w:hint="eastAsia"/>
            <w:lang w:eastAsia="zh-CN"/>
          </w:rPr>
          <w:t>i</w:t>
        </w:r>
        <w:r w:rsidR="003E0FD5" w:rsidRPr="00671C27">
          <w:rPr>
            <w:rFonts w:eastAsiaTheme="minorEastAsia"/>
            <w:lang w:eastAsia="zh-CN"/>
          </w:rPr>
          <w:t xml:space="preserve">s the </w:t>
        </w:r>
      </w:ins>
      <w:ins w:id="3580" w:author="Huawei_111" w:date="2024-04-26T11:22:00Z">
        <w:r w:rsidR="003E0FD5">
          <w:rPr>
            <w:rFonts w:eastAsiaTheme="minorEastAsia"/>
            <w:lang w:eastAsia="zh-CN"/>
          </w:rPr>
          <w:t xml:space="preserve">UE capability on </w:t>
        </w:r>
      </w:ins>
      <w:ins w:id="3581" w:author="Huawei_111" w:date="2024-04-26T11:07:00Z">
        <w:r w:rsidR="003E0FD5" w:rsidRPr="00671C27">
          <w:rPr>
            <w:rFonts w:eastAsiaTheme="minorEastAsia"/>
            <w:lang w:eastAsia="zh-CN"/>
          </w:rPr>
          <w:t>BW of the overlapping RB</w:t>
        </w:r>
      </w:ins>
      <w:ins w:id="3582" w:author="Huawei_111" w:date="2024-04-26T11:22:00Z">
        <w:r w:rsidR="003E0FD5">
          <w:rPr>
            <w:rFonts w:eastAsiaTheme="minorEastAsia"/>
            <w:lang w:eastAsia="zh-CN"/>
          </w:rPr>
          <w:t xml:space="preserve"> indicated via </w:t>
        </w:r>
        <w:r w:rsidR="003E0FD5" w:rsidRPr="002803FE">
          <w:rPr>
            <w:rFonts w:eastAsiaTheme="minorEastAsia"/>
            <w:i/>
            <w:iCs/>
            <w:lang w:eastAsia="zh-CN"/>
          </w:rPr>
          <w:t>numOfOverlappingPRB-</w:t>
        </w:r>
        <w:r w:rsidR="003E0FD5" w:rsidRPr="002803FE">
          <w:rPr>
            <w:rFonts w:eastAsiaTheme="minorEastAsia" w:hint="eastAsia"/>
            <w:i/>
            <w:iCs/>
            <w:lang w:eastAsia="zh-CN"/>
          </w:rPr>
          <w:t>r</w:t>
        </w:r>
        <w:r w:rsidR="003E0FD5" w:rsidRPr="002803FE">
          <w:rPr>
            <w:rFonts w:eastAsiaTheme="minorEastAsia"/>
            <w:i/>
            <w:iCs/>
            <w:lang w:eastAsia="zh-CN"/>
          </w:rPr>
          <w:t>18</w:t>
        </w:r>
        <w:r w:rsidR="003E0FD5">
          <w:rPr>
            <w:rFonts w:eastAsiaTheme="minorEastAsia"/>
            <w:lang w:eastAsia="zh-CN"/>
          </w:rPr>
          <w:t>.</w:t>
        </w:r>
      </w:ins>
    </w:p>
    <w:p w14:paraId="3A2E646A" w14:textId="78F1A191" w:rsidR="00C66339" w:rsidRDefault="00C66339" w:rsidP="00C6633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27623B">
        <w:rPr>
          <w:rStyle w:val="Heading1Char1"/>
          <w:rFonts w:ascii="Times New Roman" w:eastAsiaTheme="majorEastAsia" w:hAnsi="Times New Roman" w:cs="Times New Roman"/>
          <w:b/>
          <w:bCs/>
          <w:color w:val="00B0F0"/>
          <w:sz w:val="32"/>
          <w:szCs w:val="32"/>
        </w:rPr>
        <w:t>27</w:t>
      </w:r>
      <w:r w:rsidRPr="00411A96">
        <w:rPr>
          <w:rStyle w:val="Heading1Char1"/>
          <w:rFonts w:ascii="Times New Roman" w:eastAsiaTheme="majorEastAsia" w:hAnsi="Times New Roman" w:cs="Times New Roman"/>
          <w:b/>
          <w:bCs/>
          <w:color w:val="00B0F0"/>
          <w:sz w:val="32"/>
          <w:szCs w:val="32"/>
        </w:rPr>
        <w:t xml:space="preserve"> ---</w:t>
      </w:r>
    </w:p>
    <w:p w14:paraId="44B43CFD" w14:textId="145AE849" w:rsidR="003559A3" w:rsidRPr="00411A96" w:rsidRDefault="00120A3B" w:rsidP="003559A3">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Pr>
          <w:rStyle w:val="Heading1Char1"/>
          <w:rFonts w:ascii="Times New Roman" w:eastAsiaTheme="majorEastAsia" w:hAnsi="Times New Roman" w:cs="Times New Roman"/>
          <w:b/>
          <w:bCs/>
          <w:color w:val="00B0F0"/>
          <w:sz w:val="32"/>
          <w:szCs w:val="32"/>
        </w:rPr>
        <w:t>28</w:t>
      </w:r>
      <w:r w:rsidRPr="00411A96">
        <w:rPr>
          <w:rStyle w:val="Heading1Char1"/>
          <w:rFonts w:ascii="Times New Roman" w:eastAsiaTheme="majorEastAsia" w:hAnsi="Times New Roman" w:cs="Times New Roman"/>
          <w:b/>
          <w:bCs/>
          <w:color w:val="00B0F0"/>
          <w:sz w:val="32"/>
          <w:szCs w:val="32"/>
        </w:rPr>
        <w:t xml:space="preserve"> ---</w:t>
      </w:r>
    </w:p>
    <w:p w14:paraId="11F36564" w14:textId="77777777" w:rsidR="00E16F79" w:rsidRPr="00AB0CE7" w:rsidRDefault="00E16F79" w:rsidP="00E16F79">
      <w:pPr>
        <w:pStyle w:val="Heading1"/>
        <w:rPr>
          <w:lang w:eastAsia="en-GB"/>
        </w:rPr>
      </w:pPr>
      <w:r w:rsidRPr="00AB0CE7">
        <w:rPr>
          <w:lang w:eastAsia="en-GB"/>
        </w:rPr>
        <w:t>12A</w:t>
      </w:r>
      <w:r w:rsidRPr="00AB0CE7">
        <w:rPr>
          <w:lang w:eastAsia="en-GB"/>
        </w:rPr>
        <w:tab/>
        <w:t xml:space="preserve">NR </w:t>
      </w:r>
      <w:proofErr w:type="spellStart"/>
      <w:r w:rsidRPr="00AB0CE7">
        <w:rPr>
          <w:lang w:eastAsia="en-GB"/>
        </w:rPr>
        <w:t>Sidelink</w:t>
      </w:r>
      <w:proofErr w:type="spellEnd"/>
      <w:r w:rsidRPr="00AB0CE7">
        <w:rPr>
          <w:lang w:eastAsia="en-GB"/>
        </w:rPr>
        <w:t xml:space="preserve"> Measurements for Positioning</w:t>
      </w:r>
    </w:p>
    <w:p w14:paraId="41855604" w14:textId="77777777" w:rsidR="00E16F79" w:rsidRPr="00AB0CE7" w:rsidRDefault="00E16F79" w:rsidP="00E16F79">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12A.1</w:t>
      </w:r>
      <w:r w:rsidRPr="00AB0CE7">
        <w:rPr>
          <w:rFonts w:ascii="Arial" w:hAnsi="Arial"/>
          <w:sz w:val="32"/>
          <w:lang w:eastAsia="en-GB"/>
        </w:rPr>
        <w:tab/>
        <w:t>Introduction</w:t>
      </w:r>
    </w:p>
    <w:p w14:paraId="3341A322" w14:textId="77777777" w:rsidR="00E16F79" w:rsidRPr="00A80338" w:rsidRDefault="00E16F79" w:rsidP="00E16F79">
      <w:pPr>
        <w:spacing w:after="160" w:line="256" w:lineRule="auto"/>
        <w:rPr>
          <w:rFonts w:eastAsia="Calibri"/>
          <w:kern w:val="2"/>
          <w:lang w:val="en-SE"/>
          <w14:ligatures w14:val="standardContextual"/>
        </w:rPr>
      </w:pPr>
      <w:r w:rsidRPr="00A80338">
        <w:rPr>
          <w:rFonts w:eastAsia="Calibri"/>
          <w:kern w:val="2"/>
          <w:lang w:val="en-SE"/>
          <w14:ligatures w14:val="standardContextual"/>
        </w:rPr>
        <w:t xml:space="preserve">Clause 12A contains requirements for UE capable of V2X or 5G </w:t>
      </w:r>
      <w:proofErr w:type="spellStart"/>
      <w:r w:rsidRPr="00A80338">
        <w:rPr>
          <w:rFonts w:eastAsia="Calibri"/>
          <w:kern w:val="2"/>
          <w:lang w:val="en-SE"/>
          <w14:ligatures w14:val="standardContextual"/>
        </w:rPr>
        <w:t>ProSe</w:t>
      </w:r>
      <w:proofErr w:type="spellEnd"/>
      <w:r w:rsidRPr="00A80338">
        <w:rPr>
          <w:rFonts w:eastAsia="Calibri"/>
          <w:kern w:val="2"/>
          <w:lang w:val="en-SE"/>
          <w14:ligatures w14:val="standardContextual"/>
        </w:rPr>
        <w:t xml:space="preserve"> operation, which is also capable of performing SL positioning measurements defined in TS 38.215 [4], including SL RSTD, SL PRS-RSRP, SL Rx-Tx time difference, SL PRS-</w:t>
      </w:r>
      <w:r w:rsidRPr="00A80338">
        <w:rPr>
          <w:rFonts w:eastAsia="Calibri"/>
          <w:kern w:val="2"/>
          <w:lang w:val="en-US"/>
          <w14:ligatures w14:val="standardContextual"/>
        </w:rPr>
        <w:t>RSRPP</w:t>
      </w:r>
      <w:r w:rsidRPr="00A80338">
        <w:rPr>
          <w:rFonts w:eastAsia="Calibri"/>
          <w:kern w:val="2"/>
          <w:lang w:val="en-SE"/>
          <w14:ligatures w14:val="standardContextual"/>
        </w:rPr>
        <w:t xml:space="preserve"> measurements, SL </w:t>
      </w:r>
      <w:proofErr w:type="spellStart"/>
      <w:r w:rsidRPr="00A80338">
        <w:rPr>
          <w:rFonts w:eastAsia="Calibri"/>
          <w:kern w:val="2"/>
          <w:lang w:val="en-SE"/>
          <w14:ligatures w14:val="standardContextual"/>
        </w:rPr>
        <w:t>AoA</w:t>
      </w:r>
      <w:proofErr w:type="spellEnd"/>
      <w:r w:rsidRPr="00A80338">
        <w:rPr>
          <w:rFonts w:eastAsia="Calibri"/>
          <w:kern w:val="2"/>
          <w:lang w:val="en-SE"/>
          <w14:ligatures w14:val="standardContextual"/>
        </w:rPr>
        <w:t>, and SL RTOA, provided that:</w:t>
      </w:r>
    </w:p>
    <w:p w14:paraId="781C145C" w14:textId="0372AEDD" w:rsidR="00E16F79" w:rsidRPr="00A80338" w:rsidRDefault="00E16F79" w:rsidP="00E16F79">
      <w:pPr>
        <w:spacing w:after="160" w:line="256" w:lineRule="auto"/>
        <w:ind w:left="568" w:hanging="284"/>
        <w:rPr>
          <w:rFonts w:eastAsia="Calibri"/>
          <w:kern w:val="2"/>
          <w:lang w:val="en-SE" w:eastAsia="zh-CN"/>
          <w14:ligatures w14:val="standardContextual"/>
        </w:rPr>
      </w:pPr>
      <w:r w:rsidRPr="00A80338">
        <w:rPr>
          <w:rFonts w:eastAsia="Calibri"/>
          <w:kern w:val="2"/>
          <w:lang w:val="en-SE"/>
          <w14:ligatures w14:val="standardContextual"/>
        </w:rPr>
        <w:t xml:space="preserve">- </w:t>
      </w:r>
      <w:r w:rsidRPr="00A80338">
        <w:rPr>
          <w:rFonts w:eastAsia="Calibri"/>
          <w:kern w:val="2"/>
          <w:lang w:val="en-SE"/>
          <w14:ligatures w14:val="standardContextual"/>
        </w:rPr>
        <w:tab/>
        <w:t>The SL</w:t>
      </w:r>
      <w:r w:rsidRPr="00A80338">
        <w:rPr>
          <w:rFonts w:eastAsia="Calibri"/>
          <w:kern w:val="2"/>
          <w14:ligatures w14:val="standardContextual"/>
        </w:rPr>
        <w:t>-</w:t>
      </w:r>
      <w:r w:rsidRPr="00A80338">
        <w:rPr>
          <w:rFonts w:eastAsia="Calibri"/>
          <w:kern w:val="2"/>
          <w:lang w:val="en-SE"/>
          <w14:ligatures w14:val="standardContextual"/>
        </w:rPr>
        <w:t>PRS are received on</w:t>
      </w:r>
      <w:r w:rsidRPr="00A80338">
        <w:rPr>
          <w:rFonts w:eastAsia="Calibri"/>
          <w:kern w:val="2"/>
          <w:lang w:val="en-SE" w:eastAsia="zh-CN"/>
          <w14:ligatures w14:val="standardContextual"/>
        </w:rPr>
        <w:t xml:space="preserve"> NR PC5 interface within a single </w:t>
      </w:r>
      <w:proofErr w:type="spellStart"/>
      <w:r w:rsidRPr="00A80338">
        <w:rPr>
          <w:rFonts w:eastAsia="Calibri"/>
          <w:kern w:val="2"/>
          <w:lang w:val="en-SE" w:eastAsia="zh-CN"/>
          <w14:ligatures w14:val="standardContextual"/>
        </w:rPr>
        <w:t>sidelink</w:t>
      </w:r>
      <w:proofErr w:type="spellEnd"/>
      <w:r w:rsidRPr="00A80338">
        <w:rPr>
          <w:rFonts w:eastAsia="Calibri"/>
          <w:kern w:val="2"/>
          <w:lang w:val="en-SE" w:eastAsia="zh-CN"/>
          <w14:ligatures w14:val="standardContextual"/>
        </w:rPr>
        <w:t xml:space="preserve"> BWP on a single carrier,</w:t>
      </w:r>
    </w:p>
    <w:p w14:paraId="6845F26C" w14:textId="77777777" w:rsidR="00E16F79" w:rsidRPr="00A80338" w:rsidRDefault="00E16F79" w:rsidP="00E16F79">
      <w:pPr>
        <w:spacing w:after="160" w:line="256" w:lineRule="auto"/>
        <w:ind w:left="568" w:hanging="284"/>
        <w:rPr>
          <w:rFonts w:eastAsia="Calibri"/>
          <w:kern w:val="2"/>
          <w:lang w:val="en-SE"/>
          <w14:ligatures w14:val="standardContextual"/>
        </w:rPr>
      </w:pPr>
      <w:r w:rsidRPr="00A80338">
        <w:rPr>
          <w:rFonts w:eastAsia="Calibri"/>
          <w:kern w:val="2"/>
          <w:lang w:val="en-SE" w:eastAsia="zh-CN"/>
          <w14:ligatures w14:val="standardContextual"/>
        </w:rPr>
        <w:t>-</w:t>
      </w:r>
      <w:r w:rsidRPr="00A80338">
        <w:rPr>
          <w:rFonts w:eastAsia="Calibri"/>
          <w:kern w:val="2"/>
          <w:lang w:val="en-SE" w:eastAsia="zh-CN"/>
          <w14:ligatures w14:val="standardContextual"/>
        </w:rPr>
        <w:tab/>
        <w:t xml:space="preserve">The </w:t>
      </w:r>
      <w:r w:rsidRPr="00A80338">
        <w:rPr>
          <w:rFonts w:eastAsia="Calibri"/>
          <w:kern w:val="2"/>
          <w:lang w:val="en-SE"/>
          <w14:ligatures w14:val="standardContextual"/>
        </w:rPr>
        <w:t xml:space="preserve">UE is in any cell selection state or the UE is inside NG-RAN coverage while configured for SL positioning operation on a </w:t>
      </w:r>
      <w:proofErr w:type="spellStart"/>
      <w:r w:rsidRPr="00A80338">
        <w:rPr>
          <w:rFonts w:eastAsia="Calibri"/>
          <w:kern w:val="2"/>
          <w:lang w:val="en-SE"/>
          <w14:ligatures w14:val="standardContextual"/>
        </w:rPr>
        <w:t>sidelink</w:t>
      </w:r>
      <w:proofErr w:type="spellEnd"/>
      <w:r w:rsidRPr="00A80338">
        <w:rPr>
          <w:rFonts w:eastAsia="Calibri"/>
          <w:kern w:val="2"/>
          <w:lang w:val="en-SE"/>
          <w14:ligatures w14:val="standardContextual"/>
        </w:rPr>
        <w:t xml:space="preserve"> carrier, which is dedicated to only </w:t>
      </w:r>
      <w:proofErr w:type="spellStart"/>
      <w:r w:rsidRPr="00A80338">
        <w:rPr>
          <w:rFonts w:eastAsia="Calibri"/>
          <w:kern w:val="2"/>
          <w:lang w:val="en-SE"/>
          <w14:ligatures w14:val="standardContextual"/>
        </w:rPr>
        <w:t>sidelink</w:t>
      </w:r>
      <w:proofErr w:type="spellEnd"/>
      <w:r w:rsidRPr="00A80338">
        <w:rPr>
          <w:rFonts w:eastAsia="Calibri"/>
          <w:kern w:val="2"/>
          <w:lang w:val="en-SE"/>
          <w14:ligatures w14:val="standardContextual"/>
        </w:rPr>
        <w:t xml:space="preserve"> operation, and configured with only a </w:t>
      </w:r>
      <w:proofErr w:type="spellStart"/>
      <w:r w:rsidRPr="00A80338">
        <w:rPr>
          <w:rFonts w:eastAsia="Calibri"/>
          <w:kern w:val="2"/>
          <w:lang w:val="en-SE"/>
          <w14:ligatures w14:val="standardContextual"/>
        </w:rPr>
        <w:t>PCell</w:t>
      </w:r>
      <w:proofErr w:type="spellEnd"/>
      <w:r w:rsidRPr="00A80338">
        <w:rPr>
          <w:rFonts w:eastAsia="Calibri"/>
          <w:kern w:val="2"/>
          <w:lang w:val="en-SE"/>
          <w14:ligatures w14:val="standardContextual"/>
        </w:rPr>
        <w:t xml:space="preserve"> on WAN carrier, and</w:t>
      </w:r>
    </w:p>
    <w:p w14:paraId="5E7213BE" w14:textId="77777777" w:rsidR="00E16F79" w:rsidRPr="00A80338" w:rsidRDefault="00E16F79" w:rsidP="00E16F79">
      <w:pPr>
        <w:spacing w:after="160" w:line="256" w:lineRule="auto"/>
        <w:ind w:left="568" w:hanging="284"/>
        <w:rPr>
          <w:rFonts w:eastAsia="Calibri"/>
          <w:kern w:val="2"/>
          <w14:ligatures w14:val="standardContextual"/>
        </w:rPr>
      </w:pPr>
      <w:r w:rsidRPr="00A80338">
        <w:rPr>
          <w:rFonts w:eastAsia="Calibri"/>
          <w:kern w:val="2"/>
          <w14:ligatures w14:val="standardContextual"/>
        </w:rPr>
        <w:t>-</w:t>
      </w:r>
      <w:r w:rsidRPr="00A80338">
        <w:rPr>
          <w:rFonts w:eastAsia="Calibri"/>
          <w:kern w:val="2"/>
          <w14:ligatures w14:val="standardContextual"/>
        </w:rPr>
        <w:tab/>
        <w:t>The measuring UE is the location target UE or an anchor UE, and</w:t>
      </w:r>
    </w:p>
    <w:p w14:paraId="596C3930" w14:textId="77777777" w:rsidR="00E16F79" w:rsidRPr="00A80338" w:rsidRDefault="00E16F79" w:rsidP="00E16F79">
      <w:pPr>
        <w:spacing w:after="160" w:line="256" w:lineRule="auto"/>
        <w:ind w:left="568" w:hanging="284"/>
        <w:rPr>
          <w:rFonts w:eastAsia="Calibri"/>
          <w:kern w:val="2"/>
          <w14:ligatures w14:val="standardContextual"/>
        </w:rPr>
      </w:pPr>
      <w:r w:rsidRPr="00A80338">
        <w:rPr>
          <w:rFonts w:eastAsia="Calibri"/>
          <w:kern w:val="2"/>
          <w:lang w:val="en-SE"/>
          <w14:ligatures w14:val="standardContextual"/>
        </w:rPr>
        <w:t>-</w:t>
      </w:r>
      <w:r w:rsidRPr="00A80338">
        <w:rPr>
          <w:rFonts w:eastAsia="Calibri"/>
          <w:kern w:val="2"/>
          <w:lang w:val="en-SE"/>
          <w14:ligatures w14:val="standardContextual"/>
        </w:rPr>
        <w:tab/>
        <w:t>The UE is not required to monitor PSCCH, which is associated with SL-PRS in the same slot, outside the SL-DRX active time.</w:t>
      </w:r>
    </w:p>
    <w:p w14:paraId="27DAC61F" w14:textId="77777777" w:rsidR="00E16F79" w:rsidRPr="00A80338" w:rsidRDefault="00E16F79" w:rsidP="00E16F79">
      <w:pPr>
        <w:keepLines/>
        <w:spacing w:after="160" w:line="256" w:lineRule="auto"/>
        <w:ind w:left="1135" w:hanging="851"/>
        <w:rPr>
          <w:rFonts w:eastAsia="Calibri"/>
          <w:noProof/>
          <w:kern w:val="2"/>
          <w:lang w:val="en-SE"/>
          <w14:ligatures w14:val="standardContextual"/>
        </w:rPr>
      </w:pPr>
      <w:r w:rsidRPr="00A80338">
        <w:rPr>
          <w:rFonts w:eastAsia="Calibri"/>
          <w:noProof/>
          <w:kern w:val="2"/>
          <w:lang w:val="en-SE"/>
          <w14:ligatures w14:val="standardContextual"/>
        </w:rPr>
        <w:t>NOTE 1:</w:t>
      </w:r>
      <w:r w:rsidRPr="00A80338">
        <w:rPr>
          <w:rFonts w:eastAsia="Calibri"/>
          <w:noProof/>
          <w:kern w:val="2"/>
          <w:lang w:val="en-SE"/>
          <w14:ligatures w14:val="standardContextual"/>
        </w:rPr>
        <w:tab/>
        <w:t>Any cell selection state refers to a UE that is out of network coverage and is not associated with a serving cell on any carrier as defined in TS 38.304 [1].</w:t>
      </w:r>
    </w:p>
    <w:p w14:paraId="19DDDC2B" w14:textId="2A6E257E" w:rsidR="006F27FF" w:rsidRDefault="00E16F79" w:rsidP="00E16F79">
      <w:pPr>
        <w:keepLines/>
        <w:spacing w:after="160" w:line="256" w:lineRule="auto"/>
        <w:ind w:left="1135" w:hanging="851"/>
        <w:rPr>
          <w:rFonts w:eastAsia="Calibri"/>
          <w:kern w:val="2"/>
          <w:lang w:val="en-SE"/>
          <w14:ligatures w14:val="standardContextual"/>
        </w:rPr>
      </w:pPr>
      <w:r w:rsidRPr="00A80338">
        <w:rPr>
          <w:rFonts w:eastAsia="Calibri"/>
          <w:kern w:val="2"/>
          <w:lang w:val="en-US"/>
          <w14:ligatures w14:val="standardContextual"/>
        </w:rPr>
        <w:t>NOTE 2:</w:t>
      </w:r>
      <w:r w:rsidRPr="00A80338">
        <w:rPr>
          <w:rFonts w:eastAsia="Calibri"/>
          <w:kern w:val="2"/>
          <w:lang w:val="en-US"/>
          <w14:ligatures w14:val="standardContextual"/>
        </w:rPr>
        <w:tab/>
        <w:t xml:space="preserve">When a UE in RRC_CONNECTED state is performing transmissions and/or reception for </w:t>
      </w:r>
      <w:r w:rsidRPr="00A80338">
        <w:rPr>
          <w:rFonts w:eastAsia="Calibri"/>
          <w:kern w:val="2"/>
          <w:lang w:val="en-SE"/>
          <w14:ligatures w14:val="standardContextual"/>
        </w:rPr>
        <w:t>SL positioning operation</w:t>
      </w:r>
      <w:r w:rsidRPr="00A80338">
        <w:rPr>
          <w:rFonts w:eastAsia="Calibri"/>
          <w:kern w:val="2"/>
          <w:lang w:val="en-US"/>
          <w14:ligatures w14:val="standardContextual"/>
        </w:rPr>
        <w:t xml:space="preserve">, the UE shall meet all the requirements specified in Clause 9 assuming that UE has a dedicated RX/TX chain for the </w:t>
      </w:r>
      <w:proofErr w:type="spellStart"/>
      <w:r w:rsidRPr="00A80338">
        <w:rPr>
          <w:rFonts w:eastAsia="Calibri"/>
          <w:kern w:val="2"/>
          <w:lang w:val="en-US"/>
          <w14:ligatures w14:val="standardContextual"/>
        </w:rPr>
        <w:t>sidelink</w:t>
      </w:r>
      <w:proofErr w:type="spellEnd"/>
      <w:r w:rsidRPr="00A80338">
        <w:rPr>
          <w:rFonts w:eastAsia="Calibri"/>
          <w:kern w:val="2"/>
          <w:lang w:val="en-US"/>
          <w14:ligatures w14:val="standardContextual"/>
        </w:rPr>
        <w:t xml:space="preserve"> operation. Otherwise, the UE may </w:t>
      </w:r>
      <w:proofErr w:type="spellStart"/>
      <w:r w:rsidRPr="00A80338">
        <w:rPr>
          <w:rFonts w:eastAsia="Calibri"/>
          <w:kern w:val="2"/>
          <w:lang w:val="en-US"/>
          <w14:ligatures w14:val="standardContextual"/>
        </w:rPr>
        <w:t>interrup</w:t>
      </w:r>
      <w:proofErr w:type="spellEnd"/>
      <w:r w:rsidRPr="00A80338">
        <w:rPr>
          <w:rFonts w:eastAsia="Calibri"/>
          <w:kern w:val="2"/>
          <w:lang w:val="en-US"/>
          <w14:ligatures w14:val="standardContextual"/>
        </w:rPr>
        <w:t xml:space="preserve"> the SL positioning measurements</w:t>
      </w:r>
      <w:r w:rsidRPr="00A80338">
        <w:rPr>
          <w:rFonts w:eastAsia="Calibri"/>
          <w:kern w:val="2"/>
          <w:lang w:val="en-SE"/>
          <w14:ligatures w14:val="standardContextual"/>
        </w:rPr>
        <w:t xml:space="preserve"> in order to meet the measurement requirements specified in Clause 9.</w:t>
      </w:r>
    </w:p>
    <w:p w14:paraId="0DB9FB74" w14:textId="77777777" w:rsidR="00C9676E" w:rsidRPr="009B7C2E" w:rsidRDefault="00C9676E" w:rsidP="00C9676E">
      <w:pPr>
        <w:keepLines/>
        <w:spacing w:after="160" w:line="256" w:lineRule="auto"/>
        <w:ind w:left="1135" w:hanging="851"/>
        <w:rPr>
          <w:rFonts w:eastAsia="Calibri"/>
          <w:kern w:val="2"/>
          <w14:ligatures w14:val="standardContextual"/>
        </w:rPr>
      </w:pPr>
      <w:ins w:id="3583" w:author="Iana Siomina" w:date="2024-05-06T13:49:00Z">
        <w:r w:rsidRPr="00000017">
          <w:rPr>
            <w:rFonts w:eastAsia="Calibri"/>
            <w:kern w:val="2"/>
            <w14:ligatures w14:val="standardContextual"/>
          </w:rPr>
          <w:t xml:space="preserve">NOTE 3: When a UE in RRC_CONNECTED state is performing transmissions and/or reception for SL positioning operation, the UE shall meet all </w:t>
        </w:r>
      </w:ins>
      <w:ins w:id="3584" w:author="Iana Siomina" w:date="2024-05-23T21:10:00Z">
        <w:r>
          <w:rPr>
            <w:rFonts w:eastAsia="Calibri"/>
            <w:kern w:val="2"/>
            <w14:ligatures w14:val="standardContextual"/>
          </w:rPr>
          <w:t>relevant requirements related to its WAN operation</w:t>
        </w:r>
      </w:ins>
      <w:ins w:id="3585" w:author="Iana Siomina" w:date="2024-05-06T13:49:00Z">
        <w:r w:rsidRPr="00000017">
          <w:rPr>
            <w:rFonts w:eastAsia="Calibri"/>
            <w:kern w:val="2"/>
            <w14:ligatures w14:val="standardContextual"/>
          </w:rPr>
          <w:t xml:space="preserve">, assuming that UE has a dedicated RX/TX chain for the </w:t>
        </w:r>
        <w:proofErr w:type="spellStart"/>
        <w:r w:rsidRPr="00000017">
          <w:rPr>
            <w:rFonts w:eastAsia="Calibri"/>
            <w:kern w:val="2"/>
            <w14:ligatures w14:val="standardContextual"/>
          </w:rPr>
          <w:t>sidelink</w:t>
        </w:r>
        <w:proofErr w:type="spellEnd"/>
        <w:r w:rsidRPr="00000017">
          <w:rPr>
            <w:rFonts w:eastAsia="Calibri"/>
            <w:kern w:val="2"/>
            <w14:ligatures w14:val="standardContextual"/>
          </w:rPr>
          <w:t xml:space="preserve"> operation. Otherwise, the UE may </w:t>
        </w:r>
        <w:proofErr w:type="spellStart"/>
        <w:r w:rsidRPr="00000017">
          <w:rPr>
            <w:rFonts w:eastAsia="Calibri"/>
            <w:kern w:val="2"/>
            <w14:ligatures w14:val="standardContextual"/>
          </w:rPr>
          <w:t>interrup</w:t>
        </w:r>
        <w:proofErr w:type="spellEnd"/>
        <w:r w:rsidRPr="00000017">
          <w:rPr>
            <w:rFonts w:eastAsia="Calibri"/>
            <w:kern w:val="2"/>
            <w14:ligatures w14:val="standardContextual"/>
          </w:rPr>
          <w:t xml:space="preserve"> the SL positioning measurements or SL-PRS transmissions in order to meet the measurement requirements </w:t>
        </w:r>
      </w:ins>
      <w:ins w:id="3586" w:author="Iana Siomina" w:date="2024-05-23T21:14:00Z">
        <w:r>
          <w:rPr>
            <w:rFonts w:eastAsia="Calibri"/>
            <w:kern w:val="2"/>
            <w14:ligatures w14:val="standardContextual"/>
          </w:rPr>
          <w:t>related to its WAN operation</w:t>
        </w:r>
      </w:ins>
      <w:ins w:id="3587" w:author="Iana Siomina" w:date="2024-05-06T13:49:00Z">
        <w:r w:rsidRPr="00000017">
          <w:rPr>
            <w:rFonts w:eastAsia="Calibri"/>
            <w:kern w:val="2"/>
            <w14:ligatures w14:val="standardContextual"/>
          </w:rPr>
          <w:t>.</w:t>
        </w:r>
      </w:ins>
    </w:p>
    <w:p w14:paraId="11F73318" w14:textId="78BA5C7E" w:rsidR="00E16F79" w:rsidRPr="00A80338" w:rsidRDefault="00E16F79" w:rsidP="00E16F79">
      <w:pPr>
        <w:spacing w:after="160" w:line="256" w:lineRule="auto"/>
        <w:rPr>
          <w:rFonts w:eastAsia="Calibri"/>
          <w:kern w:val="2"/>
          <w:lang w:val="en-SE"/>
          <w14:ligatures w14:val="standardContextual"/>
        </w:rPr>
      </w:pPr>
      <w:r w:rsidRPr="00A80338">
        <w:rPr>
          <w:rFonts w:eastAsia="Calibri"/>
          <w:kern w:val="2"/>
          <w:lang w:val="en-SE"/>
          <w14:ligatures w14:val="standardContextual"/>
        </w:rPr>
        <w:lastRenderedPageBreak/>
        <w:t xml:space="preserve">Prior to performing SL-PRS based measurements, the </w:t>
      </w:r>
      <w:r w:rsidRPr="00A80338">
        <w:rPr>
          <w:rFonts w:eastAsia="Calibri"/>
          <w:kern w:val="2"/>
          <w14:ligatures w14:val="standardContextual"/>
        </w:rPr>
        <w:t xml:space="preserve">target </w:t>
      </w:r>
      <w:r w:rsidRPr="00A80338">
        <w:rPr>
          <w:rFonts w:eastAsia="Calibri"/>
          <w:kern w:val="2"/>
          <w:lang w:val="en-SE"/>
          <w14:ligatures w14:val="standardContextual"/>
        </w:rPr>
        <w:t xml:space="preserve">UE may need to perform the discovery procedure </w:t>
      </w:r>
      <w:r w:rsidRPr="00A80338">
        <w:rPr>
          <w:rFonts w:eastAsia="Calibri"/>
          <w:kern w:val="2"/>
          <w14:ligatures w14:val="standardContextual"/>
        </w:rPr>
        <w:t xml:space="preserve">to discover anchor UEs </w:t>
      </w:r>
      <w:r w:rsidRPr="00A80338">
        <w:rPr>
          <w:rFonts w:eastAsia="Calibri"/>
          <w:kern w:val="2"/>
          <w:lang w:val="en-SE"/>
          <w14:ligatures w14:val="standardContextual"/>
        </w:rPr>
        <w:t>according to TS 38.305 [22].</w:t>
      </w:r>
    </w:p>
    <w:p w14:paraId="755EC8A5" w14:textId="77777777" w:rsidR="00D20B61" w:rsidRPr="00AB0CE7" w:rsidRDefault="00D20B61" w:rsidP="00D20B61">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12A.2</w:t>
      </w:r>
      <w:r w:rsidRPr="00AB0CE7">
        <w:rPr>
          <w:rFonts w:ascii="Arial" w:hAnsi="Arial"/>
          <w:sz w:val="32"/>
          <w:lang w:eastAsia="en-GB"/>
        </w:rPr>
        <w:tab/>
        <w:t>SL</w:t>
      </w:r>
      <w:ins w:id="3588" w:author="Iana Siomina" w:date="2024-05-11T18:45:00Z">
        <w:r>
          <w:rPr>
            <w:rFonts w:ascii="Arial" w:hAnsi="Arial"/>
            <w:sz w:val="32"/>
            <w:lang w:eastAsia="en-GB"/>
          </w:rPr>
          <w:t xml:space="preserve"> </w:t>
        </w:r>
      </w:ins>
      <w:del w:id="3589" w:author="Iana Siomina" w:date="2024-05-11T18:45:00Z">
        <w:r w:rsidRPr="00AB0CE7" w:rsidDel="00777386">
          <w:rPr>
            <w:rFonts w:ascii="Arial" w:hAnsi="Arial"/>
            <w:sz w:val="32"/>
            <w:lang w:eastAsia="en-GB"/>
          </w:rPr>
          <w:delText>-</w:delText>
        </w:r>
      </w:del>
      <w:r w:rsidRPr="00AB0CE7">
        <w:rPr>
          <w:rFonts w:ascii="Arial" w:hAnsi="Arial"/>
          <w:sz w:val="32"/>
          <w:lang w:eastAsia="en-GB"/>
        </w:rPr>
        <w:t>RSTD measurements</w:t>
      </w:r>
    </w:p>
    <w:p w14:paraId="06A97873"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12A.2.1</w:t>
      </w:r>
      <w:r w:rsidRPr="00AB0CE7">
        <w:rPr>
          <w:rFonts w:ascii="Arial" w:hAnsi="Arial"/>
          <w:sz w:val="28"/>
          <w:lang w:eastAsia="en-GB"/>
        </w:rPr>
        <w:tab/>
        <w:t>Introduction</w:t>
      </w:r>
    </w:p>
    <w:p w14:paraId="2E7E7D70" w14:textId="77777777" w:rsidR="00E16F79" w:rsidRPr="00FA6610" w:rsidRDefault="00E16F79" w:rsidP="00E16F79">
      <w:pPr>
        <w:spacing w:after="160" w:line="256" w:lineRule="auto"/>
        <w:rPr>
          <w:rFonts w:eastAsia="Calibri"/>
          <w:kern w:val="2"/>
          <w14:ligatures w14:val="standardContextual"/>
        </w:rPr>
      </w:pPr>
      <w:r w:rsidRPr="00FA6610">
        <w:rPr>
          <w:rFonts w:eastAsia="Calibri"/>
          <w:kern w:val="2"/>
          <w14:ligatures w14:val="standardContextual"/>
        </w:rPr>
        <w:t>The requirements in clause 12A.2 apply for SL RSTD measurements of the first and additional paths.</w:t>
      </w:r>
    </w:p>
    <w:p w14:paraId="459F0B3A" w14:textId="54A3A579" w:rsidR="00E16F79" w:rsidRPr="00FA6610" w:rsidRDefault="00E16F79" w:rsidP="00E16F79">
      <w:pPr>
        <w:spacing w:after="160" w:line="256" w:lineRule="auto"/>
        <w:rPr>
          <w:rFonts w:eastAsia="Calibri"/>
          <w:kern w:val="2"/>
          <w:lang w:val="en-SE" w:eastAsia="zh-CN"/>
          <w14:ligatures w14:val="standardContextual"/>
        </w:rPr>
      </w:pPr>
      <w:r w:rsidRPr="00FA6610">
        <w:rPr>
          <w:rFonts w:eastAsia="Calibri"/>
          <w:kern w:val="2"/>
          <w:lang w:val="en-SE"/>
          <w14:ligatures w14:val="standardContextual"/>
        </w:rPr>
        <w:t>The requirements in clause</w:t>
      </w:r>
      <w:r w:rsidRPr="00FA6610">
        <w:rPr>
          <w:rFonts w:eastAsia="Calibri"/>
          <w:kern w:val="2"/>
          <w:lang w:val="en-SE" w:eastAsia="zh-CN"/>
          <w14:ligatures w14:val="standardContextual"/>
        </w:rPr>
        <w:t xml:space="preserve"> 12A.2 </w:t>
      </w:r>
      <w:r w:rsidRPr="00FA6610">
        <w:rPr>
          <w:rFonts w:eastAsia="Calibri"/>
          <w:kern w:val="2"/>
          <w:lang w:val="en-SE"/>
          <w14:ligatures w14:val="standardContextual"/>
        </w:rPr>
        <w:t xml:space="preserve">shall apply provided the UE has received </w:t>
      </w:r>
      <w:r w:rsidRPr="00FA6610">
        <w:rPr>
          <w:rFonts w:eastAsia="Calibri"/>
          <w:kern w:val="2"/>
          <w14:ligatures w14:val="standardContextual"/>
        </w:rPr>
        <w:t xml:space="preserve">a </w:t>
      </w:r>
      <w:proofErr w:type="spellStart"/>
      <w:r w:rsidRPr="00FA6610">
        <w:rPr>
          <w:rFonts w:eastAsia="Calibri"/>
          <w:i/>
          <w:kern w:val="2"/>
          <w:lang w:val="en-SE"/>
          <w14:ligatures w14:val="standardContextual"/>
        </w:rPr>
        <w:t>Request</w:t>
      </w:r>
      <w:r w:rsidRPr="00FA6610">
        <w:rPr>
          <w:rFonts w:eastAsia="Calibri"/>
          <w:i/>
          <w:noProof/>
          <w:kern w:val="2"/>
          <w:lang w:val="en-SE"/>
          <w14:ligatures w14:val="standardContextual"/>
        </w:rPr>
        <w:t>LocationInformation</w:t>
      </w:r>
      <w:proofErr w:type="spellEnd"/>
      <w:r w:rsidRPr="00FA6610">
        <w:rPr>
          <w:rFonts w:eastAsia="Calibri"/>
          <w:noProof/>
          <w:kern w:val="2"/>
          <w:lang w:val="en-SE"/>
          <w14:ligatures w14:val="standardContextual"/>
        </w:rPr>
        <w:t xml:space="preserve"> </w:t>
      </w:r>
      <w:r w:rsidRPr="00FA6610">
        <w:rPr>
          <w:rFonts w:eastAsia="Calibri"/>
          <w:kern w:val="2"/>
          <w:lang w:val="en-SE"/>
          <w14:ligatures w14:val="standardContextual"/>
        </w:rPr>
        <w:t>message from LMF or another UE via SLPP [37] requesting the UE to measure and report S</w:t>
      </w:r>
      <w:r w:rsidRPr="00FA6610">
        <w:rPr>
          <w:rFonts w:eastAsia="Calibri"/>
          <w:kern w:val="2"/>
          <w:lang w:val="en-SE" w:eastAsia="zh-CN"/>
          <w14:ligatures w14:val="standardContextual"/>
        </w:rPr>
        <w:t>L RSTD measurements defined in TS 38.215 [4] based on SL-PRS.</w:t>
      </w:r>
    </w:p>
    <w:p w14:paraId="017E8C3C" w14:textId="77777777" w:rsidR="00E16F79" w:rsidRPr="00AB0CE7" w:rsidRDefault="00E16F79" w:rsidP="00E16F79">
      <w:pPr>
        <w:keepNext/>
        <w:keepLines/>
        <w:spacing w:before="120" w:after="160" w:line="256" w:lineRule="auto"/>
        <w:ind w:left="1134" w:hanging="1134"/>
        <w:outlineLvl w:val="2"/>
        <w:rPr>
          <w:rFonts w:ascii="Arial" w:eastAsia="Calibri" w:hAnsi="Arial"/>
          <w:kern w:val="2"/>
          <w:sz w:val="28"/>
          <w:szCs w:val="22"/>
          <w:lang w:val="en-SE"/>
          <w14:ligatures w14:val="standardContextual"/>
        </w:rPr>
      </w:pPr>
      <w:r w:rsidRPr="00AB0CE7">
        <w:rPr>
          <w:rFonts w:ascii="Arial" w:eastAsia="Calibri" w:hAnsi="Arial"/>
          <w:kern w:val="2"/>
          <w:sz w:val="28"/>
          <w:szCs w:val="22"/>
          <w:lang w:val="en-SE"/>
          <w14:ligatures w14:val="standardContextual"/>
        </w:rPr>
        <w:t>12A.2.2</w:t>
      </w:r>
      <w:r w:rsidRPr="00AB0CE7">
        <w:rPr>
          <w:rFonts w:ascii="Arial" w:eastAsia="Calibri" w:hAnsi="Arial"/>
          <w:kern w:val="2"/>
          <w:sz w:val="28"/>
          <w:szCs w:val="22"/>
          <w:lang w:val="en-SE"/>
          <w14:ligatures w14:val="standardContextual"/>
        </w:rPr>
        <w:tab/>
        <w:t>Requirements Applicability</w:t>
      </w:r>
    </w:p>
    <w:p w14:paraId="06CA4B04" w14:textId="219F4D65" w:rsidR="0018426D" w:rsidRPr="00FA6610" w:rsidRDefault="00E16F79" w:rsidP="002E079A">
      <w:pPr>
        <w:spacing w:after="160" w:line="256" w:lineRule="auto"/>
        <w:rPr>
          <w:rFonts w:eastAsia="Calibri"/>
          <w:kern w:val="2"/>
          <w:lang w:val="en-SE"/>
          <w14:ligatures w14:val="standardContextual"/>
        </w:rPr>
      </w:pPr>
      <w:r w:rsidRPr="00FA6610">
        <w:rPr>
          <w:rFonts w:eastAsia="Calibri"/>
          <w:kern w:val="2"/>
          <w:lang w:val="en-SE"/>
          <w14:ligatures w14:val="standardContextual"/>
        </w:rPr>
        <w:t>The requirements in clause 12A.2 apply for periodic, aperiodic, and triggered RSTD measurements, provided:</w:t>
      </w:r>
    </w:p>
    <w:p w14:paraId="3A5DAC6D" w14:textId="1695CBF1" w:rsidR="00E16F79" w:rsidRPr="00FA6610" w:rsidRDefault="00E16F79" w:rsidP="00E16F79">
      <w:pPr>
        <w:spacing w:after="160" w:line="256" w:lineRule="auto"/>
        <w:ind w:left="568" w:hanging="284"/>
        <w:rPr>
          <w:rFonts w:eastAsia="Calibri"/>
          <w:kern w:val="2"/>
          <w:lang w:val="en-SE"/>
          <w14:ligatures w14:val="standardContextual"/>
        </w:rPr>
      </w:pPr>
      <w:r w:rsidRPr="00FA6610">
        <w:rPr>
          <w:rFonts w:eastAsia="Calibri"/>
          <w:kern w:val="2"/>
          <w:lang w:val="en-SE"/>
          <w14:ligatures w14:val="standardContextual"/>
        </w:rPr>
        <w:t>-</w:t>
      </w:r>
      <w:r w:rsidRPr="00FA6610">
        <w:rPr>
          <w:rFonts w:eastAsia="Calibri"/>
          <w:kern w:val="2"/>
          <w:lang w:val="en-SE"/>
          <w14:ligatures w14:val="standardContextual"/>
        </w:rPr>
        <w:tab/>
        <w:t xml:space="preserve">SL RSTD related side conditions given in clause </w:t>
      </w:r>
      <w:ins w:id="3590" w:author="Iana Siomina" w:date="2024-04-01T23:00:00Z">
        <w:r w:rsidR="00554C7C" w:rsidRPr="00FA6610">
          <w:rPr>
            <w:rFonts w:eastAsia="Calibri"/>
            <w:kern w:val="2"/>
            <w:lang w:val="en-SE"/>
            <w14:ligatures w14:val="standardContextual"/>
          </w:rPr>
          <w:t>10.4A.2.2</w:t>
        </w:r>
      </w:ins>
      <w:del w:id="3591" w:author="Iana Siomina" w:date="2024-04-01T23:00:00Z">
        <w:r w:rsidRPr="00FA6610" w:rsidDel="00554C7C">
          <w:rPr>
            <w:rFonts w:eastAsia="Calibri"/>
            <w:kern w:val="2"/>
            <w:lang w:val="en-SE"/>
            <w14:ligatures w14:val="standardContextual"/>
          </w:rPr>
          <w:delText>TBD</w:delText>
        </w:r>
      </w:del>
      <w:r w:rsidRPr="00FA6610">
        <w:rPr>
          <w:rFonts w:eastAsia="Calibri"/>
          <w:kern w:val="2"/>
          <w:lang w:val="en-SE"/>
          <w14:ligatures w14:val="standardContextual"/>
        </w:rPr>
        <w:t xml:space="preserve"> for FR1 are fulfilled, for a corresponding Band</w:t>
      </w:r>
      <w:r w:rsidRPr="00FA6610">
        <w:rPr>
          <w:rFonts w:eastAsia="Calibri"/>
          <w:noProof/>
          <w:kern w:val="2"/>
          <w:lang w:val="en-SE"/>
          <w14:ligatures w14:val="standardContextual"/>
        </w:rPr>
        <w:t>.</w:t>
      </w:r>
    </w:p>
    <w:p w14:paraId="36ACB6FA"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12A.2.3</w:t>
      </w:r>
      <w:r w:rsidRPr="00AB0CE7">
        <w:rPr>
          <w:rFonts w:ascii="Arial" w:hAnsi="Arial"/>
          <w:sz w:val="28"/>
          <w:lang w:eastAsia="en-GB"/>
        </w:rPr>
        <w:tab/>
        <w:t>Measurement Capability</w:t>
      </w:r>
    </w:p>
    <w:p w14:paraId="1AF46572" w14:textId="77777777" w:rsidR="00E16F79" w:rsidRPr="008F52E5" w:rsidRDefault="00E16F79" w:rsidP="00E16F79">
      <w:pPr>
        <w:spacing w:after="160" w:line="256" w:lineRule="auto"/>
        <w:rPr>
          <w:rFonts w:eastAsia="Calibri"/>
          <w:kern w:val="2"/>
          <w:lang w:val="en-SE" w:eastAsia="zh-CN"/>
          <w14:ligatures w14:val="standardContextual"/>
        </w:rPr>
      </w:pPr>
      <w:r w:rsidRPr="008F52E5">
        <w:rPr>
          <w:rFonts w:eastAsia="Calibri"/>
          <w:kern w:val="2"/>
          <w:lang w:val="en-SE"/>
          <w14:ligatures w14:val="standardContextual"/>
        </w:rPr>
        <w:t xml:space="preserve">UE SL RSTD measurement capability is as indicated by the UE </w:t>
      </w:r>
      <w:r w:rsidRPr="008F52E5">
        <w:rPr>
          <w:rFonts w:eastAsia="Calibri"/>
          <w:kern w:val="2"/>
          <w:lang w:val="en-SE" w:eastAsia="zh-CN"/>
          <w14:ligatures w14:val="standardContextual"/>
        </w:rPr>
        <w:t>in</w:t>
      </w:r>
      <w:r w:rsidRPr="008F52E5">
        <w:rPr>
          <w:rFonts w:eastAsia="Calibri"/>
          <w:kern w:val="2"/>
          <w:lang w:eastAsia="zh-CN"/>
          <w14:ligatures w14:val="standardContextual"/>
        </w:rPr>
        <w:t>:</w:t>
      </w:r>
      <w:r w:rsidRPr="008F52E5">
        <w:rPr>
          <w:rFonts w:eastAsia="Calibri"/>
          <w:kern w:val="2"/>
          <w:lang w:val="en-SE" w:eastAsia="zh-CN"/>
          <w14:ligatures w14:val="standardContextual"/>
        </w:rPr>
        <w:t xml:space="preserve"> </w:t>
      </w:r>
    </w:p>
    <w:p w14:paraId="2CE48AFA" w14:textId="1DBFF7E3" w:rsidR="00E16F79" w:rsidRPr="008F52E5" w:rsidRDefault="00E16F79" w:rsidP="00E16F79">
      <w:pPr>
        <w:spacing w:after="160" w:line="256" w:lineRule="auto"/>
        <w:ind w:firstLine="284"/>
        <w:rPr>
          <w:rFonts w:eastAsia="Calibri"/>
          <w:kern w:val="2"/>
          <w:lang w:val="en-SE"/>
          <w14:ligatures w14:val="standardContextual"/>
        </w:rPr>
      </w:pPr>
      <w:r w:rsidRPr="008F52E5">
        <w:rPr>
          <w:rFonts w:eastAsia="Calibri"/>
          <w:i/>
          <w:iCs/>
          <w:kern w:val="2"/>
          <w:lang w:eastAsia="zh-CN"/>
          <w14:ligatures w14:val="standardContextual"/>
        </w:rPr>
        <w:t>SL</w:t>
      </w:r>
      <w:r w:rsidRPr="008F52E5">
        <w:rPr>
          <w:rFonts w:eastAsia="Calibri"/>
          <w:i/>
          <w:iCs/>
          <w:kern w:val="2"/>
          <w:lang w:val="en-SE" w:eastAsia="zh-CN"/>
          <w14:ligatures w14:val="standardContextual"/>
        </w:rPr>
        <w:t>-TDOA-</w:t>
      </w:r>
      <w:proofErr w:type="spellStart"/>
      <w:r w:rsidRPr="008F52E5">
        <w:rPr>
          <w:rFonts w:eastAsia="Calibri"/>
          <w:i/>
          <w:iCs/>
          <w:kern w:val="2"/>
          <w:lang w:val="en-SE" w:eastAsia="zh-CN"/>
          <w14:ligatures w14:val="standardContextual"/>
        </w:rPr>
        <w:t>ProvideCapabilities</w:t>
      </w:r>
      <w:proofErr w:type="spellEnd"/>
      <w:r w:rsidRPr="008F52E5">
        <w:rPr>
          <w:rFonts w:eastAsia="Calibri"/>
          <w:kern w:val="2"/>
          <w:lang w:val="en-SE" w:eastAsia="zh-CN"/>
          <w14:ligatures w14:val="standardContextual"/>
        </w:rPr>
        <w:t xml:space="preserve">, </w:t>
      </w:r>
      <w:r w:rsidRPr="008F52E5">
        <w:rPr>
          <w:rFonts w:eastAsia="Calibri"/>
          <w:kern w:val="2"/>
          <w:lang w:val="en-SE"/>
          <w14:ligatures w14:val="standardContextual"/>
        </w:rPr>
        <w:t>according to TS 38.355 [37].</w:t>
      </w:r>
    </w:p>
    <w:p w14:paraId="56B45403"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12A.2.4</w:t>
      </w:r>
      <w:r w:rsidRPr="00AB0CE7">
        <w:rPr>
          <w:rFonts w:ascii="Arial" w:hAnsi="Arial"/>
          <w:sz w:val="28"/>
          <w:lang w:eastAsia="en-GB"/>
        </w:rPr>
        <w:tab/>
        <w:t>Measurement Reporting Requirements</w:t>
      </w:r>
    </w:p>
    <w:p w14:paraId="5F07E3F6" w14:textId="77777777" w:rsidR="00E16F79" w:rsidRPr="009A4F10" w:rsidRDefault="00E16F79" w:rsidP="00E16F79">
      <w:pPr>
        <w:spacing w:after="160" w:line="256" w:lineRule="auto"/>
        <w:rPr>
          <w:rFonts w:eastAsia="Calibri"/>
          <w:kern w:val="2"/>
          <w:lang w:val="en-SE"/>
          <w14:ligatures w14:val="standardContextual"/>
        </w:rPr>
      </w:pPr>
      <w:r w:rsidRPr="009A4F10">
        <w:rPr>
          <w:rFonts w:eastAsia="Calibri"/>
          <w:kern w:val="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4CC12B49" w14:textId="68958585" w:rsidR="00E16F79" w:rsidRPr="009A4F10" w:rsidRDefault="00E16F79" w:rsidP="00E16F79">
      <w:pPr>
        <w:spacing w:after="160" w:line="256" w:lineRule="auto"/>
        <w:rPr>
          <w:rFonts w:eastAsia="Calibri"/>
          <w:kern w:val="2"/>
          <w:lang w:val="en-SE"/>
          <w14:ligatures w14:val="standardContextual"/>
        </w:rPr>
      </w:pPr>
      <w:r w:rsidRPr="009A4F10">
        <w:rPr>
          <w:rFonts w:eastAsia="Calibri"/>
          <w:kern w:val="2"/>
          <w:lang w:val="en-SE"/>
          <w14:ligatures w14:val="standardContextual"/>
        </w:rPr>
        <w:t>For UE reporting to LMF, this requirement assumes that the measurement report is not delayed by other SLPP signalling on the DCCH.</w:t>
      </w:r>
      <w:r w:rsidRPr="009A4F10">
        <w:rPr>
          <w:rFonts w:eastAsia="Calibri"/>
          <w:kern w:val="2"/>
          <w:lang w:val="en-SE" w:eastAsia="zh-CN"/>
          <w14:ligatures w14:val="standardContextual"/>
        </w:rPr>
        <w:t xml:space="preserve"> </w:t>
      </w:r>
      <w:r w:rsidRPr="009A4F10">
        <w:rPr>
          <w:rFonts w:eastAsia="Calibri"/>
          <w:kern w:val="2"/>
          <w:lang w:val="en-SE"/>
          <w14:ligatures w14:val="standardContextual"/>
        </w:rPr>
        <w:t>This measurement reporting delay excludes a delay uncertainty resulted when inserting the measurement report to the TTI of the uplink DCCH. The delay uncertainty is: 2 x TTI</w:t>
      </w:r>
      <w:r w:rsidRPr="009A4F10">
        <w:rPr>
          <w:rFonts w:eastAsia="Calibri"/>
          <w:kern w:val="2"/>
          <w:vertAlign w:val="subscript"/>
          <w:lang w:val="en-SE"/>
          <w14:ligatures w14:val="standardContextual"/>
        </w:rPr>
        <w:t>DCCH</w:t>
      </w:r>
      <w:r w:rsidRPr="009A4F10">
        <w:rPr>
          <w:rFonts w:eastAsia="Calibri"/>
          <w:kern w:val="2"/>
          <w:lang w:val="en-SE"/>
          <w14:ligatures w14:val="standardContextual"/>
        </w:rPr>
        <w:t xml:space="preserve"> where TTI</w:t>
      </w:r>
      <w:r w:rsidRPr="009A4F10">
        <w:rPr>
          <w:rFonts w:eastAsia="Calibri"/>
          <w:kern w:val="2"/>
          <w:vertAlign w:val="subscript"/>
          <w:lang w:val="en-SE"/>
          <w14:ligatures w14:val="standardContextual"/>
        </w:rPr>
        <w:t>DCCH</w:t>
      </w:r>
      <w:r w:rsidRPr="009A4F10">
        <w:rPr>
          <w:rFonts w:eastAsia="Calibri"/>
          <w:kern w:val="2"/>
          <w:lang w:val="en-SE"/>
          <w14:ligatures w14:val="standardContextual"/>
        </w:rPr>
        <w:t xml:space="preserve"> is the duration of subframe or slot or </w:t>
      </w:r>
      <w:proofErr w:type="spellStart"/>
      <w:r w:rsidRPr="009A4F10">
        <w:rPr>
          <w:rFonts w:eastAsia="Calibri"/>
          <w:kern w:val="2"/>
          <w:lang w:val="en-SE"/>
          <w14:ligatures w14:val="standardContextual"/>
        </w:rPr>
        <w:t>subslot</w:t>
      </w:r>
      <w:proofErr w:type="spellEnd"/>
      <w:r w:rsidRPr="009A4F10">
        <w:rPr>
          <w:rFonts w:eastAsia="Calibri"/>
          <w:kern w:val="2"/>
          <w:lang w:val="en-SE"/>
          <w14:ligatures w14:val="standardContextual"/>
        </w:rPr>
        <w:t xml:space="preserve"> when the measurement report is transmitted on the P</w:t>
      </w:r>
      <w:r w:rsidRPr="009A4F10">
        <w:rPr>
          <w:rFonts w:eastAsia="Calibri"/>
          <w:kern w:val="2"/>
          <w14:ligatures w14:val="standardContextual"/>
        </w:rPr>
        <w:t>U</w:t>
      </w:r>
      <w:r w:rsidRPr="009A4F10">
        <w:rPr>
          <w:rFonts w:eastAsia="Calibri"/>
          <w:kern w:val="2"/>
          <w:lang w:val="en-SE"/>
          <w14:ligatures w14:val="standardContextual"/>
        </w:rPr>
        <w:t xml:space="preserve">SCH with subframe or slot or </w:t>
      </w:r>
      <w:proofErr w:type="spellStart"/>
      <w:r w:rsidRPr="009A4F10">
        <w:rPr>
          <w:rFonts w:eastAsia="Calibri"/>
          <w:kern w:val="2"/>
          <w:lang w:val="en-SE"/>
          <w14:ligatures w14:val="standardContextual"/>
        </w:rPr>
        <w:t>subslot</w:t>
      </w:r>
      <w:proofErr w:type="spellEnd"/>
      <w:r w:rsidRPr="009A4F10">
        <w:rPr>
          <w:rFonts w:eastAsia="Calibri"/>
          <w:kern w:val="2"/>
          <w:lang w:val="en-SE"/>
          <w14:ligatures w14:val="standardContextual"/>
        </w:rPr>
        <w:t xml:space="preserve"> duration</w:t>
      </w:r>
      <w:r w:rsidRPr="009A4F10">
        <w:rPr>
          <w:rFonts w:eastAsia="Calibri"/>
          <w:kern w:val="2"/>
          <w:lang w:val="en-SE" w:eastAsia="zh-CN"/>
          <w14:ligatures w14:val="standardContextual"/>
        </w:rPr>
        <w:t xml:space="preserve">. </w:t>
      </w:r>
    </w:p>
    <w:p w14:paraId="29A65DF9" w14:textId="77777777" w:rsidR="00E16F79" w:rsidRPr="009A4F10" w:rsidRDefault="00E16F79" w:rsidP="00E16F79">
      <w:pPr>
        <w:spacing w:after="160" w:line="256" w:lineRule="auto"/>
        <w:rPr>
          <w:rFonts w:eastAsia="Calibri"/>
          <w:kern w:val="2"/>
          <w:lang w:val="en-SE" w:eastAsia="zh-CN"/>
          <w14:ligatures w14:val="standardContextual"/>
        </w:rPr>
      </w:pPr>
      <w:r w:rsidRPr="009A4F10">
        <w:rPr>
          <w:rFonts w:eastAsia="Calibri"/>
          <w:kern w:val="2"/>
          <w:lang w:val="en-SE" w:eastAsia="zh-CN"/>
          <w14:ligatures w14:val="standardContextual"/>
        </w:rPr>
        <w:t xml:space="preserve">For UE reporting to another UE, </w:t>
      </w:r>
      <w:r w:rsidRPr="009A4F10">
        <w:rPr>
          <w:rFonts w:eastAsia="Calibri"/>
          <w:kern w:val="2"/>
          <w:lang w:val="en-SE"/>
          <w14:ligatures w14:val="standardContextual"/>
        </w:rPr>
        <w:t>this requirement assumes that the measurement report is not delayed by other SLPP signalling on the STCH.</w:t>
      </w:r>
      <w:r w:rsidRPr="009A4F10">
        <w:rPr>
          <w:rFonts w:eastAsia="Calibri"/>
          <w:kern w:val="2"/>
          <w:lang w:val="en-SE" w:eastAsia="zh-CN"/>
          <w14:ligatures w14:val="standardContextual"/>
        </w:rPr>
        <w:t xml:space="preserve"> </w:t>
      </w:r>
      <w:r w:rsidRPr="009A4F10">
        <w:rPr>
          <w:rFonts w:eastAsia="Calibri"/>
          <w:kern w:val="2"/>
          <w:lang w:val="en-SE"/>
          <w14:ligatures w14:val="standardContextual"/>
        </w:rPr>
        <w:t>This measurement reporting delay excludes a delay uncertainty resulted when inserting the measurement report to the TTI of the transmitted STCH. The delay uncertainty is: 2 x TTI</w:t>
      </w:r>
      <w:r w:rsidRPr="009A4F10">
        <w:rPr>
          <w:rFonts w:eastAsia="Calibri"/>
          <w:kern w:val="2"/>
          <w:vertAlign w:val="subscript"/>
          <w:lang w:val="en-SE"/>
          <w14:ligatures w14:val="standardContextual"/>
        </w:rPr>
        <w:t>STCH</w:t>
      </w:r>
      <w:r w:rsidRPr="009A4F10">
        <w:rPr>
          <w:rFonts w:eastAsia="Calibri"/>
          <w:kern w:val="2"/>
          <w:lang w:val="en-SE"/>
          <w14:ligatures w14:val="standardContextual"/>
        </w:rPr>
        <w:t xml:space="preserve"> where TTI</w:t>
      </w:r>
      <w:r w:rsidRPr="009A4F10">
        <w:rPr>
          <w:rFonts w:eastAsia="Calibri"/>
          <w:kern w:val="2"/>
          <w:vertAlign w:val="subscript"/>
          <w:lang w:val="en-SE"/>
          <w14:ligatures w14:val="standardContextual"/>
        </w:rPr>
        <w:t>STCH</w:t>
      </w:r>
      <w:r w:rsidRPr="009A4F10">
        <w:rPr>
          <w:rFonts w:eastAsia="Calibri"/>
          <w:kern w:val="2"/>
          <w:lang w:val="en-SE"/>
          <w14:ligatures w14:val="standardContextual"/>
        </w:rPr>
        <w:t xml:space="preserve"> is the duration of subframe or slot or </w:t>
      </w:r>
      <w:proofErr w:type="spellStart"/>
      <w:r w:rsidRPr="009A4F10">
        <w:rPr>
          <w:rFonts w:eastAsia="Calibri"/>
          <w:kern w:val="2"/>
          <w:lang w:val="en-SE"/>
          <w14:ligatures w14:val="standardContextual"/>
        </w:rPr>
        <w:t>subslot</w:t>
      </w:r>
      <w:proofErr w:type="spellEnd"/>
      <w:r w:rsidRPr="009A4F10">
        <w:rPr>
          <w:rFonts w:eastAsia="Calibri"/>
          <w:kern w:val="2"/>
          <w:lang w:val="en-SE"/>
          <w14:ligatures w14:val="standardContextual"/>
        </w:rPr>
        <w:t xml:space="preserve"> when the measurement report is transmitted on the PSSCH with subframe or slot or </w:t>
      </w:r>
      <w:proofErr w:type="spellStart"/>
      <w:r w:rsidRPr="009A4F10">
        <w:rPr>
          <w:rFonts w:eastAsia="Calibri"/>
          <w:kern w:val="2"/>
          <w:lang w:val="en-SE"/>
          <w14:ligatures w14:val="standardContextual"/>
        </w:rPr>
        <w:t>subslot</w:t>
      </w:r>
      <w:proofErr w:type="spellEnd"/>
      <w:r w:rsidRPr="009A4F10">
        <w:rPr>
          <w:rFonts w:eastAsia="Calibri"/>
          <w:kern w:val="2"/>
          <w:lang w:val="en-SE"/>
          <w14:ligatures w14:val="standardContextual"/>
        </w:rPr>
        <w:t xml:space="preserve"> duration</w:t>
      </w:r>
      <w:r w:rsidRPr="009A4F10">
        <w:rPr>
          <w:rFonts w:eastAsia="Calibri"/>
          <w:kern w:val="2"/>
          <w:lang w:val="en-SE" w:eastAsia="zh-CN"/>
          <w14:ligatures w14:val="standardContextual"/>
        </w:rPr>
        <w:t xml:space="preserve">. </w:t>
      </w:r>
    </w:p>
    <w:p w14:paraId="6E6FD3C0" w14:textId="77777777" w:rsidR="00E16F79" w:rsidRPr="009A4F10" w:rsidRDefault="00E16F79" w:rsidP="00E16F79">
      <w:pPr>
        <w:spacing w:after="160" w:line="256" w:lineRule="auto"/>
        <w:rPr>
          <w:rFonts w:eastAsia="Calibri"/>
          <w:kern w:val="2"/>
          <w:lang w:val="en-SE" w:eastAsia="zh-CN"/>
          <w14:ligatures w14:val="standardContextual"/>
        </w:rPr>
      </w:pPr>
      <w:r w:rsidRPr="009A4F10">
        <w:rPr>
          <w:rFonts w:eastAsia="Calibri"/>
          <w:kern w:val="2"/>
          <w:lang w:val="en-SE" w:eastAsia="zh-CN"/>
          <w14:ligatures w14:val="standardContextual"/>
        </w:rPr>
        <w:t>This measurement reporting delay excludes any delay caused by no SL resources for UE to send the measurement report.</w:t>
      </w:r>
    </w:p>
    <w:p w14:paraId="531B52BA" w14:textId="6742ECCA" w:rsidR="00E16F79" w:rsidRPr="009A4F10" w:rsidRDefault="00E16F79" w:rsidP="00E16F79">
      <w:pPr>
        <w:spacing w:after="160" w:line="256" w:lineRule="auto"/>
        <w:rPr>
          <w:rFonts w:eastAsia="Calibri"/>
          <w:kern w:val="2"/>
          <w:lang w:val="en-SE" w:eastAsia="zh-CN"/>
          <w14:ligatures w14:val="standardContextual"/>
        </w:rPr>
      </w:pPr>
      <w:r w:rsidRPr="009A4F10">
        <w:rPr>
          <w:rFonts w:eastAsia="Calibri"/>
          <w:kern w:val="2"/>
          <w:lang w:val="en-SE" w:eastAsia="zh-CN"/>
          <w14:ligatures w14:val="standardContextual"/>
        </w:rPr>
        <w:t>The reported SL RSTD measurement values contained in measurement reports shall be based on the measurement report mapping requirements specified in clause</w:t>
      </w:r>
      <w:del w:id="3592" w:author="Iana Siomina" w:date="2024-04-01T23:11:00Z">
        <w:r w:rsidRPr="009A4F10" w:rsidDel="00EC5E6E">
          <w:rPr>
            <w:rFonts w:eastAsia="Calibri"/>
            <w:kern w:val="2"/>
            <w:lang w:val="en-SE" w:eastAsia="zh-CN"/>
            <w14:ligatures w14:val="standardContextual"/>
          </w:rPr>
          <w:delText>s</w:delText>
        </w:r>
      </w:del>
      <w:r w:rsidRPr="009A4F10">
        <w:rPr>
          <w:rFonts w:eastAsia="Calibri"/>
          <w:kern w:val="2"/>
          <w:lang w:val="en-SE" w:eastAsia="zh-CN"/>
          <w14:ligatures w14:val="standardContextual"/>
        </w:rPr>
        <w:t xml:space="preserve"> </w:t>
      </w:r>
      <w:ins w:id="3593" w:author="Iana Siomina" w:date="2024-04-01T23:11:00Z">
        <w:r w:rsidR="00EC5E6E" w:rsidRPr="009A4F10">
          <w:rPr>
            <w:rFonts w:eastAsia="Calibri"/>
            <w:kern w:val="2"/>
            <w:lang w:val="en-SE" w:eastAsia="zh-CN"/>
            <w14:ligatures w14:val="standardContextual"/>
          </w:rPr>
          <w:t>10.4A.2.1</w:t>
        </w:r>
      </w:ins>
      <w:del w:id="3594" w:author="Iana Siomina" w:date="2024-04-01T23:11:00Z">
        <w:r w:rsidRPr="009A4F10" w:rsidDel="00EC5E6E">
          <w:rPr>
            <w:rFonts w:eastAsia="Calibri"/>
            <w:kern w:val="2"/>
            <w:lang w:val="en-SE" w:eastAsia="zh-CN"/>
            <w14:ligatures w14:val="standardContextual"/>
          </w:rPr>
          <w:delText>TBD</w:delText>
        </w:r>
      </w:del>
      <w:r w:rsidRPr="009A4F10">
        <w:rPr>
          <w:rFonts w:eastAsia="Calibri"/>
          <w:kern w:val="2"/>
          <w:lang w:val="en-SE" w:eastAsia="zh-CN"/>
          <w14:ligatures w14:val="standardContextual"/>
        </w:rPr>
        <w:t>.</w:t>
      </w:r>
    </w:p>
    <w:p w14:paraId="5A418BA6" w14:textId="5FA6B52F" w:rsidR="00E16F79" w:rsidRPr="009A4F10" w:rsidRDefault="00E16F79" w:rsidP="00E16F79">
      <w:pPr>
        <w:spacing w:after="160" w:line="256" w:lineRule="auto"/>
        <w:rPr>
          <w:rFonts w:eastAsia="Calibri"/>
          <w:kern w:val="2"/>
          <w:lang w:val="en-SE"/>
          <w14:ligatures w14:val="standardContextual"/>
        </w:rPr>
      </w:pPr>
      <w:r w:rsidRPr="009A4F10">
        <w:rPr>
          <w:rFonts w:eastAsia="Calibri"/>
          <w:kern w:val="2"/>
          <w:lang w:val="en-SE"/>
          <w14:ligatures w14:val="standardContextual"/>
        </w:rPr>
        <w:t xml:space="preserve">The SL RSTD measurements performed and reported according to this section shall meet the SL RSTD measurement accuracy requirements in clause </w:t>
      </w:r>
      <w:ins w:id="3595" w:author="Iana Siomina" w:date="2024-04-01T23:12:00Z">
        <w:r w:rsidR="00F90378" w:rsidRPr="009A4F10">
          <w:rPr>
            <w:rFonts w:eastAsia="Calibri"/>
            <w:kern w:val="2"/>
            <w:lang w:val="en-SE"/>
            <w14:ligatures w14:val="standardContextual"/>
          </w:rPr>
          <w:t>10.4A.2.</w:t>
        </w:r>
        <w:r w:rsidR="00F90378" w:rsidRPr="009A4F10">
          <w:rPr>
            <w:rFonts w:eastAsia="Calibri"/>
            <w:kern w:val="2"/>
            <w14:ligatures w14:val="standardContextual"/>
          </w:rPr>
          <w:t>2</w:t>
        </w:r>
      </w:ins>
      <w:del w:id="3596" w:author="Iana Siomina" w:date="2024-04-01T23:12:00Z">
        <w:r w:rsidRPr="009A4F10" w:rsidDel="00F90378">
          <w:rPr>
            <w:rFonts w:eastAsia="Calibri"/>
            <w:kern w:val="2"/>
            <w:lang w:val="en-SE"/>
            <w14:ligatures w14:val="standardContextual"/>
          </w:rPr>
          <w:delText>TBD</w:delText>
        </w:r>
      </w:del>
      <w:r w:rsidRPr="009A4F10">
        <w:rPr>
          <w:rFonts w:eastAsia="Calibri"/>
          <w:kern w:val="2"/>
          <w:lang w:val="en-SE"/>
          <w14:ligatures w14:val="standardContextual"/>
        </w:rPr>
        <w:t>, for each measured SL-PRS resource.</w:t>
      </w:r>
    </w:p>
    <w:p w14:paraId="1F975698" w14:textId="77777777" w:rsidR="00E16F79"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12A.2.5</w:t>
      </w:r>
      <w:r w:rsidRPr="00AB0CE7">
        <w:rPr>
          <w:rFonts w:ascii="Arial" w:hAnsi="Arial"/>
          <w:sz w:val="28"/>
          <w:lang w:eastAsia="en-GB"/>
        </w:rPr>
        <w:tab/>
        <w:t>Measurements Period Requirements</w:t>
      </w:r>
    </w:p>
    <w:p w14:paraId="7D31481A" w14:textId="385ED608" w:rsidR="00EB45DD" w:rsidRPr="00F55F8C" w:rsidRDefault="00EB45DD" w:rsidP="00EB45DD">
      <w:pPr>
        <w:spacing w:after="160" w:line="256" w:lineRule="auto"/>
        <w:rPr>
          <w:rFonts w:eastAsia="Calibri"/>
          <w:kern w:val="2"/>
          <w:lang w:val="en-SE"/>
          <w14:ligatures w14:val="standardContextual"/>
        </w:rPr>
      </w:pPr>
      <w:r w:rsidRPr="00F55F8C">
        <w:rPr>
          <w:rFonts w:eastAsia="Calibri"/>
          <w:kern w:val="2"/>
          <w:lang w:val="en-SE" w:eastAsia="zh-CN"/>
          <w14:ligatures w14:val="standardContextual"/>
        </w:rPr>
        <w:t xml:space="preserve">When the physical layer receives </w:t>
      </w:r>
      <w:r w:rsidRPr="00F55F8C">
        <w:rPr>
          <w:rFonts w:eastAsia="Calibri"/>
          <w:kern w:val="2"/>
          <w:lang w:eastAsia="zh-CN"/>
          <w14:ligatures w14:val="standardContextual"/>
        </w:rPr>
        <w:t xml:space="preserve">the </w:t>
      </w:r>
      <w:r w:rsidRPr="00F55F8C">
        <w:rPr>
          <w:rFonts w:eastAsia="Calibri"/>
          <w:kern w:val="2"/>
          <w:lang w:val="en-SE" w:eastAsia="zh-CN"/>
          <w14:ligatures w14:val="standardContextual"/>
        </w:rPr>
        <w:t xml:space="preserve">last of </w:t>
      </w:r>
      <w:r w:rsidRPr="00F55F8C">
        <w:rPr>
          <w:rFonts w:eastAsia="Calibri"/>
          <w:i/>
          <w:iCs/>
          <w:kern w:val="2"/>
          <w:lang w:eastAsia="zh-CN"/>
          <w14:ligatures w14:val="standardContextual"/>
        </w:rPr>
        <w:t>SL</w:t>
      </w:r>
      <w:r w:rsidRPr="00F55F8C">
        <w:rPr>
          <w:rFonts w:eastAsia="Calibri"/>
          <w:i/>
          <w:iCs/>
          <w:kern w:val="2"/>
          <w:lang w:val="en-SE" w:eastAsia="zh-CN"/>
          <w14:ligatures w14:val="standardContextual"/>
        </w:rPr>
        <w:t>-TDOA</w:t>
      </w:r>
      <w:r w:rsidRPr="00F55F8C">
        <w:rPr>
          <w:rFonts w:eastAsia="Calibri"/>
          <w:i/>
          <w:kern w:val="2"/>
          <w:lang w:val="en-SE"/>
          <w14:ligatures w14:val="standardContextual"/>
        </w:rPr>
        <w:t>-</w:t>
      </w:r>
      <w:proofErr w:type="spellStart"/>
      <w:r w:rsidRPr="00F55F8C">
        <w:rPr>
          <w:rFonts w:eastAsia="Calibri"/>
          <w:i/>
          <w:kern w:val="2"/>
          <w:lang w:val="en-SE"/>
          <w14:ligatures w14:val="standardContextual"/>
        </w:rPr>
        <w:t>Provide</w:t>
      </w:r>
      <w:r w:rsidRPr="00F55F8C">
        <w:rPr>
          <w:rFonts w:eastAsia="Calibri"/>
          <w:i/>
          <w:noProof/>
          <w:kern w:val="2"/>
          <w:lang w:val="en-SE"/>
          <w14:ligatures w14:val="standardContextual"/>
        </w:rPr>
        <w:t>AssistanceData</w:t>
      </w:r>
      <w:proofErr w:type="spellEnd"/>
      <w:r w:rsidRPr="00F55F8C">
        <w:rPr>
          <w:rFonts w:eastAsia="Calibri"/>
          <w:kern w:val="2"/>
          <w:lang w:val="en-SE"/>
          <w14:ligatures w14:val="standardContextual"/>
        </w:rPr>
        <w:t xml:space="preserve"> and </w:t>
      </w:r>
      <w:r w:rsidRPr="00F55F8C">
        <w:rPr>
          <w:rFonts w:eastAsia="Calibri"/>
          <w:i/>
          <w:iCs/>
          <w:kern w:val="2"/>
          <w14:ligatures w14:val="standardContextual"/>
        </w:rPr>
        <w:t>SL</w:t>
      </w:r>
      <w:r w:rsidRPr="00F55F8C">
        <w:rPr>
          <w:rFonts w:eastAsia="Calibri"/>
          <w:i/>
          <w:iCs/>
          <w:kern w:val="2"/>
          <w:lang w:val="en-SE"/>
          <w14:ligatures w14:val="standardContextual"/>
        </w:rPr>
        <w:t>-TDOA-</w:t>
      </w:r>
      <w:proofErr w:type="spellStart"/>
      <w:r w:rsidRPr="00F55F8C">
        <w:rPr>
          <w:rFonts w:eastAsia="Calibri"/>
          <w:i/>
          <w:kern w:val="2"/>
          <w:lang w:val="en-SE"/>
          <w14:ligatures w14:val="standardContextual"/>
        </w:rPr>
        <w:t>Request</w:t>
      </w:r>
      <w:r w:rsidRPr="00F55F8C">
        <w:rPr>
          <w:rFonts w:eastAsia="Calibri"/>
          <w:i/>
          <w:noProof/>
          <w:kern w:val="2"/>
          <w:lang w:val="en-SE"/>
          <w14:ligatures w14:val="standardContextual"/>
        </w:rPr>
        <w:t>LocationInformation</w:t>
      </w:r>
      <w:proofErr w:type="spellEnd"/>
      <w:r w:rsidRPr="00F55F8C">
        <w:rPr>
          <w:rFonts w:eastAsia="Calibri"/>
          <w:iCs/>
          <w:kern w:val="2"/>
          <w:lang w:val="en-SE"/>
          <w14:ligatures w14:val="standardContextual"/>
        </w:rPr>
        <w:t xml:space="preserve"> from LMF or another UE via SLPP [37]</w:t>
      </w:r>
      <w:r w:rsidRPr="00F55F8C">
        <w:rPr>
          <w:rFonts w:eastAsia="Calibri"/>
          <w:i/>
          <w:kern w:val="2"/>
          <w:lang w:val="en-SE"/>
          <w14:ligatures w14:val="standardContextual"/>
        </w:rPr>
        <w:t xml:space="preserve">, </w:t>
      </w:r>
      <w:r w:rsidRPr="00F55F8C">
        <w:rPr>
          <w:rFonts w:eastAsia="Calibri"/>
          <w:iCs/>
          <w:kern w:val="2"/>
          <w:lang w:val="en-SE"/>
          <w14:ligatures w14:val="standardContextual"/>
        </w:rPr>
        <w:t xml:space="preserve">the UE shall be able to perform </w:t>
      </w:r>
      <w:del w:id="3597" w:author="Iana Siomina" w:date="2024-04-18T17:35:00Z">
        <w:r w:rsidRPr="00F55F8C" w:rsidDel="001463EB">
          <w:rPr>
            <w:rFonts w:eastAsia="Calibri"/>
            <w:iCs/>
            <w:kern w:val="2"/>
            <w14:ligatures w14:val="standardContextual"/>
          </w:rPr>
          <w:delText>one or more</w:delText>
        </w:r>
      </w:del>
      <w:ins w:id="3598" w:author="Iana Siomina" w:date="2024-04-18T17:35:00Z">
        <w:r w:rsidR="001463EB">
          <w:rPr>
            <w:rFonts w:eastAsia="Calibri"/>
            <w:iCs/>
            <w:kern w:val="2"/>
            <w14:ligatures w14:val="standardContextual"/>
          </w:rPr>
          <w:t>multiple</w:t>
        </w:r>
      </w:ins>
      <w:r w:rsidRPr="00F55F8C">
        <w:rPr>
          <w:rFonts w:eastAsia="Calibri"/>
          <w:iCs/>
          <w:kern w:val="2"/>
          <w14:ligatures w14:val="standardContextual"/>
        </w:rPr>
        <w:t xml:space="preserve"> </w:t>
      </w:r>
      <w:r w:rsidRPr="00F55F8C">
        <w:rPr>
          <w:rFonts w:eastAsia="Calibri"/>
          <w:iCs/>
          <w:kern w:val="2"/>
          <w:lang w:val="en-SE"/>
          <w14:ligatures w14:val="standardContextual"/>
        </w:rPr>
        <w:t>SL RSTD measurements</w:t>
      </w:r>
      <w:r w:rsidRPr="00F55F8C">
        <w:rPr>
          <w:rFonts w:eastAsia="Calibri"/>
          <w:iCs/>
          <w:kern w:val="2"/>
          <w14:ligatures w14:val="standardContextual"/>
        </w:rPr>
        <w:t xml:space="preserve"> based on SL-PRS from one or more other SL UEs </w:t>
      </w:r>
      <w:r w:rsidRPr="00F55F8C">
        <w:rPr>
          <w:rFonts w:eastAsia="Calibri"/>
          <w:iCs/>
          <w:kern w:val="2"/>
          <w:lang w:val="en-SE"/>
          <w14:ligatures w14:val="standardContextual"/>
        </w:rPr>
        <w:t xml:space="preserve">(up to the UE capability specified in Clause </w:t>
      </w:r>
      <w:r w:rsidRPr="00F55F8C">
        <w:rPr>
          <w:rFonts w:eastAsia="Calibri"/>
          <w:iCs/>
          <w:kern w:val="2"/>
          <w14:ligatures w14:val="standardContextual"/>
        </w:rPr>
        <w:t>12A</w:t>
      </w:r>
      <w:r w:rsidRPr="00F55F8C">
        <w:rPr>
          <w:rFonts w:eastAsia="Calibri"/>
          <w:iCs/>
          <w:kern w:val="2"/>
          <w:lang w:val="en-SE"/>
          <w14:ligatures w14:val="standardContextual"/>
        </w:rPr>
        <w:t>.2.</w:t>
      </w:r>
      <w:r w:rsidRPr="00F55F8C">
        <w:rPr>
          <w:rFonts w:eastAsia="Calibri"/>
          <w:iCs/>
          <w:kern w:val="2"/>
          <w14:ligatures w14:val="standardContextual"/>
        </w:rPr>
        <w:t>3</w:t>
      </w:r>
      <w:r w:rsidRPr="00F55F8C">
        <w:rPr>
          <w:rFonts w:eastAsia="Calibri"/>
          <w:iCs/>
          <w:kern w:val="2"/>
          <w:lang w:val="en-SE"/>
          <w14:ligatures w14:val="standardContextual"/>
        </w:rPr>
        <w:t xml:space="preserve">), with each SL RSTD measurement </w:t>
      </w:r>
      <w:ins w:id="3599" w:author="Iana Siomina" w:date="2024-04-18T17:03:00Z">
        <w:r w:rsidR="001C6D8B">
          <w:rPr>
            <w:rFonts w:eastAsia="Calibri"/>
            <w:iCs/>
            <w:kern w:val="2"/>
            <w14:ligatures w14:val="standardContextual"/>
          </w:rPr>
          <w:t xml:space="preserve">based </w:t>
        </w:r>
        <w:r w:rsidR="00CF7C9B">
          <w:rPr>
            <w:rFonts w:eastAsia="Calibri"/>
            <w:iCs/>
            <w:kern w:val="2"/>
            <w14:ligatures w14:val="standardContextual"/>
          </w:rPr>
          <w:t xml:space="preserve">on </w:t>
        </w:r>
      </w:ins>
      <w:del w:id="3600" w:author="Iana Siomina" w:date="2024-04-18T17:03:00Z">
        <w:r w:rsidRPr="00F55F8C" w:rsidDel="00CF7C9B">
          <w:rPr>
            <w:rFonts w:eastAsia="Calibri"/>
            <w:iCs/>
            <w:kern w:val="2"/>
            <w:lang w:val="en-SE"/>
            <w14:ligatures w14:val="standardContextual"/>
          </w:rPr>
          <w:delText>including measur</w:delText>
        </w:r>
      </w:del>
      <w:del w:id="3601" w:author="Iana Siomina" w:date="2024-04-18T16:54:00Z">
        <w:r w:rsidRPr="00F55F8C" w:rsidDel="005424E5">
          <w:rPr>
            <w:rFonts w:eastAsia="Calibri"/>
            <w:iCs/>
            <w:kern w:val="2"/>
            <w:lang w:val="en-SE"/>
            <w14:ligatures w14:val="standardContextual"/>
          </w:rPr>
          <w:delText>ement</w:delText>
        </w:r>
      </w:del>
      <w:r w:rsidRPr="00F55F8C">
        <w:rPr>
          <w:rFonts w:eastAsia="Calibri"/>
          <w:iCs/>
          <w:kern w:val="2"/>
          <w:lang w:val="en-SE"/>
          <w14:ligatures w14:val="standardContextual"/>
        </w:rPr>
        <w:t xml:space="preserve"> </w:t>
      </w:r>
      <w:ins w:id="3602" w:author="Iana Siomina" w:date="2024-04-18T16:54:00Z">
        <w:r w:rsidR="005424E5">
          <w:rPr>
            <w:rFonts w:eastAsia="Calibri"/>
            <w:iCs/>
            <w:kern w:val="2"/>
            <w14:ligatures w14:val="standardContextual"/>
          </w:rPr>
          <w:t xml:space="preserve">SL-PRS </w:t>
        </w:r>
        <w:r w:rsidR="004E2593">
          <w:rPr>
            <w:rFonts w:eastAsia="Calibri"/>
            <w:iCs/>
            <w:kern w:val="2"/>
            <w14:ligatures w14:val="standardContextual"/>
          </w:rPr>
          <w:t xml:space="preserve">from the </w:t>
        </w:r>
      </w:ins>
      <w:ins w:id="3603" w:author="Iana Siomina" w:date="2024-04-18T16:55:00Z">
        <w:r w:rsidR="0026171E">
          <w:rPr>
            <w:rFonts w:eastAsia="Calibri"/>
            <w:iCs/>
            <w:kern w:val="2"/>
            <w14:ligatures w14:val="standardContextual"/>
          </w:rPr>
          <w:t xml:space="preserve">reference UE and </w:t>
        </w:r>
        <w:r w:rsidR="006E4EDD">
          <w:rPr>
            <w:rFonts w:eastAsia="Calibri"/>
            <w:iCs/>
            <w:kern w:val="2"/>
            <w14:ligatures w14:val="standardContextual"/>
          </w:rPr>
          <w:t xml:space="preserve">SL-PRS from </w:t>
        </w:r>
        <w:r w:rsidR="0026171E">
          <w:rPr>
            <w:rFonts w:eastAsia="Calibri"/>
            <w:iCs/>
            <w:kern w:val="2"/>
            <w14:ligatures w14:val="standardContextual"/>
          </w:rPr>
          <w:t>another anchor UE</w:t>
        </w:r>
      </w:ins>
      <w:del w:id="3604" w:author="Iana Siomina" w:date="2024-04-18T16:56:00Z">
        <w:r w:rsidRPr="00F55F8C" w:rsidDel="006E4EDD">
          <w:rPr>
            <w:rFonts w:eastAsia="Calibri"/>
            <w:iCs/>
            <w:kern w:val="2"/>
            <w:lang w:val="en-SE"/>
            <w14:ligatures w14:val="standardContextual"/>
          </w:rPr>
          <w:delText>on the measured target link and the reference link</w:delText>
        </w:r>
      </w:del>
      <w:r w:rsidRPr="00F55F8C">
        <w:rPr>
          <w:rFonts w:eastAsia="Calibri"/>
          <w:iCs/>
          <w:kern w:val="2"/>
          <w:lang w:val="en-SE"/>
          <w14:ligatures w14:val="standardContextual"/>
        </w:rPr>
        <w:t xml:space="preserve">, </w:t>
      </w:r>
      <w:r w:rsidRPr="00F55F8C">
        <w:rPr>
          <w:rFonts w:eastAsia="Calibri"/>
          <w:iCs/>
          <w:kern w:val="2"/>
          <w14:ligatures w14:val="standardContextual"/>
        </w:rPr>
        <w:t xml:space="preserve">as </w:t>
      </w:r>
      <w:r w:rsidRPr="00F55F8C">
        <w:rPr>
          <w:rFonts w:eastAsia="Calibri"/>
          <w:iCs/>
          <w:kern w:val="2"/>
          <w:lang w:val="en-SE"/>
          <w14:ligatures w14:val="standardContextual"/>
        </w:rPr>
        <w:t xml:space="preserve">defined </w:t>
      </w:r>
      <w:r w:rsidRPr="00F55F8C">
        <w:rPr>
          <w:rFonts w:eastAsia="Calibri"/>
          <w:kern w:val="2"/>
          <w:lang w:val="en-SE"/>
          <w14:ligatures w14:val="standardContextual"/>
        </w:rPr>
        <w:t>in TS 38.215 [4]</w:t>
      </w:r>
      <w:r w:rsidRPr="00F55F8C">
        <w:rPr>
          <w:rFonts w:eastAsia="Calibri"/>
          <w:kern w:val="2"/>
          <w14:ligatures w14:val="standardContextual"/>
        </w:rPr>
        <w:t>. The SL RSTD measurement shall be performed</w:t>
      </w:r>
      <w:r w:rsidRPr="00F55F8C">
        <w:rPr>
          <w:rFonts w:eastAsia="Calibri"/>
          <w:kern w:val="2"/>
          <w:lang w:val="en-SE"/>
          <w14:ligatures w14:val="standardContextual"/>
        </w:rPr>
        <w:t xml:space="preserve"> d</w:t>
      </w:r>
      <w:r w:rsidRPr="00F55F8C">
        <w:rPr>
          <w:rFonts w:eastAsia="Calibri"/>
          <w:kern w:val="2"/>
          <w:lang w:val="en-SE" w:eastAsia="zh-CN"/>
          <w14:ligatures w14:val="standardContextual"/>
        </w:rPr>
        <w:t>uring</w:t>
      </w:r>
      <w:r w:rsidRPr="00F55F8C">
        <w:rPr>
          <w:rFonts w:eastAsia="Calibri"/>
          <w:kern w:val="2"/>
          <w:lang w:val="en-SE"/>
          <w14:ligatures w14:val="standardContextual"/>
        </w:rPr>
        <w:t xml:space="preserve"> the measurement period </w:t>
      </w:r>
      <m:oMath>
        <m:sSub>
          <m:sSubPr>
            <m:ctrlPr>
              <w:rPr>
                <w:rFonts w:ascii="Cambria Math" w:eastAsia="Calibri" w:hAnsi="Cambria Math"/>
                <w:i/>
                <w:kern w:val="2"/>
                <w:lang w:val="en-SE"/>
                <w14:ligatures w14:val="standardContextual"/>
              </w:rPr>
            </m:ctrlPr>
          </m:sSubPr>
          <m:e>
            <m:r>
              <w:rPr>
                <w:rFonts w:ascii="Cambria Math" w:eastAsia="Calibri" w:hAnsi="Cambria Math"/>
                <w:kern w:val="2"/>
                <w:lang w:val="en-SE"/>
                <w14:ligatures w14:val="standardContextual"/>
              </w:rPr>
              <m:t>T</m:t>
            </m:r>
          </m:e>
          <m:sub>
            <m:r>
              <w:rPr>
                <w:rFonts w:ascii="Cambria Math" w:eastAsia="Calibri" w:hAnsi="Cambria Math"/>
                <w:kern w:val="2"/>
                <w:lang w:val="en-SE"/>
                <w14:ligatures w14:val="standardContextual"/>
              </w:rPr>
              <m:t>SL RSTD,Total</m:t>
            </m:r>
          </m:sub>
        </m:sSub>
      </m:oMath>
      <w:del w:id="3605" w:author="Iana Siomina" w:date="2024-04-18T16:57:00Z">
        <w:r w:rsidRPr="00F55F8C" w:rsidDel="005F3359">
          <w:rPr>
            <w:rFonts w:eastAsia="Calibri"/>
            <w:kern w:val="2"/>
            <w:lang w:val="en-SE"/>
            <w14:ligatures w14:val="standardContextual"/>
          </w:rPr>
          <w:delText xml:space="preserve"> </w:delText>
        </w:r>
        <w:r w:rsidRPr="00F55F8C" w:rsidDel="005F3359">
          <w:rPr>
            <w:rFonts w:eastAsia="Calibri"/>
            <w:kern w:val="2"/>
            <w14:ligatures w14:val="standardContextual"/>
          </w:rPr>
          <w:delText>is</w:delText>
        </w:r>
      </w:del>
      <w:r w:rsidRPr="00F55F8C">
        <w:rPr>
          <w:rFonts w:eastAsia="Calibri"/>
          <w:kern w:val="2"/>
          <w14:ligatures w14:val="standardContextual"/>
        </w:rPr>
        <w:t xml:space="preserve"> </w:t>
      </w:r>
      <w:r w:rsidRPr="00F55F8C">
        <w:rPr>
          <w:rFonts w:eastAsia="Calibri"/>
          <w:kern w:val="2"/>
          <w:lang w:val="en-SE"/>
          <w14:ligatures w14:val="standardContextual"/>
        </w:rPr>
        <w:t>defined as:</w:t>
      </w:r>
    </w:p>
    <w:p w14:paraId="66A7FFC9" w14:textId="77777777" w:rsidR="00EB45DD" w:rsidRPr="00F55F8C" w:rsidRDefault="00000000" w:rsidP="00EB45DD">
      <w:pPr>
        <w:keepLines/>
        <w:tabs>
          <w:tab w:val="center" w:pos="4536"/>
          <w:tab w:val="right" w:pos="9072"/>
        </w:tabs>
        <w:spacing w:after="160" w:line="256" w:lineRule="auto"/>
        <w:jc w:val="center"/>
        <w:rPr>
          <w:rFonts w:eastAsia="Calibri"/>
          <w:kern w:val="2"/>
          <w:lang w:val="en-SE"/>
          <w14:ligatures w14:val="standardContextual"/>
        </w:rPr>
      </w:pPr>
      <m:oMath>
        <m:sSub>
          <m:sSubPr>
            <m:ctrlPr>
              <w:rPr>
                <w:rFonts w:ascii="Cambria Math" w:eastAsia="Calibri" w:hAnsi="Cambria Math"/>
                <w:iCs/>
                <w:noProof/>
                <w:kern w:val="2"/>
                <w:lang w:val="en-SE"/>
                <w14:ligatures w14:val="standardContextual"/>
              </w:rPr>
            </m:ctrlPr>
          </m:sSubPr>
          <m:e>
            <m:r>
              <m:rPr>
                <m:sty m:val="p"/>
              </m:rPr>
              <w:rPr>
                <w:rFonts w:ascii="Cambria Math" w:eastAsia="Calibri" w:hAnsi="Cambria Math"/>
                <w:noProof/>
                <w:kern w:val="2"/>
                <w:lang w:val="en-SE"/>
                <w14:ligatures w14:val="standardContextual"/>
              </w:rPr>
              <m:t>T</m:t>
            </m:r>
          </m:e>
          <m:sub>
            <m:r>
              <m:rPr>
                <m:sty m:val="p"/>
              </m:rPr>
              <w:rPr>
                <w:rFonts w:ascii="Cambria Math" w:eastAsia="Calibri" w:hAnsi="Cambria Math"/>
                <w:noProof/>
                <w:kern w:val="2"/>
                <w:lang w:val="en-SE"/>
                <w14:ligatures w14:val="standardContextual"/>
              </w:rPr>
              <m:t>SL RSTD,Total</m:t>
            </m:r>
          </m:sub>
        </m:sSub>
        <m:r>
          <m:rPr>
            <m:sty m:val="p"/>
          </m:rPr>
          <w:rPr>
            <w:rFonts w:ascii="Cambria Math" w:eastAsia="Calibri" w:hAnsi="Cambria Math"/>
            <w:noProof/>
            <w:kern w:val="2"/>
            <w:lang w:val="en-SE"/>
            <w14:ligatures w14:val="standardContextual"/>
          </w:rPr>
          <m:t>=</m:t>
        </m:r>
        <m:nary>
          <m:naryPr>
            <m:chr m:val="∑"/>
            <m:limLoc m:val="undOvr"/>
            <m:ctrlPr>
              <w:rPr>
                <w:rFonts w:ascii="Cambria Math" w:eastAsia="Calibri" w:hAnsi="Cambria Math"/>
                <w:noProof/>
                <w:kern w:val="2"/>
                <w:lang w:val="en-SE"/>
                <w14:ligatures w14:val="standardContextual"/>
              </w:rPr>
            </m:ctrlPr>
          </m:naryPr>
          <m:sub>
            <m:r>
              <w:rPr>
                <w:rFonts w:ascii="Cambria Math" w:eastAsia="Calibri" w:hAnsi="Cambria Math"/>
                <w:noProof/>
                <w:kern w:val="2"/>
                <w:lang w:val="en-SE" w:eastAsia="zh-CN"/>
                <w14:ligatures w14:val="standardContextual"/>
              </w:rPr>
              <m:t>s=1</m:t>
            </m:r>
          </m:sub>
          <m:sup>
            <m:r>
              <w:rPr>
                <w:rFonts w:ascii="Cambria Math" w:eastAsia="Calibri" w:hAnsi="Cambria Math"/>
                <w:noProof/>
                <w:kern w:val="2"/>
                <w:lang w:val="en-SE" w:eastAsia="zh-CN"/>
                <w14:ligatures w14:val="standardContextual"/>
              </w:rPr>
              <m:t>S</m:t>
            </m:r>
          </m:sup>
          <m:e>
            <m:sSub>
              <m:sSubPr>
                <m:ctrlPr>
                  <w:rPr>
                    <w:rFonts w:ascii="Cambria Math" w:eastAsia="DengXian" w:hAnsi="Cambria Math"/>
                    <w:i/>
                    <w:noProof/>
                    <w:kern w:val="2"/>
                    <w:lang w:val="en-SE"/>
                    <w14:ligatures w14:val="standardContextual"/>
                  </w:rPr>
                </m:ctrlPr>
              </m:sSubPr>
              <m:e>
                <m:r>
                  <w:rPr>
                    <w:rFonts w:ascii="Cambria Math" w:eastAsia="DengXian" w:hAnsi="Cambria Math"/>
                    <w:noProof/>
                    <w:kern w:val="2"/>
                    <w:lang w:val="en-SE"/>
                    <w14:ligatures w14:val="standardContextual"/>
                  </w:rPr>
                  <m:t>T</m:t>
                </m:r>
              </m:e>
              <m:sub>
                <m:r>
                  <w:rPr>
                    <w:rFonts w:ascii="Cambria Math" w:eastAsia="DengXian" w:hAnsi="Cambria Math"/>
                    <w:noProof/>
                    <w:kern w:val="2"/>
                    <w:lang w:val="en-SE"/>
                    <w14:ligatures w14:val="standardContextual"/>
                  </w:rPr>
                  <m:t>SL RSTD,effect,s</m:t>
                </m:r>
              </m:sub>
            </m:sSub>
          </m:e>
        </m:nary>
      </m:oMath>
      <w:r w:rsidR="00EB45DD" w:rsidRPr="00F55F8C">
        <w:rPr>
          <w:rFonts w:eastAsia="Calibri"/>
          <w:kern w:val="2"/>
          <w:lang w:val="en-SE"/>
          <w14:ligatures w14:val="standardContextual"/>
        </w:rPr>
        <w:t xml:space="preserve">  , </w:t>
      </w:r>
    </w:p>
    <w:p w14:paraId="560CA30D" w14:textId="77777777" w:rsidR="00EB45DD" w:rsidRPr="00F55F8C" w:rsidRDefault="00EB45DD" w:rsidP="00EB45DD">
      <w:pPr>
        <w:spacing w:after="160" w:line="256" w:lineRule="auto"/>
        <w:rPr>
          <w:rFonts w:eastAsia="Calibri"/>
          <w:kern w:val="2"/>
          <w:lang w:val="en-SE"/>
          <w14:ligatures w14:val="standardContextual"/>
        </w:rPr>
      </w:pPr>
      <w:r w:rsidRPr="00F55F8C">
        <w:rPr>
          <w:rFonts w:eastAsia="Calibri"/>
          <w:kern w:val="2"/>
          <w:lang w:val="en-SE"/>
          <w14:ligatures w14:val="standardContextual"/>
        </w:rPr>
        <w:lastRenderedPageBreak/>
        <w:t>where</w:t>
      </w:r>
    </w:p>
    <w:p w14:paraId="3DD80C2E" w14:textId="7E6AF537" w:rsidR="00EB45DD" w:rsidRPr="00F55F8C" w:rsidRDefault="00EB45DD" w:rsidP="00EB45DD">
      <w:pPr>
        <w:spacing w:after="160" w:line="256" w:lineRule="auto"/>
        <w:rPr>
          <w:rFonts w:eastAsia="Calibri"/>
          <w:kern w:val="2"/>
          <w:lang w:val="en-SE"/>
          <w14:ligatures w14:val="standardContextual"/>
        </w:rPr>
      </w:pPr>
      <w:r w:rsidRPr="00F55F8C">
        <w:rPr>
          <w:rFonts w:eastAsia="Calibri"/>
          <w:kern w:val="2"/>
          <w:lang w:val="en-SE"/>
          <w14:ligatures w14:val="standardContextual"/>
        </w:rPr>
        <w:t>S is the number of samples</w:t>
      </w:r>
      <w:r w:rsidRPr="00AA0D26">
        <w:rPr>
          <w:rFonts w:eastAsia="Calibri"/>
          <w:kern w:val="2"/>
          <w:lang w:val="en-SE"/>
          <w14:ligatures w14:val="standardContextual"/>
        </w:rPr>
        <w:t xml:space="preserve"> per measured link</w:t>
      </w:r>
      <w:r w:rsidRPr="00F55F8C">
        <w:rPr>
          <w:rFonts w:eastAsia="Calibri"/>
          <w:kern w:val="2"/>
          <w:lang w:val="en-SE"/>
          <w14:ligatures w14:val="standardContextual"/>
        </w:rPr>
        <w:t>, define</w:t>
      </w:r>
      <w:r w:rsidRPr="00F55F8C">
        <w:rPr>
          <w:rFonts w:eastAsia="Calibri"/>
          <w:kern w:val="2"/>
          <w14:ligatures w14:val="standardContextual"/>
        </w:rPr>
        <w:t>d</w:t>
      </w:r>
      <w:r w:rsidRPr="00F55F8C">
        <w:rPr>
          <w:rFonts w:eastAsia="Calibri"/>
          <w:kern w:val="2"/>
          <w:lang w:val="en-SE"/>
          <w14:ligatures w14:val="standardContextual"/>
        </w:rPr>
        <w:t xml:space="preserve"> below:</w:t>
      </w:r>
    </w:p>
    <w:p w14:paraId="24580E1D" w14:textId="77777777" w:rsidR="00EB45DD" w:rsidRPr="00F55F8C" w:rsidRDefault="00EB45DD" w:rsidP="00EB45DD">
      <w:pPr>
        <w:spacing w:after="160" w:line="256" w:lineRule="auto"/>
        <w:ind w:left="568" w:hanging="284"/>
        <w:rPr>
          <w:rFonts w:eastAsia="DengXian"/>
          <w:kern w:val="2"/>
          <w:lang w:val="en-SE"/>
          <w14:ligatures w14:val="standardContextual"/>
        </w:rPr>
      </w:pPr>
      <m:oMath>
        <m:r>
          <w:rPr>
            <w:rFonts w:ascii="Cambria Math" w:eastAsia="DengXian" w:hAnsi="Cambria Math"/>
            <w:kern w:val="2"/>
            <w:lang w:val="en-SE"/>
            <w14:ligatures w14:val="standardContextual"/>
          </w:rPr>
          <m:t>S</m:t>
        </m:r>
      </m:oMath>
      <w:r w:rsidRPr="00F55F8C">
        <w:rPr>
          <w:rFonts w:eastAsia="DengXian"/>
          <w:kern w:val="2"/>
          <w:lang w:val="en-SE"/>
          <w14:ligatures w14:val="standardContextual"/>
        </w:rPr>
        <w:t xml:space="preserve"> = 1 for SL-PRS </w:t>
      </w:r>
      <w:r w:rsidRPr="00F55F8C">
        <w:rPr>
          <w:rFonts w:eastAsia="DengXian"/>
          <w:kern w:val="2"/>
          <w14:ligatures w14:val="standardContextual"/>
        </w:rPr>
        <w:t>bandwidth</w:t>
      </w:r>
      <w:r w:rsidRPr="00F55F8C">
        <w:rPr>
          <w:rFonts w:eastAsia="DengXian"/>
          <w:kern w:val="2"/>
          <w:lang w:val="en-SE"/>
          <w14:ligatures w14:val="standardContextual"/>
        </w:rPr>
        <w:t xml:space="preserve">&gt;48 </w:t>
      </w:r>
      <w:proofErr w:type="spellStart"/>
      <w:r w:rsidRPr="00F55F8C">
        <w:rPr>
          <w:rFonts w:eastAsia="DengXian"/>
          <w:kern w:val="2"/>
          <w:lang w:val="en-SE"/>
          <w14:ligatures w14:val="standardContextual"/>
        </w:rPr>
        <w:t>PRBs</w:t>
      </w:r>
      <w:proofErr w:type="spellEnd"/>
      <w:r w:rsidRPr="00F55F8C">
        <w:rPr>
          <w:rFonts w:eastAsia="DengXian"/>
          <w:kern w:val="2"/>
          <w:lang w:val="en-SE"/>
          <w14:ligatures w14:val="standardContextual"/>
        </w:rPr>
        <w:t>,</w:t>
      </w:r>
    </w:p>
    <w:p w14:paraId="61223A5C" w14:textId="0B713376" w:rsidR="00EB45DD" w:rsidRPr="00524206" w:rsidRDefault="00EB45DD" w:rsidP="00EB45DD">
      <w:pPr>
        <w:spacing w:after="160" w:line="256" w:lineRule="auto"/>
        <w:ind w:left="568" w:hanging="284"/>
        <w:rPr>
          <w:rFonts w:eastAsia="DengXian"/>
          <w:kern w:val="2"/>
          <w14:ligatures w14:val="standardContextual"/>
          <w:rPrChange w:id="3606" w:author="Iana Siomina" w:date="2024-05-28T11:10:00Z">
            <w:rPr>
              <w:rFonts w:eastAsia="DengXian"/>
              <w:kern w:val="2"/>
              <w:lang w:val="en-SE"/>
              <w14:ligatures w14:val="standardContextual"/>
            </w:rPr>
          </w:rPrChange>
        </w:rPr>
      </w:pPr>
      <m:oMath>
        <m:r>
          <w:rPr>
            <w:rFonts w:ascii="Cambria Math" w:eastAsia="DengXian" w:hAnsi="Cambria Math"/>
            <w:kern w:val="2"/>
            <w:lang w:val="en-SE"/>
            <w14:ligatures w14:val="standardContextual"/>
          </w:rPr>
          <m:t>S</m:t>
        </m:r>
      </m:oMath>
      <w:r w:rsidRPr="00F55F8C">
        <w:rPr>
          <w:rFonts w:eastAsia="DengXian"/>
          <w:kern w:val="2"/>
          <w:lang w:val="en-SE"/>
          <w14:ligatures w14:val="standardContextual"/>
        </w:rPr>
        <w:t xml:space="preserve"> = </w:t>
      </w:r>
      <w:r w:rsidRPr="00F55F8C">
        <w:rPr>
          <w:rFonts w:eastAsia="DengXian"/>
          <w:kern w:val="2"/>
          <w:lang w:val="en-SE" w:eastAsia="zh-CN"/>
          <w14:ligatures w14:val="standardContextual"/>
        </w:rPr>
        <w:t>4</w:t>
      </w:r>
      <w:r w:rsidRPr="00F55F8C">
        <w:rPr>
          <w:rFonts w:eastAsia="DengXian"/>
          <w:kern w:val="2"/>
          <w:lang w:val="en-SE"/>
          <w14:ligatures w14:val="standardContextual"/>
        </w:rPr>
        <w:t xml:space="preserve"> for SL-PRS </w:t>
      </w:r>
      <w:r w:rsidRPr="00F55F8C">
        <w:rPr>
          <w:rFonts w:eastAsia="DengXian"/>
          <w:kern w:val="2"/>
          <w14:ligatures w14:val="standardContextual"/>
        </w:rPr>
        <w:t>bandwidth</w:t>
      </w:r>
      <w:r w:rsidRPr="00F55F8C">
        <w:rPr>
          <w:rFonts w:eastAsia="DengXian"/>
          <w:kern w:val="2"/>
          <w:lang w:val="en-US"/>
          <w14:ligatures w14:val="standardContextual"/>
        </w:rPr>
        <w:t>≤</w:t>
      </w:r>
      <w:r w:rsidRPr="00F55F8C">
        <w:rPr>
          <w:rFonts w:eastAsia="DengXian"/>
          <w:kern w:val="2"/>
          <w:lang w:val="en-SE"/>
          <w14:ligatures w14:val="standardContextual"/>
        </w:rPr>
        <w:t xml:space="preserve">48 </w:t>
      </w:r>
      <w:proofErr w:type="spellStart"/>
      <w:r w:rsidRPr="00F55F8C">
        <w:rPr>
          <w:rFonts w:eastAsia="DengXian"/>
          <w:kern w:val="2"/>
          <w:lang w:val="en-SE"/>
          <w14:ligatures w14:val="standardContextual"/>
        </w:rPr>
        <w:t>PRBs</w:t>
      </w:r>
      <w:proofErr w:type="spellEnd"/>
      <w:r w:rsidRPr="00F55F8C">
        <w:rPr>
          <w:rFonts w:eastAsia="DengXian"/>
          <w:kern w:val="2"/>
          <w:lang w:val="en-SE"/>
          <w14:ligatures w14:val="standardContextual"/>
        </w:rPr>
        <w:t>,</w:t>
      </w:r>
      <w:ins w:id="3607" w:author="Iana Siomina" w:date="2024-05-28T11:10:00Z">
        <w:r w:rsidR="00524206">
          <w:rPr>
            <w:rFonts w:eastAsia="DengXian"/>
            <w:kern w:val="2"/>
            <w14:ligatures w14:val="standardContextual"/>
          </w:rPr>
          <w:t xml:space="preserve"> and</w:t>
        </w:r>
      </w:ins>
    </w:p>
    <w:p w14:paraId="7925D4BA" w14:textId="74ABF548" w:rsidR="00EB45DD" w:rsidRPr="00F55F8C" w:rsidRDefault="00524206" w:rsidP="00EB45DD">
      <w:pPr>
        <w:spacing w:after="160" w:line="256" w:lineRule="auto"/>
        <w:rPr>
          <w:rFonts w:eastAsia="Calibri"/>
          <w:kern w:val="2"/>
          <w:lang w:val="en-US"/>
          <w14:ligatures w14:val="standardContextual"/>
        </w:rPr>
      </w:pPr>
      <w:ins w:id="3608" w:author="Iana Siomina" w:date="2024-05-28T11:10:00Z">
        <w:r>
          <w:rPr>
            <w:rFonts w:eastAsia="Calibri"/>
            <w:kern w:val="2"/>
            <w:lang w:val="en-US"/>
            <w14:ligatures w14:val="standardContextual"/>
          </w:rPr>
          <w:t>f</w:t>
        </w:r>
      </w:ins>
      <w:del w:id="3609" w:author="Iana Siomina" w:date="2024-05-28T11:10:00Z">
        <w:r w:rsidR="00EB45DD" w:rsidRPr="00F55F8C" w:rsidDel="00524206">
          <w:rPr>
            <w:rFonts w:eastAsia="Calibri"/>
            <w:kern w:val="2"/>
            <w:lang w:val="en-US"/>
            <w14:ligatures w14:val="standardContextual"/>
          </w:rPr>
          <w:delText>F</w:delText>
        </w:r>
      </w:del>
      <w:r w:rsidR="00EB45DD" w:rsidRPr="00F55F8C">
        <w:rPr>
          <w:rFonts w:eastAsia="Calibri"/>
          <w:kern w:val="2"/>
          <w:lang w:val="en-US"/>
          <w14:ligatures w14:val="standardContextual"/>
        </w:rPr>
        <w:t xml:space="preserve">or each SL-PRS sample </w:t>
      </w:r>
      <w:r w:rsidR="00EB45DD" w:rsidRPr="00F55F8C">
        <w:rPr>
          <w:rFonts w:eastAsia="Calibri"/>
          <w:i/>
          <w:iCs/>
          <w:kern w:val="2"/>
          <w:lang w:val="en-US"/>
          <w14:ligatures w14:val="standardContextual"/>
        </w:rPr>
        <w:t>s</w:t>
      </w:r>
      <w:r w:rsidR="00EB45DD" w:rsidRPr="00F55F8C">
        <w:rPr>
          <w:rFonts w:eastAsia="Calibri"/>
          <w:kern w:val="2"/>
          <w:lang w:val="en-US"/>
          <w14:ligatures w14:val="standardContextual"/>
        </w:rPr>
        <w:t xml:space="preserve"> of the target measured link, which is received within a slot where the UE </w:t>
      </w:r>
      <w:r w:rsidR="00EB45DD" w:rsidRPr="00F55F8C">
        <w:rPr>
          <w:rFonts w:eastAsia="Calibri"/>
          <w:kern w:val="2"/>
          <w:lang w:val="en-SE"/>
          <w14:ligatures w14:val="standardContextual"/>
        </w:rPr>
        <w:t xml:space="preserve">receives SCI </w:t>
      </w:r>
      <w:r w:rsidR="00EB45DD" w:rsidRPr="00F55F8C">
        <w:rPr>
          <w:rFonts w:eastAsia="Calibri"/>
          <w:kern w:val="2"/>
          <w14:ligatures w14:val="standardContextual"/>
        </w:rPr>
        <w:t xml:space="preserve">and the associated SL-PRS </w:t>
      </w:r>
      <w:r w:rsidR="00EB45DD" w:rsidRPr="00F55F8C">
        <w:rPr>
          <w:rFonts w:eastAsia="Calibri"/>
          <w:kern w:val="2"/>
          <w:lang w:val="en-US"/>
          <w14:ligatures w14:val="standardContextual"/>
        </w:rPr>
        <w:t xml:space="preserve">within its capabilities </w:t>
      </w:r>
      <w:r w:rsidR="00EB45DD" w:rsidRPr="00F55F8C">
        <w:t>[</w:t>
      </w:r>
      <w:r w:rsidR="00EB45DD" w:rsidRPr="00F55F8C">
        <w:rPr>
          <w:rFonts w:eastAsia="Calibri"/>
          <w:kern w:val="2"/>
          <w14:ligatures w14:val="standardContextual"/>
        </w:rPr>
        <w:t xml:space="preserve">Components 2 and 3 of FG 41-1-1],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m:t>
            </m:r>
            <m:r>
              <w:rPr>
                <w:rFonts w:ascii="Cambria Math" w:eastAsia="DengXian" w:hAnsi="Cambria Math"/>
                <w:kern w:val="2"/>
                <w:lang w:val="en-US"/>
                <w14:ligatures w14:val="standardContextual"/>
              </w:rPr>
              <m:t xml:space="preserve"> </m:t>
            </m:r>
            <m:r>
              <w:rPr>
                <w:rFonts w:ascii="Cambria Math" w:eastAsia="DengXian" w:hAnsi="Cambria Math"/>
                <w:kern w:val="2"/>
                <w:lang w:val="en-SE"/>
                <w14:ligatures w14:val="standardContextual"/>
              </w:rPr>
              <m:t>RSTD</m:t>
            </m:r>
            <m:r>
              <w:rPr>
                <w:rFonts w:ascii="Cambria Math" w:eastAsia="DengXian" w:hAnsi="Cambria Math"/>
                <w:kern w:val="2"/>
                <w:lang w:val="en-US"/>
                <w14:ligatures w14:val="standardContextual"/>
              </w:rPr>
              <m:t>,</m:t>
            </m:r>
            <m:r>
              <w:rPr>
                <w:rFonts w:ascii="Cambria Math" w:eastAsia="DengXian" w:hAnsi="Cambria Math"/>
                <w:kern w:val="2"/>
                <w:lang w:val="en-SE"/>
                <w14:ligatures w14:val="standardContextual"/>
              </w:rPr>
              <m:t>effect</m:t>
            </m:r>
            <m:r>
              <w:rPr>
                <w:rFonts w:ascii="Cambria Math" w:eastAsia="DengXian" w:hAnsi="Cambria Math"/>
                <w:kern w:val="2"/>
                <w:lang w:val="en-US"/>
                <w14:ligatures w14:val="standardContextual"/>
              </w:rPr>
              <m:t>,</m:t>
            </m:r>
            <m:r>
              <w:rPr>
                <w:rFonts w:ascii="Cambria Math" w:eastAsia="DengXian" w:hAnsi="Cambria Math"/>
                <w:kern w:val="2"/>
                <w:lang w:val="en-SE"/>
                <w14:ligatures w14:val="standardContextual"/>
              </w:rPr>
              <m:t>s</m:t>
            </m:r>
          </m:sub>
        </m:sSub>
        <m:r>
          <w:rPr>
            <w:rFonts w:ascii="Cambria Math" w:eastAsia="DengXian" w:hAnsi="Cambria Math"/>
            <w:kern w:val="2"/>
            <w:lang w:val="en-US"/>
            <w14:ligatures w14:val="standardContextual"/>
          </w:rPr>
          <m:t xml:space="preserve"> </m:t>
        </m:r>
      </m:oMath>
      <w:r w:rsidR="00EB45DD" w:rsidRPr="00F55F8C">
        <w:rPr>
          <w:rFonts w:eastAsia="Calibri"/>
          <w:kern w:val="2"/>
          <w:lang w:val="en-US"/>
          <w14:ligatures w14:val="standardContextual"/>
        </w:rPr>
        <w:t>is defined as:</w:t>
      </w:r>
    </w:p>
    <w:p w14:paraId="3B5EE6B2" w14:textId="77777777" w:rsidR="00EB45DD" w:rsidRPr="00F55F8C" w:rsidRDefault="00000000" w:rsidP="00EB45DD">
      <w:pPr>
        <w:spacing w:after="160" w:line="256" w:lineRule="auto"/>
        <w:ind w:left="567"/>
        <w:rPr>
          <w:rFonts w:eastAsia="Calibri"/>
          <w:kern w:val="2"/>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RSTD,effect,s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s+1</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m:t>
            </m:r>
          </m:sub>
        </m:sSub>
      </m:oMath>
      <w:r w:rsidR="00EB45DD" w:rsidRPr="00F55F8C">
        <w:rPr>
          <w:rFonts w:eastAsia="Calibri"/>
          <w:kern w:val="2"/>
          <w:lang w:val="en-SE"/>
          <w14:ligatures w14:val="standardContextual"/>
        </w:rPr>
        <w:t xml:space="preserve"> , for </w:t>
      </w:r>
      <w:r w:rsidR="00EB45DD" w:rsidRPr="00F55F8C">
        <w:rPr>
          <w:rFonts w:eastAsia="Calibri"/>
          <w:i/>
          <w:iCs/>
          <w:kern w:val="2"/>
          <w:lang w:val="en-SE"/>
          <w14:ligatures w14:val="standardContextual"/>
        </w:rPr>
        <w:t>s</w:t>
      </w:r>
      <w:r w:rsidR="00EB45DD" w:rsidRPr="00F55F8C">
        <w:rPr>
          <w:rFonts w:eastAsia="Calibri"/>
          <w:kern w:val="2"/>
          <w:lang w:val="en-SE"/>
          <w14:ligatures w14:val="standardContextual"/>
        </w:rPr>
        <w:t>&lt;</w:t>
      </w:r>
      <w:r w:rsidR="00EB45DD" w:rsidRPr="00F55F8C">
        <w:rPr>
          <w:rFonts w:eastAsia="Calibri"/>
          <w:i/>
          <w:iCs/>
          <w:kern w:val="2"/>
          <w:lang w:val="en-SE"/>
          <w14:ligatures w14:val="standardContextual"/>
        </w:rPr>
        <w:t>S</w:t>
      </w:r>
      <w:r w:rsidR="00EB45DD" w:rsidRPr="00F55F8C">
        <w:rPr>
          <w:rFonts w:eastAsia="Calibri"/>
          <w:kern w:val="2"/>
          <w:lang w:val="en-SE"/>
          <w14:ligatures w14:val="standardContextual"/>
        </w:rPr>
        <w:t xml:space="preserve">, where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s+1</m:t>
            </m:r>
          </m:sub>
        </m:sSub>
      </m:oMath>
      <w:r w:rsidR="00EB45DD" w:rsidRPr="00F55F8C">
        <w:rPr>
          <w:rFonts w:eastAsia="Calibri"/>
          <w:kern w:val="2"/>
          <w:lang w:val="en-SE"/>
          <w14:ligatures w14:val="standardContextual"/>
        </w:rPr>
        <w:t xml:space="preserve"> and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m:t>
            </m:r>
          </m:sub>
        </m:sSub>
      </m:oMath>
      <w:r w:rsidR="00EB45DD" w:rsidRPr="00F55F8C">
        <w:rPr>
          <w:rFonts w:eastAsia="Calibri"/>
          <w:kern w:val="2"/>
          <w:lang w:val="en-SE"/>
          <w14:ligatures w14:val="standardContextual"/>
        </w:rPr>
        <w:t xml:space="preserve"> are the beginning of the first slot </w:t>
      </w:r>
      <w:r w:rsidR="00EB45DD" w:rsidRPr="00F55F8C">
        <w:rPr>
          <w:rFonts w:eastAsia="Calibri"/>
          <w:kern w:val="2"/>
          <w14:ligatures w14:val="standardContextual"/>
        </w:rPr>
        <w:t xml:space="preserve"> of</w:t>
      </w:r>
      <w:r w:rsidR="00EB45DD" w:rsidRPr="00F55F8C">
        <w:rPr>
          <w:rFonts w:eastAsia="Calibri"/>
          <w:kern w:val="2"/>
          <w:lang w:val="en-SE"/>
          <w14:ligatures w14:val="standardContextual"/>
        </w:rPr>
        <w:t xml:space="preserve"> SL-PRS sample</w:t>
      </w:r>
      <w:r w:rsidR="00EB45DD" w:rsidRPr="00F55F8C">
        <w:rPr>
          <w:rFonts w:eastAsia="Calibri"/>
          <w:kern w:val="2"/>
          <w14:ligatures w14:val="standardContextual"/>
        </w:rPr>
        <w:t xml:space="preserve"> </w:t>
      </w:r>
      <w:r w:rsidR="00EB45DD" w:rsidRPr="00F55F8C">
        <w:rPr>
          <w:rFonts w:eastAsia="Calibri"/>
          <w:i/>
          <w:iCs/>
          <w:kern w:val="2"/>
          <w14:ligatures w14:val="standardContextual"/>
        </w:rPr>
        <w:t>s+1</w:t>
      </w:r>
      <w:r w:rsidR="00EB45DD" w:rsidRPr="00F55F8C">
        <w:rPr>
          <w:rFonts w:eastAsia="Calibri"/>
          <w:kern w:val="2"/>
          <w14:ligatures w14:val="standardContextual"/>
        </w:rPr>
        <w:t xml:space="preserve"> and SL-PRS sample </w:t>
      </w:r>
      <w:r w:rsidR="00EB45DD" w:rsidRPr="00F55F8C">
        <w:rPr>
          <w:rFonts w:eastAsia="Calibri"/>
          <w:i/>
          <w:iCs/>
          <w:kern w:val="2"/>
          <w14:ligatures w14:val="standardContextual"/>
        </w:rPr>
        <w:t>s</w:t>
      </w:r>
      <w:r w:rsidR="00EB45DD" w:rsidRPr="00F55F8C">
        <w:rPr>
          <w:rFonts w:eastAsia="Calibri"/>
          <w:kern w:val="2"/>
          <w:lang w:val="en-SE"/>
          <w14:ligatures w14:val="standardContextual"/>
        </w:rPr>
        <w:t xml:space="preserve">, respectively, </w:t>
      </w:r>
    </w:p>
    <w:p w14:paraId="42C50FB5" w14:textId="77777777" w:rsidR="00EB45DD" w:rsidRPr="00F55F8C" w:rsidRDefault="00000000" w:rsidP="00EB45DD">
      <w:pPr>
        <w:spacing w:after="160" w:line="256" w:lineRule="auto"/>
        <w:ind w:left="567"/>
        <w:rPr>
          <w:rFonts w:eastAsia="Calibri"/>
          <w:kern w:val="2"/>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RSTD,effect,s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dur,s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Δ</m:t>
            </m:r>
          </m:e>
          <m:sub>
            <m:r>
              <w:rPr>
                <w:rFonts w:ascii="Cambria Math" w:eastAsia="DengXian" w:hAnsi="Cambria Math"/>
                <w:kern w:val="2"/>
                <w:lang w:val="en-SE"/>
                <w14:ligatures w14:val="standardContextual"/>
              </w:rPr>
              <m:t>SLproc</m:t>
            </m:r>
          </m:sub>
        </m:sSub>
        <m:r>
          <w:rPr>
            <w:rFonts w:ascii="Cambria Math" w:eastAsia="DengXian" w:hAnsi="Cambria Math"/>
            <w:kern w:val="2"/>
            <w:lang w:val="en-SE"/>
            <w14:ligatures w14:val="standardContextual"/>
          </w:rPr>
          <m:t xml:space="preserve"> , </m:t>
        </m:r>
      </m:oMath>
      <w:r w:rsidR="00EB45DD" w:rsidRPr="00F55F8C">
        <w:rPr>
          <w:rFonts w:eastAsia="Calibri"/>
          <w:kern w:val="2"/>
          <w:lang w:val="en-SE"/>
          <w14:ligatures w14:val="standardContextual"/>
        </w:rPr>
        <w:t xml:space="preserve">for </w:t>
      </w:r>
      <w:r w:rsidR="00EB45DD" w:rsidRPr="00F55F8C">
        <w:rPr>
          <w:rFonts w:eastAsia="Calibri"/>
          <w:i/>
          <w:iCs/>
          <w:kern w:val="2"/>
          <w:lang w:val="en-SE"/>
          <w14:ligatures w14:val="standardContextual"/>
        </w:rPr>
        <w:t>s</w:t>
      </w:r>
      <w:r w:rsidR="00EB45DD" w:rsidRPr="00F55F8C">
        <w:rPr>
          <w:rFonts w:eastAsia="Calibri"/>
          <w:kern w:val="2"/>
          <w:lang w:val="en-SE"/>
          <w14:ligatures w14:val="standardContextual"/>
        </w:rPr>
        <w:t>=</w:t>
      </w:r>
      <w:r w:rsidR="00EB45DD" w:rsidRPr="00F55F8C">
        <w:rPr>
          <w:rFonts w:eastAsia="Calibri"/>
          <w:i/>
          <w:iCs/>
          <w:kern w:val="2"/>
          <w:lang w:val="en-SE"/>
          <w14:ligatures w14:val="standardContextual"/>
        </w:rPr>
        <w:t>S</w:t>
      </w:r>
      <w:r w:rsidR="00EB45DD" w:rsidRPr="00F55F8C">
        <w:rPr>
          <w:rFonts w:eastAsia="Calibri"/>
          <w:kern w:val="2"/>
          <w:lang w:val="en-SE"/>
          <w14:ligatures w14:val="standardContextual"/>
        </w:rPr>
        <w:t xml:space="preserve">, </w:t>
      </w:r>
    </w:p>
    <w:p w14:paraId="1CF872D0" w14:textId="77777777" w:rsidR="00EB45DD" w:rsidRPr="00F55F8C" w:rsidRDefault="00000000" w:rsidP="00EB45DD">
      <w:pPr>
        <w:spacing w:after="160" w:line="256" w:lineRule="auto"/>
        <w:ind w:left="283" w:firstLine="284"/>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dur,s</m:t>
            </m:r>
          </m:sub>
        </m:sSub>
      </m:oMath>
      <w:r w:rsidR="00EB45DD" w:rsidRPr="00F55F8C">
        <w:rPr>
          <w:rFonts w:eastAsia="Calibri"/>
          <w:kern w:val="2"/>
          <w:lang w:val="en-SE"/>
          <w14:ligatures w14:val="standardContextual"/>
        </w:rPr>
        <w:t xml:space="preserve"> is the</w:t>
      </w:r>
      <w:r w:rsidR="00EB45DD" w:rsidRPr="00F55F8C">
        <w:rPr>
          <w:rFonts w:eastAsia="Calibri"/>
          <w:kern w:val="2"/>
          <w14:ligatures w14:val="standardContextual"/>
        </w:rPr>
        <w:t xml:space="preserve"> duration of the slot carrying </w:t>
      </w:r>
      <w:del w:id="3610" w:author="Iana Siomina" w:date="2024-04-18T17:05:00Z">
        <w:r w:rsidR="00EB45DD" w:rsidRPr="00F55F8C" w:rsidDel="00284E4C">
          <w:rPr>
            <w:rFonts w:eastAsia="Calibri"/>
            <w:kern w:val="2"/>
            <w:lang w:val="en-SE"/>
            <w14:ligatures w14:val="standardContextual"/>
          </w:rPr>
          <w:delText xml:space="preserve"> </w:delText>
        </w:r>
      </w:del>
      <w:r w:rsidR="00EB45DD" w:rsidRPr="00F55F8C">
        <w:rPr>
          <w:rFonts w:eastAsia="Calibri"/>
          <w:kern w:val="2"/>
          <w:lang w:val="en-SE"/>
          <w14:ligatures w14:val="standardContextual"/>
        </w:rPr>
        <w:t xml:space="preserve">SL-PRS sample </w:t>
      </w:r>
      <w:r w:rsidR="00EB45DD" w:rsidRPr="00F55F8C">
        <w:rPr>
          <w:rFonts w:eastAsia="Calibri"/>
          <w:i/>
          <w:iCs/>
          <w:kern w:val="2"/>
          <w:lang w:val="en-SE"/>
          <w14:ligatures w14:val="standardContextual"/>
        </w:rPr>
        <w:t xml:space="preserve">s </w:t>
      </w:r>
      <w:r w:rsidR="00EB45DD" w:rsidRPr="00F55F8C">
        <w:rPr>
          <w:rFonts w:eastAsia="Calibri"/>
          <w:kern w:val="2"/>
          <w:lang w:val="en-SE"/>
          <w14:ligatures w14:val="standardContextual"/>
        </w:rPr>
        <w:t>of the SL RSTD measurement,</w:t>
      </w:r>
    </w:p>
    <w:p w14:paraId="02596A29" w14:textId="77777777" w:rsidR="00EB45DD" w:rsidRPr="00F55F8C" w:rsidRDefault="00000000" w:rsidP="00EB45DD">
      <w:pPr>
        <w:rPr>
          <w:ins w:id="3611" w:author="Iana Siomina" w:date="2024-04-01T23:28:00Z"/>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Δ</m:t>
            </m:r>
          </m:e>
          <m:sub>
            <m:r>
              <w:rPr>
                <w:rFonts w:ascii="Cambria Math" w:eastAsia="DengXian" w:hAnsi="Cambria Math"/>
                <w:kern w:val="2"/>
                <w:lang w:val="en-SE"/>
                <w14:ligatures w14:val="standardContextual"/>
              </w:rPr>
              <m:t>SLproc</m:t>
            </m:r>
          </m:sub>
        </m:sSub>
      </m:oMath>
      <w:r w:rsidR="00EB45DD" w:rsidRPr="00F55F8C">
        <w:rPr>
          <w:rFonts w:eastAsia="Calibri"/>
          <w:kern w:val="2"/>
          <w:lang w:val="en-SE"/>
          <w14:ligatures w14:val="standardContextual"/>
        </w:rPr>
        <w:t xml:space="preserve"> is the processing time</w:t>
      </w:r>
      <w:r w:rsidR="00EB45DD" w:rsidRPr="00F55F8C">
        <w:rPr>
          <w:rFonts w:eastAsia="Calibri"/>
          <w:kern w:val="2"/>
          <w14:ligatures w14:val="standardContextual"/>
        </w:rPr>
        <w:t xml:space="preserve"> given by the UE capability in</w:t>
      </w:r>
      <w:r w:rsidR="00EB45DD" w:rsidRPr="00F55F8C">
        <w:t xml:space="preserve"> [</w:t>
      </w:r>
      <w:r w:rsidR="00EB45DD" w:rsidRPr="00F55F8C">
        <w:rPr>
          <w:rFonts w:eastAsia="Calibri"/>
          <w:kern w:val="2"/>
          <w14:ligatures w14:val="standardContextual"/>
        </w:rPr>
        <w:t>Components 4 of FG 41-1-1]</w:t>
      </w:r>
      <w:r w:rsidR="00EB45DD" w:rsidRPr="00F55F8C">
        <w:rPr>
          <w:rFonts w:eastAsia="Calibri"/>
          <w:kern w:val="2"/>
          <w:lang w:val="en-SE"/>
          <w14:ligatures w14:val="standardContextual"/>
        </w:rPr>
        <w:t>.</w:t>
      </w:r>
    </w:p>
    <w:p w14:paraId="3B4A5D25" w14:textId="77777777" w:rsidR="00EB45DD" w:rsidRPr="00F55F8C" w:rsidDel="00BB7CF2" w:rsidRDefault="00EB45DD" w:rsidP="00EB45DD">
      <w:pPr>
        <w:rPr>
          <w:del w:id="3612" w:author="Iana Siomina" w:date="2024-04-01T23:30:00Z"/>
          <w:rFonts w:eastAsia="DengXian"/>
          <w:lang w:val="en-US" w:eastAsia="zh-CN"/>
        </w:rPr>
      </w:pPr>
      <w:r w:rsidRPr="00F55F8C">
        <w:rPr>
          <w:rFonts w:eastAsia="DengXian"/>
          <w:lang w:val="en-US" w:eastAsia="zh-CN"/>
        </w:rPr>
        <w:t xml:space="preserve">[A UE may drop one or more SL PRS measurement samples if the number of active slots and number of active resources per slot for the ongoing SL PRS measurement exceed the UE capabilities in [FG 41-1-1]. </w:t>
      </w:r>
    </w:p>
    <w:p w14:paraId="2EE41B67" w14:textId="77777777" w:rsidR="00EB45DD" w:rsidRPr="00F55F8C" w:rsidRDefault="00EB45DD">
      <w:pPr>
        <w:rPr>
          <w:rFonts w:eastAsia="DengXian"/>
          <w:lang w:val="en-US" w:eastAsia="zh-CN"/>
        </w:rPr>
        <w:pPrChange w:id="3613" w:author="Iana Siomina" w:date="2024-04-01T23:30:00Z">
          <w:pPr>
            <w:spacing w:after="160" w:line="256" w:lineRule="auto"/>
            <w:ind w:left="284" w:firstLine="284"/>
          </w:pPr>
        </w:pPrChange>
      </w:pPr>
      <w:r w:rsidRPr="00F55F8C">
        <w:rPr>
          <w:rFonts w:eastAsia="DengXian"/>
          <w:lang w:val="en-US" w:eastAsia="zh-CN"/>
        </w:rPr>
        <w:t>For a single-sample measurement, the whole measurement may not be performed.]</w:t>
      </w:r>
    </w:p>
    <w:p w14:paraId="7FFC096B" w14:textId="0F806B80" w:rsidR="00EB45DD" w:rsidRDefault="00EB45DD" w:rsidP="00EB45DD">
      <w:pPr>
        <w:spacing w:after="160" w:line="256" w:lineRule="auto"/>
        <w:rPr>
          <w:rFonts w:eastAsia="Malgun Gothic"/>
          <w:kern w:val="2"/>
          <w:lang w:val="en-SE" w:eastAsia="zh-CN"/>
          <w14:ligatures w14:val="standardContextual"/>
        </w:rPr>
      </w:pPr>
      <w:r w:rsidRPr="00F55F8C">
        <w:rPr>
          <w:rFonts w:eastAsia="Malgun Gothic"/>
          <w:kern w:val="2"/>
          <w:lang w:val="en-SE" w:eastAsia="zh-CN"/>
          <w14:ligatures w14:val="standardContextual"/>
        </w:rPr>
        <w:t xml:space="preserve">If the synchronization reference source changes during </w:t>
      </w:r>
      <m:oMath>
        <m:sSub>
          <m:sSubPr>
            <m:ctrlPr>
              <w:rPr>
                <w:rFonts w:ascii="Cambria Math" w:eastAsia="Calibri" w:hAnsi="Cambria Math"/>
                <w:iCs/>
                <w:noProof/>
                <w:kern w:val="2"/>
                <w:lang w:val="en-SE"/>
                <w14:ligatures w14:val="standardContextual"/>
              </w:rPr>
            </m:ctrlPr>
          </m:sSubPr>
          <m:e>
            <m:r>
              <m:rPr>
                <m:sty m:val="p"/>
              </m:rPr>
              <w:rPr>
                <w:rFonts w:ascii="Cambria Math" w:eastAsia="Calibri" w:hAnsi="Cambria Math"/>
                <w:noProof/>
                <w:kern w:val="2"/>
                <w:lang w:val="en-SE"/>
                <w14:ligatures w14:val="standardContextual"/>
              </w:rPr>
              <m:t>T</m:t>
            </m:r>
          </m:e>
          <m:sub>
            <m:r>
              <m:rPr>
                <m:sty m:val="p"/>
              </m:rPr>
              <w:rPr>
                <w:rFonts w:ascii="Cambria Math" w:eastAsia="Calibri" w:hAnsi="Cambria Math"/>
                <w:noProof/>
                <w:kern w:val="2"/>
                <w:lang w:val="en-SE"/>
                <w14:ligatures w14:val="standardContextual"/>
              </w:rPr>
              <m:t>SL RSTD,Total</m:t>
            </m:r>
          </m:sub>
        </m:sSub>
      </m:oMath>
      <w:r w:rsidRPr="00F55F8C">
        <w:rPr>
          <w:rFonts w:eastAsia="Malgun Gothic"/>
          <w:kern w:val="2"/>
          <w:lang w:val="en-SE" w:eastAsia="zh-CN"/>
          <w14:ligatures w14:val="standardContextual"/>
        </w:rPr>
        <w:t xml:space="preserve"> at the measuring UE</w:t>
      </w:r>
      <w:del w:id="3614" w:author="Iana Siomina" w:date="2024-05-28T11:11:00Z">
        <w:r w:rsidRPr="00F55F8C" w:rsidDel="0032762E">
          <w:rPr>
            <w:rFonts w:eastAsia="Malgun Gothic"/>
            <w:kern w:val="2"/>
            <w:lang w:val="en-SE" w:eastAsia="zh-CN"/>
            <w14:ligatures w14:val="standardContextual"/>
          </w:rPr>
          <w:delText xml:space="preserve"> or at the UE configured to transmit SL-PRS for the target measured or reference link for the SL RSTD measurement, </w:delText>
        </w:r>
        <w:r w:rsidRPr="00F55F8C" w:rsidDel="0032762E">
          <w:rPr>
            <w:rFonts w:eastAsia="Malgun Gothic"/>
            <w:kern w:val="2"/>
            <w:lang w:eastAsia="zh-CN"/>
            <w14:ligatures w14:val="standardContextual"/>
          </w:rPr>
          <w:delText xml:space="preserve">e.g., known from the UE’s own synchronization source or from </w:delText>
        </w:r>
        <w:r w:rsidRPr="00F55F8C" w:rsidDel="0032762E">
          <w:rPr>
            <w:rFonts w:eastAsia="Malgun Gothic"/>
            <w:i/>
            <w:iCs/>
            <w:kern w:val="2"/>
            <w:lang w:val="en-SE" w:eastAsia="zh-CN"/>
            <w14:ligatures w14:val="standardContextual"/>
          </w:rPr>
          <w:delText>SL-RTD-Info</w:delText>
        </w:r>
        <w:r w:rsidRPr="00F55F8C" w:rsidDel="0032762E">
          <w:rPr>
            <w:rFonts w:eastAsia="Malgun Gothic"/>
            <w:kern w:val="2"/>
            <w:lang w:eastAsia="zh-CN"/>
            <w14:ligatures w14:val="standardContextual"/>
          </w:rPr>
          <w:delText xml:space="preserve"> [37]</w:delText>
        </w:r>
      </w:del>
      <w:r w:rsidRPr="00F55F8C">
        <w:rPr>
          <w:rFonts w:eastAsia="Malgun Gothic"/>
          <w:kern w:val="2"/>
          <w:lang w:eastAsia="zh-CN"/>
          <w14:ligatures w14:val="standardContextual"/>
        </w:rPr>
        <w:t xml:space="preserve">, </w:t>
      </w:r>
      <w:r w:rsidRPr="00F55F8C">
        <w:rPr>
          <w:rFonts w:eastAsia="Malgun Gothic"/>
          <w:kern w:val="2"/>
          <w:lang w:val="en-SE" w:eastAsia="zh-CN"/>
          <w14:ligatures w14:val="standardContextual"/>
        </w:rPr>
        <w:t>while the UE is performing the SL RSTD measurement, then the UE shall restart the SL RSTD measurement after the synchronization reference source change</w:t>
      </w:r>
      <w:ins w:id="3615" w:author="Iana Siomina" w:date="2024-04-19T06:11:00Z">
        <w:r w:rsidR="00C87E4F">
          <w:rPr>
            <w:rFonts w:eastAsia="Malgun Gothic"/>
            <w:kern w:val="2"/>
            <w:lang w:eastAsia="zh-CN"/>
            <w14:ligatures w14:val="standardContextual"/>
          </w:rPr>
          <w:t xml:space="preserve"> </w:t>
        </w:r>
      </w:ins>
      <w:ins w:id="3616" w:author="Iana Siomina" w:date="2024-04-18T17:45:00Z">
        <w:r w:rsidR="00143F53">
          <w:rPr>
            <w:lang w:eastAsia="zh-CN"/>
          </w:rPr>
          <w:t xml:space="preserve">and shall send the measurement report during a measurement period, which can be longer than </w:t>
        </w:r>
      </w:ins>
      <m:oMath>
        <m:sSub>
          <m:sSubPr>
            <m:ctrlPr>
              <w:ins w:id="3617" w:author="Iana Siomina" w:date="2024-04-18T17:45:00Z">
                <w:rPr>
                  <w:rFonts w:ascii="Cambria Math" w:hAnsi="Cambria Math"/>
                  <w:lang w:eastAsia="en-GB"/>
                </w:rPr>
              </w:ins>
            </m:ctrlPr>
          </m:sSubPr>
          <m:e>
            <m:r>
              <w:ins w:id="3618" w:author="Iana Siomina" w:date="2024-04-18T17:45:00Z">
                <w:rPr>
                  <w:rFonts w:ascii="Cambria Math" w:hAnsi="Cambria Math"/>
                </w:rPr>
                <m:t>T</m:t>
              </w:ins>
            </m:r>
          </m:e>
          <m:sub>
            <m:r>
              <w:ins w:id="3619" w:author="Iana Siomina" w:date="2024-04-18T17:45:00Z">
                <w:rPr>
                  <w:rFonts w:ascii="Cambria Math" w:hAnsi="Cambria Math"/>
                </w:rPr>
                <m:t>SL</m:t>
              </w:ins>
            </m:r>
            <m:r>
              <w:ins w:id="3620" w:author="Iana Siomina" w:date="2024-04-18T17:45:00Z">
                <w:rPr>
                  <w:rFonts w:ascii="Cambria Math" w:hAnsi="Cambria Math" w:cs="MS Gothic"/>
                  <w:lang w:eastAsia="zh-CN"/>
                </w:rPr>
                <m:t xml:space="preserve"> </m:t>
              </w:ins>
            </m:r>
            <m:r>
              <w:ins w:id="3621" w:author="Iana Siomina" w:date="2024-04-18T17:45:00Z">
                <w:rPr>
                  <w:rFonts w:ascii="Cambria Math" w:hAnsi="Cambria Math"/>
                </w:rPr>
                <m:t>RSTD,Total</m:t>
              </w:ins>
            </m:r>
          </m:sub>
        </m:sSub>
      </m:oMath>
      <w:r w:rsidRPr="00F55F8C">
        <w:rPr>
          <w:rFonts w:eastAsia="Malgun Gothic"/>
          <w:kern w:val="2"/>
          <w:lang w:val="en-SE" w:eastAsia="zh-CN"/>
          <w14:ligatures w14:val="standardContextual"/>
        </w:rPr>
        <w:t>.</w:t>
      </w:r>
    </w:p>
    <w:p w14:paraId="4824130D" w14:textId="77777777" w:rsidR="007239D9" w:rsidRPr="00EC2BB0" w:rsidRDefault="007239D9" w:rsidP="007239D9">
      <w:pPr>
        <w:spacing w:after="160" w:line="256" w:lineRule="auto"/>
        <w:rPr>
          <w:rFonts w:eastAsia="Calibri"/>
          <w:kern w:val="2"/>
          <w14:ligatures w14:val="standardContextual"/>
          <w:rPrChange w:id="3622" w:author="Iana Siomina" w:date="2024-05-23T20:36:00Z">
            <w:rPr>
              <w:rFonts w:eastAsia="Calibri"/>
              <w:kern w:val="2"/>
              <w:lang w:val="en-SE"/>
              <w14:ligatures w14:val="standardContextual"/>
            </w:rPr>
          </w:rPrChange>
        </w:rPr>
      </w:pPr>
      <w:ins w:id="3623" w:author="Iana Siomina" w:date="2024-05-23T20:35:00Z">
        <w:r>
          <w:rPr>
            <w:rFonts w:eastAsia="Calibri"/>
            <w:kern w:val="2"/>
            <w14:ligatures w14:val="standardContextual"/>
          </w:rPr>
          <w:t>The requirements in this clause do not apply, when the synchronization reference source changes duri</w:t>
        </w:r>
      </w:ins>
      <w:ins w:id="3624" w:author="Iana Siomina" w:date="2024-05-23T20:36:00Z">
        <w:r>
          <w:rPr>
            <w:rFonts w:eastAsia="Calibri"/>
            <w:kern w:val="2"/>
            <w14:ligatures w14:val="standardContextual"/>
          </w:rPr>
          <w:t xml:space="preserve">ng </w:t>
        </w:r>
      </w:ins>
      <m:oMath>
        <m:sSub>
          <m:sSubPr>
            <m:ctrlPr>
              <w:ins w:id="3625" w:author="Iana Siomina" w:date="2024-05-23T20:36:00Z">
                <w:rPr>
                  <w:rFonts w:ascii="Cambria Math" w:eastAsia="Calibri" w:hAnsi="Cambria Math"/>
                  <w:iCs/>
                  <w:noProof/>
                  <w:kern w:val="2"/>
                  <w:lang w:val="en-SE"/>
                  <w14:ligatures w14:val="standardContextual"/>
                </w:rPr>
              </w:ins>
            </m:ctrlPr>
          </m:sSubPr>
          <m:e>
            <m:r>
              <w:ins w:id="3626" w:author="Iana Siomina" w:date="2024-05-23T20:36:00Z">
                <m:rPr>
                  <m:sty m:val="p"/>
                </m:rPr>
                <w:rPr>
                  <w:rFonts w:ascii="Cambria Math" w:eastAsia="Calibri" w:hAnsi="Cambria Math"/>
                  <w:noProof/>
                  <w:kern w:val="2"/>
                  <w:lang w:val="en-SE"/>
                  <w14:ligatures w14:val="standardContextual"/>
                </w:rPr>
                <m:t>T</m:t>
              </w:ins>
            </m:r>
          </m:e>
          <m:sub>
            <m:r>
              <w:ins w:id="3627" w:author="Iana Siomina" w:date="2024-05-23T20:36:00Z">
                <m:rPr>
                  <m:sty m:val="p"/>
                </m:rPr>
                <w:rPr>
                  <w:rFonts w:ascii="Cambria Math" w:eastAsia="Calibri" w:hAnsi="Cambria Math"/>
                  <w:noProof/>
                  <w:kern w:val="2"/>
                  <w:lang w:val="en-SE"/>
                  <w14:ligatures w14:val="standardContextual"/>
                </w:rPr>
                <m:t>SL RSTD,Total</m:t>
              </w:ins>
            </m:r>
          </m:sub>
        </m:sSub>
      </m:oMath>
      <w:ins w:id="3628" w:author="Iana Siomina" w:date="2024-05-23T20:36: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w:t>
        </w:r>
      </w:ins>
      <w:ins w:id="3629" w:author="Iana Siomina" w:date="2024-05-23T20:37:00Z">
        <w:r>
          <w:rPr>
            <w:rFonts w:eastAsia="Malgun Gothic"/>
            <w:kern w:val="2"/>
            <w:lang w:eastAsia="zh-CN"/>
            <w14:ligatures w14:val="standardContextual"/>
          </w:rPr>
          <w:t xml:space="preserve"> for the SL-RSTD measurement.</w:t>
        </w:r>
      </w:ins>
    </w:p>
    <w:p w14:paraId="03024742" w14:textId="32C686F7" w:rsidR="00EB45DD" w:rsidRPr="00F55F8C" w:rsidDel="005A26B4" w:rsidRDefault="00EB45DD" w:rsidP="00EB45DD">
      <w:pPr>
        <w:spacing w:after="160" w:line="256" w:lineRule="auto"/>
        <w:rPr>
          <w:del w:id="3630" w:author="Iana Siomina" w:date="2024-04-18T17:17:00Z"/>
          <w:rFonts w:eastAsia="Malgun Gothic"/>
          <w:kern w:val="2"/>
          <w:lang w:val="en-SE" w:eastAsia="zh-CN"/>
          <w14:ligatures w14:val="standardContextual"/>
        </w:rPr>
      </w:pPr>
      <w:del w:id="3631" w:author="Iana Siomina" w:date="2024-04-01T23:34:00Z">
        <w:r w:rsidRPr="00F55F8C" w:rsidDel="00296AEF">
          <w:rPr>
            <w:rFonts w:eastAsia="Malgun Gothic"/>
            <w:kern w:val="2"/>
            <w:lang w:val="en-SE" w:eastAsia="zh-CN"/>
            <w14:ligatures w14:val="standardContextual"/>
          </w:rPr>
          <w:delText xml:space="preserve">[FFS: </w:delText>
        </w:r>
      </w:del>
      <w:del w:id="3632" w:author="Iana Siomina" w:date="2024-04-18T17:17:00Z">
        <w:r w:rsidRPr="00F55F8C" w:rsidDel="005A26B4">
          <w:rPr>
            <w:rFonts w:eastAsia="Malgun Gothic"/>
            <w:kern w:val="2"/>
            <w:lang w:val="en-SE" w:eastAsia="zh-CN"/>
            <w14:ligatures w14:val="standardContextual"/>
          </w:rPr>
          <w:delText>If the synchronization reference source changes at the measuring UE or at the UE configured to transmit SL-PRS for the target measured or reference link for the SL RSTD measurement, while the measuring UE is performing the SL RSTD measurement, then the measuring UE shall restart the SL RSTD measurement and shall send the measurement report no later than:</w:delText>
        </w:r>
      </w:del>
    </w:p>
    <w:p w14:paraId="09746C59" w14:textId="1AF92F87" w:rsidR="00EB45DD" w:rsidRPr="00F55F8C" w:rsidDel="005A26B4" w:rsidRDefault="00EB45DD" w:rsidP="00EB45DD">
      <w:pPr>
        <w:keepLines/>
        <w:tabs>
          <w:tab w:val="center" w:pos="4536"/>
          <w:tab w:val="right" w:pos="9072"/>
        </w:tabs>
        <w:spacing w:after="160" w:line="256" w:lineRule="auto"/>
        <w:rPr>
          <w:del w:id="3633" w:author="Iana Siomina" w:date="2024-04-18T17:17:00Z"/>
          <w:rFonts w:eastAsia="Calibri"/>
          <w:noProof/>
          <w:kern w:val="2"/>
          <w:lang w:val="en-SE"/>
          <w14:ligatures w14:val="standardContextual"/>
        </w:rPr>
      </w:pPr>
      <w:del w:id="3634" w:author="Iana Siomina" w:date="2024-04-18T17:17:00Z">
        <w:r w:rsidRPr="00F55F8C" w:rsidDel="005A26B4">
          <w:rPr>
            <w:rFonts w:eastAsia="Malgun Gothic"/>
            <w:kern w:val="2"/>
            <w:lang w:val="en-SE"/>
            <w14:ligatures w14:val="standardContextual"/>
          </w:rPr>
          <w:tab/>
        </w:r>
      </w:del>
      <m:oMath>
        <m:sSub>
          <m:sSubPr>
            <m:ctrlPr>
              <w:del w:id="3635" w:author="Iana Siomina" w:date="2024-04-18T17:17:00Z">
                <w:rPr>
                  <w:rFonts w:ascii="Cambria Math" w:eastAsia="Calibri" w:hAnsi="Cambria Math"/>
                  <w:noProof/>
                  <w:kern w:val="2"/>
                  <w:lang w:val="en-SE"/>
                  <w14:ligatures w14:val="standardContextual"/>
                </w:rPr>
              </w:del>
            </m:ctrlPr>
          </m:sSubPr>
          <m:e>
            <m:r>
              <w:del w:id="3636" w:author="Iana Siomina" w:date="2024-04-18T17:17:00Z">
                <m:rPr>
                  <m:sty m:val="p"/>
                </m:rPr>
                <w:rPr>
                  <w:rFonts w:ascii="Cambria Math" w:eastAsia="Calibri" w:hAnsi="Cambria Math"/>
                  <w:noProof/>
                  <w:kern w:val="2"/>
                  <w:lang w:val="en-SE"/>
                  <w14:ligatures w14:val="standardContextual"/>
                </w:rPr>
                <m:t>T</m:t>
              </w:del>
            </m:r>
          </m:e>
          <m:sub>
            <m:r>
              <w:del w:id="3637" w:author="Iana Siomina" w:date="2024-04-18T17:17:00Z">
                <m:rPr>
                  <m:sty m:val="p"/>
                </m:rPr>
                <w:rPr>
                  <w:rFonts w:ascii="Cambria Math" w:eastAsia="Calibri" w:hAnsi="Cambria Math"/>
                  <w:noProof/>
                  <w:kern w:val="2"/>
                  <w:lang w:val="en-SE"/>
                  <w14:ligatures w14:val="standardContextual"/>
                </w:rPr>
                <m:t>SL RSTD,restart</m:t>
              </w:del>
            </m:r>
          </m:sub>
        </m:sSub>
        <m:r>
          <w:del w:id="3638" w:author="Iana Siomina" w:date="2024-04-18T17:17:00Z">
            <m:rPr>
              <m:sty m:val="p"/>
            </m:rPr>
            <w:rPr>
              <w:rFonts w:ascii="Cambria Math" w:eastAsia="Calibri" w:hAnsi="Cambria Math"/>
              <w:noProof/>
              <w:kern w:val="2"/>
              <w:lang w:val="en-SE"/>
              <w14:ligatures w14:val="standardContextual"/>
            </w:rPr>
            <m:t>=</m:t>
          </w:del>
        </m:r>
        <m:d>
          <m:dPr>
            <m:ctrlPr>
              <w:del w:id="3639" w:author="Iana Siomina" w:date="2024-04-18T17:17:00Z">
                <w:rPr>
                  <w:rFonts w:ascii="Cambria Math" w:eastAsia="Calibri" w:hAnsi="Cambria Math"/>
                  <w:noProof/>
                  <w:kern w:val="2"/>
                  <w:lang w:val="en-SE"/>
                  <w14:ligatures w14:val="standardContextual"/>
                </w:rPr>
              </w:del>
            </m:ctrlPr>
          </m:dPr>
          <m:e>
            <m:r>
              <w:del w:id="3640" w:author="Iana Siomina" w:date="2024-04-18T17:17:00Z">
                <m:rPr>
                  <m:sty m:val="p"/>
                </m:rPr>
                <w:rPr>
                  <w:rFonts w:ascii="Cambria Math" w:eastAsia="Calibri" w:hAnsi="Cambria Math"/>
                  <w:noProof/>
                  <w:kern w:val="2"/>
                  <w:lang w:val="en-SE"/>
                  <w14:ligatures w14:val="standardContextual"/>
                </w:rPr>
                <m:t>K+1</m:t>
              </w:del>
            </m:r>
          </m:e>
        </m:d>
        <m:r>
          <w:del w:id="3641" w:author="Iana Siomina" w:date="2024-04-18T17:17:00Z">
            <m:rPr>
              <m:sty m:val="p"/>
            </m:rPr>
            <w:rPr>
              <w:rFonts w:ascii="Cambria Math" w:eastAsia="Calibri" w:hAnsi="Cambria Math"/>
              <w:noProof/>
              <w:kern w:val="2"/>
              <w:lang w:val="en-SE"/>
              <w14:ligatures w14:val="standardContextual"/>
            </w:rPr>
            <m:t>*</m:t>
          </w:del>
        </m:r>
        <m:sSub>
          <m:sSubPr>
            <m:ctrlPr>
              <w:del w:id="3642" w:author="Iana Siomina" w:date="2024-04-18T17:17:00Z">
                <w:rPr>
                  <w:rFonts w:ascii="Cambria Math" w:eastAsia="Calibri" w:hAnsi="Cambria Math"/>
                  <w:noProof/>
                  <w:kern w:val="2"/>
                  <w:lang w:val="en-SE"/>
                  <w14:ligatures w14:val="standardContextual"/>
                </w:rPr>
              </w:del>
            </m:ctrlPr>
          </m:sSubPr>
          <m:e>
            <m:r>
              <w:del w:id="3643" w:author="Iana Siomina" w:date="2024-04-18T17:17:00Z">
                <m:rPr>
                  <m:sty m:val="p"/>
                </m:rPr>
                <w:rPr>
                  <w:rFonts w:ascii="Cambria Math" w:eastAsia="Calibri" w:hAnsi="Cambria Math"/>
                  <w:noProof/>
                  <w:kern w:val="2"/>
                  <w:lang w:val="en-SE"/>
                  <w14:ligatures w14:val="standardContextual"/>
                </w:rPr>
                <m:t>T</m:t>
              </w:del>
            </m:r>
          </m:e>
          <m:sub>
            <m:r>
              <w:del w:id="3644" w:author="Iana Siomina" w:date="2024-04-18T17:17:00Z">
                <m:rPr>
                  <m:sty m:val="p"/>
                </m:rPr>
                <w:rPr>
                  <w:rFonts w:ascii="Cambria Math" w:eastAsia="Calibri" w:hAnsi="Cambria Math"/>
                  <w:noProof/>
                  <w:kern w:val="2"/>
                  <w:lang w:val="en-SE"/>
                  <w14:ligatures w14:val="standardContextual"/>
                </w:rPr>
                <m:t>SL RSTD, Total</m:t>
              </w:del>
            </m:r>
          </m:sub>
        </m:sSub>
      </m:oMath>
      <w:del w:id="3645" w:author="Iana Siomina" w:date="2024-04-18T17:17:00Z">
        <w:r w:rsidRPr="00F55F8C" w:rsidDel="005A26B4">
          <w:rPr>
            <w:rFonts w:eastAsia="Calibri"/>
            <w:noProof/>
            <w:kern w:val="2"/>
            <w:lang w:val="en-SE"/>
            <w14:ligatures w14:val="standardContextual"/>
          </w:rPr>
          <w:delText xml:space="preserve"> , </w:delText>
        </w:r>
      </w:del>
    </w:p>
    <w:p w14:paraId="167FEB71" w14:textId="64A11C31" w:rsidR="005C08D3" w:rsidRDefault="00EB45DD" w:rsidP="00215E75">
      <w:pPr>
        <w:spacing w:after="160" w:line="256" w:lineRule="auto"/>
        <w:rPr>
          <w:ins w:id="3646" w:author="Iana Siomina" w:date="2024-04-18T17:10:00Z"/>
          <w:rFonts w:eastAsia="Calibri"/>
          <w:kern w:val="2"/>
          <w:lang w:val="en-SE"/>
          <w14:ligatures w14:val="standardContextual"/>
        </w:rPr>
      </w:pPr>
      <w:del w:id="3647" w:author="Iana Siomina" w:date="2024-04-18T17:17:00Z">
        <w:r w:rsidRPr="00F55F8C" w:rsidDel="005A26B4">
          <w:rPr>
            <w:rFonts w:eastAsia="Calibri"/>
            <w:kern w:val="2"/>
            <w:lang w:val="en-SE"/>
            <w14:ligatures w14:val="standardContextual"/>
          </w:rPr>
          <w:delText>where K is the number of restarts due to the synchronization source changes.</w:delText>
        </w:r>
      </w:del>
      <w:del w:id="3648" w:author="Iana Siomina" w:date="2024-04-01T23:34:00Z">
        <w:r w:rsidRPr="00F55F8C" w:rsidDel="00296AEF">
          <w:rPr>
            <w:rFonts w:eastAsia="Calibri"/>
            <w:kern w:val="2"/>
            <w:lang w:val="en-SE"/>
            <w14:ligatures w14:val="standardContextual"/>
          </w:rPr>
          <w:delText>]</w:delText>
        </w:r>
      </w:del>
    </w:p>
    <w:p w14:paraId="101AC28F" w14:textId="0A0C0413" w:rsidR="00A469C7" w:rsidRDefault="00A469C7" w:rsidP="00A469C7">
      <w:pPr>
        <w:spacing w:after="160" w:line="256" w:lineRule="auto"/>
        <w:rPr>
          <w:ins w:id="3649" w:author="Iana Siomina" w:date="2024-04-19T05:50:00Z"/>
          <w:lang w:eastAsia="en-GB"/>
        </w:rPr>
      </w:pPr>
      <w:ins w:id="3650" w:author="Iana Siomina" w:date="2024-04-18T17:10:00Z">
        <w:r w:rsidRPr="00A469C7">
          <w:rPr>
            <w:lang w:val="en-SE" w:eastAsia="en-GB"/>
          </w:rPr>
          <w:t xml:space="preserve">The </w:t>
        </w:r>
        <w:r w:rsidR="00020022">
          <w:rPr>
            <w:lang w:eastAsia="en-GB"/>
          </w:rPr>
          <w:t xml:space="preserve">requirements in this </w:t>
        </w:r>
      </w:ins>
      <w:ins w:id="3651" w:author="Iana Siomina" w:date="2024-04-18T17:13:00Z">
        <w:r w:rsidR="005009EC">
          <w:rPr>
            <w:lang w:eastAsia="en-GB"/>
          </w:rPr>
          <w:t>clause</w:t>
        </w:r>
      </w:ins>
      <w:ins w:id="3652" w:author="Iana Siomina" w:date="2024-04-18T17:10:00Z">
        <w:r w:rsidR="00020022">
          <w:rPr>
            <w:lang w:eastAsia="en-GB"/>
          </w:rPr>
          <w:t xml:space="preserve"> apply</w:t>
        </w:r>
      </w:ins>
      <w:ins w:id="3653" w:author="Iana Siomina" w:date="2024-04-18T17:11:00Z">
        <w:r w:rsidR="00020022">
          <w:rPr>
            <w:lang w:eastAsia="en-GB"/>
          </w:rPr>
          <w:t xml:space="preserve">, </w:t>
        </w:r>
      </w:ins>
      <w:ins w:id="3654" w:author="Iana Siomina" w:date="2024-04-18T17:10:00Z">
        <w:r w:rsidRPr="00A469C7">
          <w:rPr>
            <w:lang w:val="en-SE" w:eastAsia="en-GB"/>
          </w:rPr>
          <w:t xml:space="preserve">provided </w:t>
        </w:r>
      </w:ins>
      <w:ins w:id="3655" w:author="Iana Siomina" w:date="2024-04-18T17:18:00Z">
        <w:r w:rsidR="00AF51AE">
          <w:rPr>
            <w:lang w:eastAsia="en-GB"/>
          </w:rPr>
          <w:t xml:space="preserve">that </w:t>
        </w:r>
      </w:ins>
      <w:ins w:id="3656" w:author="Iana Siomina" w:date="2024-04-18T17:10:00Z">
        <w:r w:rsidRPr="00A469C7">
          <w:rPr>
            <w:lang w:val="en-SE" w:eastAsia="en-GB"/>
          </w:rPr>
          <w:t xml:space="preserve">no SL-PRS symbols are dropped </w:t>
        </w:r>
      </w:ins>
      <w:ins w:id="3657" w:author="Iana Siomina" w:date="2024-04-19T06:05:00Z">
        <w:r w:rsidR="00386476">
          <w:rPr>
            <w:kern w:val="2"/>
            <w:lang w:eastAsia="zh-CN"/>
            <w14:ligatures w14:val="standardContextual"/>
          </w:rPr>
          <w:t xml:space="preserve">due to, e.g., </w:t>
        </w:r>
      </w:ins>
      <w:ins w:id="3658" w:author="Iana Siomina" w:date="2024-04-19T06:09:00Z">
        <w:r w:rsidR="0026187B" w:rsidRPr="0026187B">
          <w:t>selection</w:t>
        </w:r>
      </w:ins>
      <w:ins w:id="3659" w:author="Iana Siomina" w:date="2024-04-19T06:10:00Z">
        <w:r w:rsidR="0098737B">
          <w:t xml:space="preserve"> </w:t>
        </w:r>
      </w:ins>
      <w:ins w:id="3660" w:author="Iana Siomina" w:date="2024-04-19T06:09:00Z">
        <w:r w:rsidR="009D40C4">
          <w:t xml:space="preserve">or </w:t>
        </w:r>
        <w:r w:rsidR="0026187B" w:rsidRPr="0026187B">
          <w:t>reselection of synchronization reference source according to clause 12</w:t>
        </w:r>
        <w:r w:rsidR="009D40C4">
          <w:t>.4</w:t>
        </w:r>
      </w:ins>
      <w:ins w:id="3661" w:author="Iana Siomina" w:date="2024-04-18T17:10:00Z">
        <w:r w:rsidRPr="00A469C7">
          <w:rPr>
            <w:lang w:val="en-SE" w:eastAsia="en-GB"/>
          </w:rPr>
          <w:t xml:space="preserve"> during the measurement period</w:t>
        </w:r>
      </w:ins>
      <w:ins w:id="3662" w:author="Iana Siomina" w:date="2024-04-18T17:11:00Z">
        <w:r w:rsidR="00712DBD">
          <w:rPr>
            <w:lang w:eastAsia="en-GB"/>
          </w:rPr>
          <w:t xml:space="preserve"> </w:t>
        </w:r>
      </w:ins>
      <m:oMath>
        <m:sSub>
          <m:sSubPr>
            <m:ctrlPr>
              <w:ins w:id="3663" w:author="Iana Siomina" w:date="2024-04-18T17:12:00Z">
                <w:rPr>
                  <w:rFonts w:ascii="Cambria Math" w:eastAsia="Calibri" w:hAnsi="Cambria Math"/>
                  <w:iCs/>
                  <w:noProof/>
                  <w:kern w:val="2"/>
                  <w:lang w:val="en-SE"/>
                  <w14:ligatures w14:val="standardContextual"/>
                </w:rPr>
              </w:ins>
            </m:ctrlPr>
          </m:sSubPr>
          <m:e>
            <m:r>
              <w:ins w:id="3664" w:author="Iana Siomina" w:date="2024-04-18T17:12:00Z">
                <m:rPr>
                  <m:sty m:val="p"/>
                </m:rPr>
                <w:rPr>
                  <w:rFonts w:ascii="Cambria Math" w:eastAsia="Calibri" w:hAnsi="Cambria Math"/>
                  <w:noProof/>
                  <w:kern w:val="2"/>
                  <w:lang w:val="en-SE"/>
                  <w14:ligatures w14:val="standardContextual"/>
                </w:rPr>
                <m:t>T</m:t>
              </w:ins>
            </m:r>
          </m:e>
          <m:sub>
            <m:r>
              <w:ins w:id="3665" w:author="Iana Siomina" w:date="2024-04-18T17:12:00Z">
                <m:rPr>
                  <m:sty m:val="p"/>
                </m:rPr>
                <w:rPr>
                  <w:rFonts w:ascii="Cambria Math" w:eastAsia="Calibri" w:hAnsi="Cambria Math"/>
                  <w:noProof/>
                  <w:kern w:val="2"/>
                  <w:lang w:val="en-SE"/>
                  <w14:ligatures w14:val="standardContextual"/>
                </w:rPr>
                <m:t>SL RSTD,Total</m:t>
              </w:ins>
            </m:r>
          </m:sub>
        </m:sSub>
      </m:oMath>
      <w:ins w:id="3666" w:author="Iana Siomina" w:date="2024-04-18T17:10:00Z">
        <w:r w:rsidRPr="00A469C7">
          <w:rPr>
            <w:lang w:val="en-SE" w:eastAsia="en-GB"/>
          </w:rPr>
          <w:t xml:space="preserve">. </w:t>
        </w:r>
      </w:ins>
      <w:ins w:id="3667" w:author="Iana Siomina" w:date="2024-04-19T05:49:00Z">
        <w:r w:rsidR="000B407E">
          <w:rPr>
            <w:lang w:eastAsia="en-GB"/>
          </w:rPr>
          <w:t xml:space="preserve">Otherwise, </w:t>
        </w:r>
      </w:ins>
      <w:ins w:id="3668" w:author="Iana Siomina" w:date="2024-04-18T17:12:00Z">
        <w:r w:rsidR="00842BEE">
          <w:rPr>
            <w:lang w:eastAsia="en-GB"/>
          </w:rPr>
          <w:t>the measurement period can be longer</w:t>
        </w:r>
      </w:ins>
      <w:ins w:id="3669" w:author="Iana Siomina" w:date="2024-04-18T17:13:00Z">
        <w:r w:rsidR="005009EC">
          <w:rPr>
            <w:lang w:eastAsia="en-GB"/>
          </w:rPr>
          <w:t>.</w:t>
        </w:r>
      </w:ins>
    </w:p>
    <w:p w14:paraId="6E2B3528" w14:textId="112953A9" w:rsidR="00896294" w:rsidRPr="00B406FE" w:rsidRDefault="002C37DF" w:rsidP="00A469C7">
      <w:pPr>
        <w:spacing w:after="160" w:line="256" w:lineRule="auto"/>
        <w:rPr>
          <w:lang w:eastAsia="en-GB"/>
          <w:rPrChange w:id="3670" w:author="Iana Siomina" w:date="2024-04-19T05:52:00Z">
            <w:rPr>
              <w:lang w:val="en-SE" w:eastAsia="en-GB"/>
            </w:rPr>
          </w:rPrChange>
        </w:rPr>
      </w:pPr>
      <w:ins w:id="3671" w:author="Iana Siomina" w:date="2024-04-19T05:50: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w:t>
        </w:r>
      </w:ins>
      <w:ins w:id="3672" w:author="Iana Siomina" w:date="2024-04-19T05:52:00Z">
        <w:r w:rsidR="00B406FE">
          <w:rPr>
            <w:lang w:eastAsia="en-GB"/>
          </w:rPr>
          <w:t xml:space="preserve">the reception of slots containing </w:t>
        </w:r>
      </w:ins>
      <w:ins w:id="3673" w:author="Iana Siomina" w:date="2024-04-19T05:50:00Z">
        <w:r w:rsidRPr="00A469C7">
          <w:rPr>
            <w:lang w:val="en-SE" w:eastAsia="en-GB"/>
          </w:rPr>
          <w:t xml:space="preserve">SL-PRS </w:t>
        </w:r>
      </w:ins>
      <w:ins w:id="3674" w:author="Iana Siomina" w:date="2024-04-19T05:51:00Z">
        <w:r>
          <w:rPr>
            <w:lang w:eastAsia="en-GB"/>
          </w:rPr>
          <w:t>is not interrupted</w:t>
        </w:r>
      </w:ins>
      <w:ins w:id="3675" w:author="Iana Siomina" w:date="2024-04-19T05:50:00Z">
        <w:r w:rsidRPr="00A469C7">
          <w:rPr>
            <w:lang w:val="en-SE" w:eastAsia="en-GB"/>
          </w:rPr>
          <w:t xml:space="preserve"> during the measurement period</w:t>
        </w:r>
        <w:r>
          <w:rPr>
            <w:lang w:eastAsia="en-GB"/>
          </w:rPr>
          <w:t xml:space="preserve"> </w:t>
        </w:r>
      </w:ins>
      <m:oMath>
        <m:sSub>
          <m:sSubPr>
            <m:ctrlPr>
              <w:ins w:id="3676" w:author="Iana Siomina" w:date="2024-04-19T05:50:00Z">
                <w:rPr>
                  <w:rFonts w:ascii="Cambria Math" w:eastAsia="Calibri" w:hAnsi="Cambria Math"/>
                  <w:iCs/>
                  <w:noProof/>
                  <w:kern w:val="2"/>
                  <w:lang w:val="en-SE"/>
                  <w14:ligatures w14:val="standardContextual"/>
                </w:rPr>
              </w:ins>
            </m:ctrlPr>
          </m:sSubPr>
          <m:e>
            <m:r>
              <w:ins w:id="3677" w:author="Iana Siomina" w:date="2024-04-19T05:50:00Z">
                <m:rPr>
                  <m:sty m:val="p"/>
                </m:rPr>
                <w:rPr>
                  <w:rFonts w:ascii="Cambria Math" w:eastAsia="Calibri" w:hAnsi="Cambria Math"/>
                  <w:noProof/>
                  <w:kern w:val="2"/>
                  <w:lang w:val="en-SE"/>
                  <w14:ligatures w14:val="standardContextual"/>
                </w:rPr>
                <m:t>T</m:t>
              </w:ins>
            </m:r>
          </m:e>
          <m:sub>
            <m:r>
              <w:ins w:id="3678" w:author="Iana Siomina" w:date="2024-04-19T05:50:00Z">
                <m:rPr>
                  <m:sty m:val="p"/>
                </m:rPr>
                <w:rPr>
                  <w:rFonts w:ascii="Cambria Math" w:eastAsia="Calibri" w:hAnsi="Cambria Math"/>
                  <w:noProof/>
                  <w:kern w:val="2"/>
                  <w:lang w:val="en-SE"/>
                  <w14:ligatures w14:val="standardContextual"/>
                </w:rPr>
                <m:t>SL RSTD,Total</m:t>
              </w:ins>
            </m:r>
          </m:sub>
        </m:sSub>
      </m:oMath>
      <w:ins w:id="3679" w:author="Iana Siomina" w:date="2024-04-19T05:50:00Z">
        <w:r w:rsidRPr="00A469C7">
          <w:rPr>
            <w:lang w:val="en-SE" w:eastAsia="en-GB"/>
          </w:rPr>
          <w:t xml:space="preserve">. </w:t>
        </w:r>
        <w:r>
          <w:rPr>
            <w:lang w:eastAsia="en-GB"/>
          </w:rPr>
          <w:t xml:space="preserve">Otherwise, </w:t>
        </w:r>
      </w:ins>
      <w:ins w:id="3680" w:author="Iana Siomina" w:date="2024-04-19T06:01:00Z">
        <w:r w:rsidR="00864600">
          <w:rPr>
            <w:lang w:eastAsia="en-GB"/>
          </w:rPr>
          <w:t xml:space="preserve">if the reception of the slots containing SL-PRS is interrupted, </w:t>
        </w:r>
      </w:ins>
      <w:ins w:id="3681" w:author="Iana Siomina" w:date="2024-04-19T05:50:00Z">
        <w:r>
          <w:rPr>
            <w:lang w:eastAsia="en-GB"/>
          </w:rPr>
          <w:t>the measurement period can be longer.</w:t>
        </w:r>
      </w:ins>
    </w:p>
    <w:p w14:paraId="3E6C72F7" w14:textId="77777777" w:rsidR="00AA5605" w:rsidRPr="00AB0CE7" w:rsidRDefault="00AA5605" w:rsidP="00AA5605">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12A.3</w:t>
      </w:r>
      <w:r w:rsidRPr="00AB0CE7">
        <w:rPr>
          <w:rFonts w:ascii="Arial" w:hAnsi="Arial"/>
          <w:sz w:val="32"/>
          <w:lang w:eastAsia="en-GB"/>
        </w:rPr>
        <w:tab/>
        <w:t>SL</w:t>
      </w:r>
      <w:ins w:id="3682" w:author="Iana Siomina" w:date="2024-05-11T18:45:00Z">
        <w:r>
          <w:rPr>
            <w:rFonts w:ascii="Arial" w:hAnsi="Arial"/>
            <w:sz w:val="32"/>
            <w:lang w:eastAsia="en-GB"/>
          </w:rPr>
          <w:t xml:space="preserve"> PRS</w:t>
        </w:r>
      </w:ins>
      <w:r w:rsidRPr="00AB0CE7">
        <w:rPr>
          <w:rFonts w:ascii="Arial" w:hAnsi="Arial"/>
          <w:sz w:val="32"/>
          <w:lang w:eastAsia="en-GB"/>
        </w:rPr>
        <w:t>-RSRP measurements</w:t>
      </w:r>
    </w:p>
    <w:p w14:paraId="6904F6DF"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12A.3.1</w:t>
      </w:r>
      <w:r w:rsidRPr="00AB0CE7">
        <w:rPr>
          <w:rFonts w:ascii="Arial" w:hAnsi="Arial"/>
          <w:sz w:val="28"/>
          <w:lang w:eastAsia="en-GB"/>
        </w:rPr>
        <w:tab/>
        <w:t>Introduction</w:t>
      </w:r>
    </w:p>
    <w:p w14:paraId="7E7FBD72" w14:textId="77777777" w:rsidR="00E16F79" w:rsidRPr="00B05855" w:rsidRDefault="00E16F79" w:rsidP="00E16F79">
      <w:pPr>
        <w:spacing w:after="160" w:line="256" w:lineRule="auto"/>
        <w:rPr>
          <w:rFonts w:eastAsia="Calibri"/>
          <w:kern w:val="2"/>
          <w14:ligatures w14:val="standardContextual"/>
        </w:rPr>
      </w:pPr>
      <w:r w:rsidRPr="00B05855">
        <w:rPr>
          <w:rFonts w:eastAsia="Calibri"/>
          <w:kern w:val="2"/>
          <w14:ligatures w14:val="standardContextual"/>
        </w:rPr>
        <w:t>The requirements in clause 12A.3 apply for SL PRS-RSRP measurements and for SL PRS-RSRP path measurements of the first and additional paths.</w:t>
      </w:r>
    </w:p>
    <w:p w14:paraId="0593C8F6" w14:textId="0226393D" w:rsidR="00E16F79" w:rsidRPr="00B05855" w:rsidRDefault="00E16F79" w:rsidP="00E16F79">
      <w:pPr>
        <w:spacing w:after="160" w:line="256" w:lineRule="auto"/>
        <w:rPr>
          <w:rFonts w:eastAsia="Calibri"/>
          <w:kern w:val="2"/>
          <w:lang w:val="en-SE" w:eastAsia="zh-CN"/>
          <w14:ligatures w14:val="standardContextual"/>
        </w:rPr>
      </w:pPr>
      <w:r w:rsidRPr="00B05855">
        <w:rPr>
          <w:rFonts w:eastAsia="Calibri"/>
          <w:kern w:val="2"/>
          <w:lang w:val="en-SE"/>
          <w14:ligatures w14:val="standardContextual"/>
        </w:rPr>
        <w:t>The requirements in clause</w:t>
      </w:r>
      <w:r w:rsidRPr="00B05855">
        <w:rPr>
          <w:rFonts w:eastAsia="Calibri"/>
          <w:kern w:val="2"/>
          <w:lang w:val="en-SE" w:eastAsia="zh-CN"/>
          <w14:ligatures w14:val="standardContextual"/>
        </w:rPr>
        <w:t xml:space="preserve"> 12A.3 </w:t>
      </w:r>
      <w:r w:rsidRPr="00B05855">
        <w:rPr>
          <w:rFonts w:eastAsia="Calibri"/>
          <w:kern w:val="2"/>
          <w:lang w:val="en-SE"/>
          <w14:ligatures w14:val="standardContextual"/>
        </w:rPr>
        <w:t xml:space="preserve">shall apply provided the UE has received </w:t>
      </w:r>
      <w:r w:rsidRPr="00B05855">
        <w:rPr>
          <w:rFonts w:eastAsia="Calibri"/>
          <w:kern w:val="2"/>
          <w14:ligatures w14:val="standardContextual"/>
        </w:rPr>
        <w:t xml:space="preserve">a </w:t>
      </w:r>
      <w:proofErr w:type="spellStart"/>
      <w:r w:rsidRPr="00B05855">
        <w:rPr>
          <w:rFonts w:eastAsia="Calibri"/>
          <w:i/>
          <w:kern w:val="2"/>
          <w:lang w:val="en-SE"/>
          <w14:ligatures w14:val="standardContextual"/>
        </w:rPr>
        <w:t>Request</w:t>
      </w:r>
      <w:r w:rsidRPr="00B05855">
        <w:rPr>
          <w:rFonts w:eastAsia="Calibri"/>
          <w:i/>
          <w:noProof/>
          <w:kern w:val="2"/>
          <w:lang w:val="en-SE"/>
          <w14:ligatures w14:val="standardContextual"/>
        </w:rPr>
        <w:t>LocationInformation</w:t>
      </w:r>
      <w:proofErr w:type="spellEnd"/>
      <w:r w:rsidRPr="00B05855">
        <w:rPr>
          <w:rFonts w:eastAsia="Calibri"/>
          <w:noProof/>
          <w:kern w:val="2"/>
          <w:lang w:val="en-SE"/>
          <w14:ligatures w14:val="standardContextual"/>
        </w:rPr>
        <w:t xml:space="preserve"> </w:t>
      </w:r>
      <w:r w:rsidRPr="00B05855">
        <w:rPr>
          <w:rFonts w:eastAsia="Calibri"/>
          <w:kern w:val="2"/>
          <w:lang w:val="en-SE"/>
          <w14:ligatures w14:val="standardContextual"/>
        </w:rPr>
        <w:t>message from LMF or another UE via SLPP [37] requesting the UE to measure and report S</w:t>
      </w:r>
      <w:r w:rsidRPr="00B05855">
        <w:rPr>
          <w:rFonts w:eastAsia="Calibri"/>
          <w:kern w:val="2"/>
          <w:lang w:val="en-SE" w:eastAsia="zh-CN"/>
          <w14:ligatures w14:val="standardContextual"/>
        </w:rPr>
        <w:t>L PRS-RSRP measurements defined in TS 38.215 [4] based on SL-PRS.</w:t>
      </w:r>
    </w:p>
    <w:p w14:paraId="1191334D"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lastRenderedPageBreak/>
        <w:t>12A.3.2</w:t>
      </w:r>
      <w:r w:rsidRPr="00AB0CE7">
        <w:rPr>
          <w:rFonts w:ascii="Arial" w:hAnsi="Arial"/>
          <w:sz w:val="28"/>
          <w:lang w:eastAsia="en-GB"/>
        </w:rPr>
        <w:tab/>
        <w:t>Requirements Applicability</w:t>
      </w:r>
    </w:p>
    <w:p w14:paraId="0A69D1B7" w14:textId="77777777" w:rsidR="00E16F79" w:rsidRPr="00B05855" w:rsidRDefault="00E16F79" w:rsidP="00E16F79">
      <w:pPr>
        <w:spacing w:after="160" w:line="256" w:lineRule="auto"/>
        <w:rPr>
          <w:rFonts w:eastAsia="Calibri"/>
          <w:kern w:val="2"/>
          <w:lang w:val="en-SE"/>
          <w14:ligatures w14:val="standardContextual"/>
        </w:rPr>
      </w:pPr>
      <w:r w:rsidRPr="00B05855">
        <w:rPr>
          <w:rFonts w:eastAsia="Calibri"/>
          <w:kern w:val="2"/>
          <w:lang w:val="en-SE"/>
          <w14:ligatures w14:val="standardContextual"/>
        </w:rPr>
        <w:t>The requirements in clause 12A.3 apply for periodic, aperiodic, and triggered SL PRS-RSRP measurements, provided:</w:t>
      </w:r>
    </w:p>
    <w:p w14:paraId="189F0A90" w14:textId="481D5458" w:rsidR="00E16F79" w:rsidRPr="00B05855" w:rsidRDefault="00E16F79" w:rsidP="00E16F79">
      <w:pPr>
        <w:spacing w:after="160" w:line="256" w:lineRule="auto"/>
        <w:ind w:left="568" w:hanging="284"/>
        <w:rPr>
          <w:rFonts w:eastAsia="Calibri"/>
          <w:kern w:val="2"/>
          <w:lang w:val="en-SE"/>
          <w14:ligatures w14:val="standardContextual"/>
        </w:rPr>
      </w:pPr>
      <w:r w:rsidRPr="00B05855">
        <w:rPr>
          <w:rFonts w:eastAsia="Calibri"/>
          <w:kern w:val="2"/>
          <w:lang w:val="en-SE"/>
          <w14:ligatures w14:val="standardContextual"/>
        </w:rPr>
        <w:t>-</w:t>
      </w:r>
      <w:r w:rsidRPr="00B05855">
        <w:rPr>
          <w:rFonts w:eastAsia="Calibri"/>
          <w:kern w:val="2"/>
          <w:lang w:val="en-SE"/>
          <w14:ligatures w14:val="standardContextual"/>
        </w:rPr>
        <w:tab/>
        <w:t xml:space="preserve">SL PRS-RSRP related side conditions given in clause </w:t>
      </w:r>
      <w:ins w:id="3683" w:author="Iana Siomina" w:date="2024-04-01T23:01:00Z">
        <w:r w:rsidR="003B1BDA" w:rsidRPr="00B05855">
          <w:rPr>
            <w:rFonts w:eastAsia="Calibri"/>
            <w:kern w:val="2"/>
            <w14:ligatures w14:val="standardContextual"/>
          </w:rPr>
          <w:t>10.4A.3.2</w:t>
        </w:r>
      </w:ins>
      <w:del w:id="3684" w:author="Iana Siomina" w:date="2024-04-01T22:47:00Z">
        <w:r w:rsidRPr="00B05855" w:rsidDel="0021757B">
          <w:rPr>
            <w:rFonts w:eastAsia="Calibri"/>
            <w:kern w:val="2"/>
            <w:lang w:val="en-SE"/>
            <w14:ligatures w14:val="standardContextual"/>
          </w:rPr>
          <w:delText>TBD</w:delText>
        </w:r>
      </w:del>
      <w:r w:rsidRPr="00B05855">
        <w:rPr>
          <w:rFonts w:eastAsia="Calibri"/>
          <w:kern w:val="2"/>
          <w:lang w:val="en-SE"/>
          <w14:ligatures w14:val="standardContextual"/>
        </w:rPr>
        <w:t xml:space="preserve"> for FR1 are fulfilled, for a corresponding Band.</w:t>
      </w:r>
    </w:p>
    <w:p w14:paraId="2864E8D1" w14:textId="77777777" w:rsidR="00E16F79" w:rsidRPr="0086437E" w:rsidRDefault="00E16F79" w:rsidP="00E16F79">
      <w:pPr>
        <w:keepNext/>
        <w:keepLines/>
        <w:spacing w:before="120" w:after="160" w:line="256" w:lineRule="auto"/>
        <w:ind w:left="1134" w:hanging="1134"/>
        <w:outlineLvl w:val="2"/>
        <w:rPr>
          <w:rFonts w:ascii="Arial" w:eastAsia="Calibri" w:hAnsi="Arial" w:cs="Arial"/>
          <w:kern w:val="2"/>
          <w:sz w:val="28"/>
          <w:szCs w:val="28"/>
          <w:lang w:val="en-SE"/>
          <w14:ligatures w14:val="standardContextual"/>
        </w:rPr>
      </w:pPr>
      <w:r w:rsidRPr="0086437E">
        <w:rPr>
          <w:rFonts w:ascii="Arial" w:eastAsia="Calibri" w:hAnsi="Arial" w:cs="Arial"/>
          <w:kern w:val="2"/>
          <w:sz w:val="28"/>
          <w:szCs w:val="28"/>
          <w:lang w:val="en-SE"/>
          <w14:ligatures w14:val="standardContextual"/>
        </w:rPr>
        <w:t>12A.3.3</w:t>
      </w:r>
      <w:r w:rsidRPr="0086437E">
        <w:rPr>
          <w:rFonts w:ascii="Arial" w:eastAsia="Calibri" w:hAnsi="Arial" w:cs="Arial"/>
          <w:kern w:val="2"/>
          <w:sz w:val="28"/>
          <w:szCs w:val="28"/>
          <w:lang w:val="en-SE"/>
          <w14:ligatures w14:val="standardContextual"/>
        </w:rPr>
        <w:tab/>
        <w:t>Measurement Capability</w:t>
      </w:r>
    </w:p>
    <w:p w14:paraId="42445DBC" w14:textId="77777777" w:rsidR="00E16F79" w:rsidRPr="00083A5E" w:rsidRDefault="00E16F79" w:rsidP="00E16F79">
      <w:pPr>
        <w:spacing w:after="160" w:line="256" w:lineRule="auto"/>
        <w:rPr>
          <w:rFonts w:eastAsia="Calibri"/>
          <w:kern w:val="2"/>
          <w:lang w:val="en-SE" w:eastAsia="zh-CN"/>
          <w14:ligatures w14:val="standardContextual"/>
        </w:rPr>
      </w:pPr>
      <w:r w:rsidRPr="00083A5E">
        <w:rPr>
          <w:rFonts w:eastAsia="Calibri"/>
          <w:kern w:val="2"/>
          <w:lang w:val="en-SE"/>
          <w14:ligatures w14:val="standardContextual"/>
        </w:rPr>
        <w:t xml:space="preserve">UE SL PRS-RSRP measurement capability is as indicated by the UE </w:t>
      </w:r>
      <w:r w:rsidRPr="00083A5E">
        <w:rPr>
          <w:rFonts w:eastAsia="Calibri"/>
          <w:kern w:val="2"/>
          <w:lang w:val="en-SE" w:eastAsia="zh-CN"/>
          <w14:ligatures w14:val="standardContextual"/>
        </w:rPr>
        <w:t>in</w:t>
      </w:r>
      <w:r w:rsidRPr="00083A5E">
        <w:rPr>
          <w:rFonts w:eastAsia="Calibri"/>
          <w:kern w:val="2"/>
          <w:lang w:eastAsia="zh-CN"/>
          <w14:ligatures w14:val="standardContextual"/>
        </w:rPr>
        <w:t>:</w:t>
      </w:r>
      <w:r w:rsidRPr="00083A5E">
        <w:rPr>
          <w:rFonts w:eastAsia="Calibri"/>
          <w:kern w:val="2"/>
          <w:lang w:val="en-SE" w:eastAsia="zh-CN"/>
          <w14:ligatures w14:val="standardContextual"/>
        </w:rPr>
        <w:t xml:space="preserve"> </w:t>
      </w:r>
    </w:p>
    <w:p w14:paraId="53CCDDE5" w14:textId="294F903C" w:rsidR="00E16F79" w:rsidRPr="00083A5E" w:rsidDel="00083A5E" w:rsidRDefault="00E16F79" w:rsidP="00083A5E">
      <w:pPr>
        <w:spacing w:after="160" w:line="256" w:lineRule="auto"/>
        <w:ind w:left="284"/>
        <w:rPr>
          <w:del w:id="3685" w:author="Iana Siomina" w:date="2024-04-18T12:08:00Z"/>
          <w:rFonts w:eastAsia="Calibri"/>
          <w:kern w:val="2"/>
          <w14:ligatures w14:val="standardContextual"/>
        </w:rPr>
      </w:pPr>
      <w:r w:rsidRPr="00083A5E">
        <w:rPr>
          <w:rFonts w:eastAsia="Calibri"/>
          <w:i/>
          <w:iCs/>
          <w:kern w:val="2"/>
          <w:lang w:eastAsia="zh-CN"/>
          <w14:ligatures w14:val="standardContextual"/>
        </w:rPr>
        <w:t>SL</w:t>
      </w:r>
      <w:r w:rsidRPr="00083A5E">
        <w:rPr>
          <w:rFonts w:eastAsia="Calibri"/>
          <w:i/>
          <w:iCs/>
          <w:kern w:val="2"/>
          <w:lang w:val="en-SE" w:eastAsia="zh-CN"/>
          <w14:ligatures w14:val="standardContextual"/>
        </w:rPr>
        <w:t>-TDOA-</w:t>
      </w:r>
      <w:proofErr w:type="spellStart"/>
      <w:r w:rsidRPr="00083A5E">
        <w:rPr>
          <w:rFonts w:eastAsia="Calibri"/>
          <w:i/>
          <w:iCs/>
          <w:kern w:val="2"/>
          <w:lang w:val="en-SE" w:eastAsia="zh-CN"/>
          <w14:ligatures w14:val="standardContextual"/>
        </w:rPr>
        <w:t>ProvideCapabilities</w:t>
      </w:r>
      <w:proofErr w:type="spellEnd"/>
      <w:r w:rsidRPr="00083A5E">
        <w:rPr>
          <w:rFonts w:eastAsia="Calibri"/>
          <w:i/>
          <w:iCs/>
          <w:kern w:val="2"/>
          <w:lang w:val="en-SE" w:eastAsia="zh-CN"/>
          <w14:ligatures w14:val="standardContextual"/>
        </w:rPr>
        <w:t xml:space="preserve">, </w:t>
      </w:r>
      <w:r w:rsidRPr="00083A5E">
        <w:rPr>
          <w:rFonts w:eastAsia="Calibri"/>
          <w:i/>
          <w:iCs/>
          <w:kern w:val="2"/>
          <w:lang w:eastAsia="zh-CN"/>
          <w14:ligatures w14:val="standardContextual"/>
        </w:rPr>
        <w:t>SL</w:t>
      </w:r>
      <w:r w:rsidRPr="00083A5E">
        <w:rPr>
          <w:rFonts w:eastAsia="Calibri"/>
          <w:i/>
          <w:iCs/>
          <w:kern w:val="2"/>
          <w:lang w:val="en-SE" w:eastAsia="zh-CN"/>
          <w14:ligatures w14:val="standardContextual"/>
        </w:rPr>
        <w:t>-RTT-</w:t>
      </w:r>
      <w:proofErr w:type="spellStart"/>
      <w:r w:rsidRPr="00083A5E">
        <w:rPr>
          <w:rFonts w:eastAsia="Calibri"/>
          <w:i/>
          <w:iCs/>
          <w:kern w:val="2"/>
          <w:lang w:val="en-SE" w:eastAsia="zh-CN"/>
          <w14:ligatures w14:val="standardContextual"/>
        </w:rPr>
        <w:t>ProvideCapabilities</w:t>
      </w:r>
      <w:proofErr w:type="spellEnd"/>
      <w:r w:rsidRPr="00083A5E">
        <w:rPr>
          <w:rFonts w:eastAsia="Calibri"/>
          <w:i/>
          <w:iCs/>
          <w:kern w:val="2"/>
          <w:lang w:val="en-SE" w:eastAsia="zh-CN"/>
          <w14:ligatures w14:val="standardContextual"/>
        </w:rPr>
        <w:t xml:space="preserve">, </w:t>
      </w:r>
      <w:r w:rsidRPr="00083A5E">
        <w:rPr>
          <w:rFonts w:eastAsia="Calibri"/>
          <w:i/>
          <w:iCs/>
          <w:kern w:val="2"/>
          <w:lang w:eastAsia="zh-CN"/>
          <w14:ligatures w14:val="standardContextual"/>
        </w:rPr>
        <w:t>SL</w:t>
      </w:r>
      <w:r w:rsidRPr="00083A5E">
        <w:rPr>
          <w:rFonts w:eastAsia="Calibri"/>
          <w:i/>
          <w:iCs/>
          <w:kern w:val="2"/>
          <w:lang w:val="en-SE" w:eastAsia="zh-CN"/>
          <w14:ligatures w14:val="standardContextual"/>
        </w:rPr>
        <w:t>-AOA-</w:t>
      </w:r>
      <w:proofErr w:type="spellStart"/>
      <w:r w:rsidRPr="00083A5E">
        <w:rPr>
          <w:rFonts w:eastAsia="Calibri"/>
          <w:i/>
          <w:iCs/>
          <w:kern w:val="2"/>
          <w:lang w:val="en-SE" w:eastAsia="zh-CN"/>
          <w14:ligatures w14:val="standardContextual"/>
        </w:rPr>
        <w:t>ProvideCapabilities</w:t>
      </w:r>
      <w:proofErr w:type="spellEnd"/>
      <w:r w:rsidRPr="00083A5E">
        <w:rPr>
          <w:rFonts w:eastAsia="Calibri"/>
          <w:i/>
          <w:iCs/>
          <w:kern w:val="2"/>
          <w:lang w:val="en-SE" w:eastAsia="zh-CN"/>
          <w14:ligatures w14:val="standardContextual"/>
        </w:rPr>
        <w:t xml:space="preserve">, </w:t>
      </w:r>
      <w:r w:rsidRPr="00083A5E">
        <w:rPr>
          <w:rFonts w:eastAsia="Calibri"/>
          <w:kern w:val="2"/>
          <w:lang w:val="en-SE" w:eastAsia="zh-CN"/>
          <w14:ligatures w14:val="standardContextual"/>
        </w:rPr>
        <w:t>or</w:t>
      </w:r>
      <w:r w:rsidRPr="00083A5E">
        <w:rPr>
          <w:rFonts w:eastAsia="Calibri"/>
          <w:i/>
          <w:iCs/>
          <w:kern w:val="2"/>
          <w:lang w:val="en-SE" w:eastAsia="zh-CN"/>
          <w14:ligatures w14:val="standardContextual"/>
        </w:rPr>
        <w:t xml:space="preserve"> </w:t>
      </w:r>
      <w:r w:rsidRPr="00083A5E">
        <w:rPr>
          <w:rFonts w:eastAsia="Calibri"/>
          <w:i/>
          <w:iCs/>
          <w:kern w:val="2"/>
          <w:lang w:eastAsia="zh-CN"/>
          <w14:ligatures w14:val="standardContextual"/>
        </w:rPr>
        <w:t>SL</w:t>
      </w:r>
      <w:r w:rsidRPr="00083A5E">
        <w:rPr>
          <w:rFonts w:eastAsia="Calibri"/>
          <w:i/>
          <w:iCs/>
          <w:kern w:val="2"/>
          <w:lang w:val="en-SE" w:eastAsia="zh-CN"/>
          <w14:ligatures w14:val="standardContextual"/>
        </w:rPr>
        <w:t>-TOA-</w:t>
      </w:r>
      <w:proofErr w:type="spellStart"/>
      <w:r w:rsidRPr="00083A5E">
        <w:rPr>
          <w:rFonts w:eastAsia="Calibri"/>
          <w:i/>
          <w:iCs/>
          <w:kern w:val="2"/>
          <w:lang w:val="en-SE" w:eastAsia="zh-CN"/>
          <w14:ligatures w14:val="standardContextual"/>
        </w:rPr>
        <w:t>ProvideCapabilities</w:t>
      </w:r>
      <w:proofErr w:type="spellEnd"/>
      <w:r w:rsidRPr="00083A5E">
        <w:rPr>
          <w:rFonts w:eastAsia="Calibri"/>
          <w:kern w:val="2"/>
          <w:lang w:val="en-SE" w:eastAsia="zh-CN"/>
          <w14:ligatures w14:val="standardContextual"/>
        </w:rPr>
        <w:t xml:space="preserve">, </w:t>
      </w:r>
      <w:r w:rsidRPr="00083A5E">
        <w:rPr>
          <w:rFonts w:eastAsia="Calibri"/>
          <w:kern w:val="2"/>
          <w:lang w:val="en-SE"/>
          <w14:ligatures w14:val="standardContextual"/>
        </w:rPr>
        <w:t>according to TS 38.355 [37]</w:t>
      </w:r>
      <w:del w:id="3686" w:author="Iana Siomina" w:date="2024-04-18T12:08:00Z">
        <w:r w:rsidRPr="00083A5E" w:rsidDel="00083A5E">
          <w:rPr>
            <w:rFonts w:eastAsia="Calibri"/>
            <w:kern w:val="2"/>
            <w14:ligatures w14:val="standardContextual"/>
          </w:rPr>
          <w:delText>,</w:delText>
        </w:r>
      </w:del>
    </w:p>
    <w:p w14:paraId="756989E8" w14:textId="6C5D07B7" w:rsidR="00E16F79" w:rsidRPr="002E3056" w:rsidRDefault="00E16F79">
      <w:pPr>
        <w:spacing w:after="160" w:line="256" w:lineRule="auto"/>
        <w:ind w:left="284"/>
        <w:rPr>
          <w:rFonts w:ascii="Arial" w:eastAsia="Calibri" w:hAnsi="Arial"/>
          <w:kern w:val="2"/>
          <w:lang w:val="en-SE"/>
          <w14:ligatures w14:val="standardContextual"/>
        </w:rPr>
        <w:pPrChange w:id="3687" w:author="Iana Siomina" w:date="2024-04-18T12:08:00Z">
          <w:pPr>
            <w:spacing w:after="160" w:line="256" w:lineRule="auto"/>
            <w:ind w:firstLine="284"/>
          </w:pPr>
        </w:pPrChange>
      </w:pPr>
      <w:del w:id="3688" w:author="Iana Siomina" w:date="2024-04-18T12:08:00Z">
        <w:r w:rsidRPr="002E3056" w:rsidDel="00083A5E">
          <w:rPr>
            <w:rFonts w:ascii="Calibri" w:eastAsia="Calibri" w:hAnsi="Calibri"/>
            <w:kern w:val="2"/>
            <w14:ligatures w14:val="standardContextual"/>
          </w:rPr>
          <w:delText>[FG41-1-1]</w:delText>
        </w:r>
      </w:del>
      <w:r w:rsidRPr="002E3056">
        <w:rPr>
          <w:rFonts w:ascii="Calibri" w:eastAsia="Calibri" w:hAnsi="Calibri"/>
          <w:kern w:val="2"/>
          <w:lang w:val="en-SE"/>
          <w14:ligatures w14:val="standardContextual"/>
        </w:rPr>
        <w:t>.</w:t>
      </w:r>
    </w:p>
    <w:p w14:paraId="6CDC82D0"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12A.3.4</w:t>
      </w:r>
      <w:r w:rsidRPr="00AB0CE7">
        <w:rPr>
          <w:rFonts w:ascii="Arial" w:hAnsi="Arial"/>
          <w:sz w:val="28"/>
          <w:lang w:eastAsia="en-GB"/>
        </w:rPr>
        <w:tab/>
        <w:t>Measurement Reporting Requirements</w:t>
      </w:r>
    </w:p>
    <w:p w14:paraId="62935760" w14:textId="77777777" w:rsidR="00E16F79" w:rsidRPr="002E3056" w:rsidRDefault="00E16F79" w:rsidP="002E3056">
      <w:pPr>
        <w:spacing w:after="160" w:line="256" w:lineRule="auto"/>
        <w:ind w:left="284"/>
        <w:rPr>
          <w:rFonts w:eastAsia="Calibri"/>
          <w:kern w:val="2"/>
          <w:lang w:val="en-SE"/>
          <w14:ligatures w14:val="standardContextual"/>
        </w:rPr>
      </w:pPr>
      <w:r w:rsidRPr="002E3056">
        <w:rPr>
          <w:rFonts w:eastAsia="Calibri"/>
          <w:kern w:val="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498BFAC8" w14:textId="1A1A545E" w:rsidR="00E16F79" w:rsidRPr="002E3056" w:rsidRDefault="00E16F79" w:rsidP="002E3056">
      <w:pPr>
        <w:spacing w:after="160" w:line="256" w:lineRule="auto"/>
        <w:ind w:left="284"/>
        <w:rPr>
          <w:rFonts w:eastAsia="Calibri"/>
          <w:kern w:val="2"/>
          <w:lang w:val="en-SE"/>
          <w14:ligatures w14:val="standardContextual"/>
        </w:rPr>
      </w:pPr>
      <w:r w:rsidRPr="002E3056">
        <w:rPr>
          <w:rFonts w:eastAsia="Calibri"/>
          <w:kern w:val="2"/>
          <w:lang w:val="en-SE"/>
          <w14:ligatures w14:val="standardContextual"/>
        </w:rPr>
        <w:t>For UE reporting to LMF, this requirement assumes that the measurement report is not delayed by other SLPP signalling on the DCCH.</w:t>
      </w:r>
      <w:r w:rsidRPr="002E3056">
        <w:rPr>
          <w:rFonts w:eastAsia="Calibri"/>
          <w:kern w:val="2"/>
          <w:lang w:val="en-SE" w:eastAsia="zh-CN"/>
          <w14:ligatures w14:val="standardContextual"/>
        </w:rPr>
        <w:t xml:space="preserve"> </w:t>
      </w:r>
      <w:r w:rsidRPr="002E3056">
        <w:rPr>
          <w:rFonts w:eastAsia="Calibri"/>
          <w:kern w:val="2"/>
          <w:lang w:val="en-SE"/>
          <w14:ligatures w14:val="standardContextual"/>
        </w:rPr>
        <w:t>This measurement reporting delay excludes a delay uncertainty resulted when inserting the measurement report to the TTI of the uplink DCCH. The delay uncertainty is: 2 x TTI</w:t>
      </w:r>
      <w:r w:rsidRPr="002E3056">
        <w:rPr>
          <w:rFonts w:eastAsia="Calibri"/>
          <w:kern w:val="2"/>
          <w:vertAlign w:val="subscript"/>
          <w:lang w:val="en-SE"/>
          <w14:ligatures w14:val="standardContextual"/>
        </w:rPr>
        <w:t>DCCH</w:t>
      </w:r>
      <w:r w:rsidRPr="002E3056">
        <w:rPr>
          <w:rFonts w:eastAsia="Calibri"/>
          <w:kern w:val="2"/>
          <w:lang w:val="en-SE"/>
          <w14:ligatures w14:val="standardContextual"/>
        </w:rPr>
        <w:t xml:space="preserve"> where TTI</w:t>
      </w:r>
      <w:r w:rsidRPr="002E3056">
        <w:rPr>
          <w:rFonts w:eastAsia="Calibri"/>
          <w:kern w:val="2"/>
          <w:vertAlign w:val="subscript"/>
          <w:lang w:val="en-SE"/>
          <w14:ligatures w14:val="standardContextual"/>
        </w:rPr>
        <w:t>DCCH</w:t>
      </w:r>
      <w:r w:rsidRPr="002E3056">
        <w:rPr>
          <w:rFonts w:eastAsia="Calibri"/>
          <w:kern w:val="2"/>
          <w:lang w:val="en-SE"/>
          <w14:ligatures w14:val="standardContextual"/>
        </w:rPr>
        <w:t xml:space="preserve"> is the duration of subframe or slot or </w:t>
      </w:r>
      <w:proofErr w:type="spellStart"/>
      <w:r w:rsidRPr="002E3056">
        <w:rPr>
          <w:rFonts w:eastAsia="Calibri"/>
          <w:kern w:val="2"/>
          <w:lang w:val="en-SE"/>
          <w14:ligatures w14:val="standardContextual"/>
        </w:rPr>
        <w:t>subslot</w:t>
      </w:r>
      <w:proofErr w:type="spellEnd"/>
      <w:r w:rsidRPr="002E3056">
        <w:rPr>
          <w:rFonts w:eastAsia="Calibri"/>
          <w:kern w:val="2"/>
          <w:lang w:val="en-SE"/>
          <w14:ligatures w14:val="standardContextual"/>
        </w:rPr>
        <w:t xml:space="preserve"> when the measurement report is transmitted on the PUSCH with subframe or slot or </w:t>
      </w:r>
      <w:proofErr w:type="spellStart"/>
      <w:r w:rsidRPr="002E3056">
        <w:rPr>
          <w:rFonts w:eastAsia="Calibri"/>
          <w:kern w:val="2"/>
          <w:lang w:val="en-SE"/>
          <w14:ligatures w14:val="standardContextual"/>
        </w:rPr>
        <w:t>subslot</w:t>
      </w:r>
      <w:proofErr w:type="spellEnd"/>
      <w:r w:rsidRPr="002E3056">
        <w:rPr>
          <w:rFonts w:eastAsia="Calibri"/>
          <w:kern w:val="2"/>
          <w:lang w:val="en-SE"/>
          <w14:ligatures w14:val="standardContextual"/>
        </w:rPr>
        <w:t xml:space="preserve"> duration</w:t>
      </w:r>
      <w:r w:rsidRPr="002E3056">
        <w:rPr>
          <w:rFonts w:eastAsia="Calibri"/>
          <w:kern w:val="2"/>
          <w:lang w:val="en-SE" w:eastAsia="zh-CN"/>
          <w14:ligatures w14:val="standardContextual"/>
        </w:rPr>
        <w:t xml:space="preserve">. </w:t>
      </w:r>
    </w:p>
    <w:p w14:paraId="1A209CA1" w14:textId="77777777" w:rsidR="00E16F79" w:rsidRPr="002E3056" w:rsidRDefault="00E16F79" w:rsidP="002E3056">
      <w:pPr>
        <w:spacing w:after="160" w:line="256" w:lineRule="auto"/>
        <w:ind w:left="284"/>
        <w:rPr>
          <w:rFonts w:eastAsia="Calibri"/>
          <w:kern w:val="2"/>
          <w:lang w:val="en-SE" w:eastAsia="zh-CN"/>
          <w14:ligatures w14:val="standardContextual"/>
        </w:rPr>
      </w:pPr>
      <w:r w:rsidRPr="002E3056">
        <w:rPr>
          <w:rFonts w:eastAsia="Calibri"/>
          <w:kern w:val="2"/>
          <w:lang w:val="en-SE" w:eastAsia="zh-CN"/>
          <w14:ligatures w14:val="standardContextual"/>
        </w:rPr>
        <w:t xml:space="preserve">For UE reporting to another UE, </w:t>
      </w:r>
      <w:r w:rsidRPr="002E3056">
        <w:rPr>
          <w:rFonts w:eastAsia="Calibri"/>
          <w:kern w:val="2"/>
          <w:lang w:val="en-SE"/>
          <w14:ligatures w14:val="standardContextual"/>
        </w:rPr>
        <w:t>this requirement assumes that the measurement report is not delayed by other SLPP signalling on the STCH.</w:t>
      </w:r>
      <w:r w:rsidRPr="002E3056">
        <w:rPr>
          <w:rFonts w:eastAsia="Calibri"/>
          <w:kern w:val="2"/>
          <w:lang w:val="en-SE" w:eastAsia="zh-CN"/>
          <w14:ligatures w14:val="standardContextual"/>
        </w:rPr>
        <w:t xml:space="preserve"> </w:t>
      </w:r>
      <w:r w:rsidRPr="002E3056">
        <w:rPr>
          <w:rFonts w:eastAsia="Calibri"/>
          <w:kern w:val="2"/>
          <w:lang w:val="en-SE"/>
          <w14:ligatures w14:val="standardContextual"/>
        </w:rPr>
        <w:t>This measurement reporting delay excludes a delay uncertainty resulted when inserting the measurement report to the TTI of the transmitted STCH. The delay uncertainty is: 2 x TTI</w:t>
      </w:r>
      <w:r w:rsidRPr="002E3056">
        <w:rPr>
          <w:rFonts w:eastAsia="Calibri"/>
          <w:kern w:val="2"/>
          <w:vertAlign w:val="subscript"/>
          <w:lang w:val="en-SE"/>
          <w14:ligatures w14:val="standardContextual"/>
        </w:rPr>
        <w:t>STCH</w:t>
      </w:r>
      <w:r w:rsidRPr="002E3056">
        <w:rPr>
          <w:rFonts w:eastAsia="Calibri"/>
          <w:kern w:val="2"/>
          <w:lang w:val="en-SE"/>
          <w14:ligatures w14:val="standardContextual"/>
        </w:rPr>
        <w:t xml:space="preserve"> where TTI</w:t>
      </w:r>
      <w:r w:rsidRPr="002E3056">
        <w:rPr>
          <w:rFonts w:eastAsia="Calibri"/>
          <w:kern w:val="2"/>
          <w:vertAlign w:val="subscript"/>
          <w:lang w:val="en-SE"/>
          <w14:ligatures w14:val="standardContextual"/>
        </w:rPr>
        <w:t>STCH</w:t>
      </w:r>
      <w:r w:rsidRPr="002E3056">
        <w:rPr>
          <w:rFonts w:eastAsia="Calibri"/>
          <w:kern w:val="2"/>
          <w:lang w:val="en-SE"/>
          <w14:ligatures w14:val="standardContextual"/>
        </w:rPr>
        <w:t xml:space="preserve"> is the duration of subframe or slot or </w:t>
      </w:r>
      <w:proofErr w:type="spellStart"/>
      <w:r w:rsidRPr="002E3056">
        <w:rPr>
          <w:rFonts w:eastAsia="Calibri"/>
          <w:kern w:val="2"/>
          <w:lang w:val="en-SE"/>
          <w14:ligatures w14:val="standardContextual"/>
        </w:rPr>
        <w:t>subslot</w:t>
      </w:r>
      <w:proofErr w:type="spellEnd"/>
      <w:r w:rsidRPr="002E3056">
        <w:rPr>
          <w:rFonts w:eastAsia="Calibri"/>
          <w:kern w:val="2"/>
          <w:lang w:val="en-SE"/>
          <w14:ligatures w14:val="standardContextual"/>
        </w:rPr>
        <w:t xml:space="preserve"> when the measurement report is transmitted on the PSSCH with subframe or slot or </w:t>
      </w:r>
      <w:proofErr w:type="spellStart"/>
      <w:r w:rsidRPr="002E3056">
        <w:rPr>
          <w:rFonts w:eastAsia="Calibri"/>
          <w:kern w:val="2"/>
          <w:lang w:val="en-SE"/>
          <w14:ligatures w14:val="standardContextual"/>
        </w:rPr>
        <w:t>subslot</w:t>
      </w:r>
      <w:proofErr w:type="spellEnd"/>
      <w:r w:rsidRPr="002E3056">
        <w:rPr>
          <w:rFonts w:eastAsia="Calibri"/>
          <w:kern w:val="2"/>
          <w:lang w:val="en-SE"/>
          <w14:ligatures w14:val="standardContextual"/>
        </w:rPr>
        <w:t xml:space="preserve"> duration</w:t>
      </w:r>
      <w:r w:rsidRPr="002E3056">
        <w:rPr>
          <w:rFonts w:eastAsia="Calibri"/>
          <w:kern w:val="2"/>
          <w:lang w:val="en-SE" w:eastAsia="zh-CN"/>
          <w14:ligatures w14:val="standardContextual"/>
        </w:rPr>
        <w:t xml:space="preserve">. </w:t>
      </w:r>
    </w:p>
    <w:p w14:paraId="70259B63" w14:textId="77777777" w:rsidR="00E16F79" w:rsidRPr="002E3056" w:rsidRDefault="00E16F79" w:rsidP="002E3056">
      <w:pPr>
        <w:spacing w:after="160" w:line="256" w:lineRule="auto"/>
        <w:ind w:left="284"/>
        <w:rPr>
          <w:rFonts w:eastAsia="Calibri"/>
          <w:kern w:val="2"/>
          <w:lang w:val="en-SE" w:eastAsia="zh-CN"/>
          <w14:ligatures w14:val="standardContextual"/>
        </w:rPr>
      </w:pPr>
      <w:r w:rsidRPr="002E3056">
        <w:rPr>
          <w:rFonts w:eastAsia="Calibri"/>
          <w:kern w:val="2"/>
          <w:lang w:val="en-SE" w:eastAsia="zh-CN"/>
          <w14:ligatures w14:val="standardContextual"/>
        </w:rPr>
        <w:t>This measurement reporting delay excludes any delay caused by no SL resources for UE to send the measurement report.</w:t>
      </w:r>
    </w:p>
    <w:p w14:paraId="6DC70911" w14:textId="144F2182" w:rsidR="00E16F79" w:rsidRPr="002E3056" w:rsidRDefault="00E16F79" w:rsidP="002E3056">
      <w:pPr>
        <w:spacing w:after="160" w:line="256" w:lineRule="auto"/>
        <w:ind w:left="284"/>
        <w:rPr>
          <w:rFonts w:eastAsia="Calibri"/>
          <w:kern w:val="2"/>
          <w:lang w:val="en-SE" w:eastAsia="zh-CN"/>
          <w14:ligatures w14:val="standardContextual"/>
        </w:rPr>
      </w:pPr>
      <w:r w:rsidRPr="002E3056">
        <w:rPr>
          <w:rFonts w:eastAsia="Calibri"/>
          <w:kern w:val="2"/>
          <w:lang w:val="en-SE" w:eastAsia="zh-CN"/>
          <w14:ligatures w14:val="standardContextual"/>
        </w:rPr>
        <w:t>The reported SL PRS-RSRP measurement values contained in measurement reports shall be based on the measurement report mapping requirements specified in clause</w:t>
      </w:r>
      <w:del w:id="3689" w:author="Iana Siomina" w:date="2024-04-01T23:12:00Z">
        <w:r w:rsidRPr="002E3056" w:rsidDel="00345A4B">
          <w:rPr>
            <w:rFonts w:eastAsia="Calibri"/>
            <w:kern w:val="2"/>
            <w:lang w:val="en-SE" w:eastAsia="zh-CN"/>
            <w14:ligatures w14:val="standardContextual"/>
          </w:rPr>
          <w:delText>s</w:delText>
        </w:r>
      </w:del>
      <w:r w:rsidRPr="002E3056">
        <w:rPr>
          <w:rFonts w:eastAsia="Calibri"/>
          <w:kern w:val="2"/>
          <w:lang w:val="en-SE" w:eastAsia="zh-CN"/>
          <w14:ligatures w14:val="standardContextual"/>
        </w:rPr>
        <w:t xml:space="preserve"> </w:t>
      </w:r>
      <w:ins w:id="3690" w:author="Iana Siomina" w:date="2024-04-01T23:12:00Z">
        <w:r w:rsidR="00345A4B" w:rsidRPr="002E3056">
          <w:rPr>
            <w:rFonts w:eastAsia="Calibri"/>
            <w:kern w:val="2"/>
            <w:lang w:val="en-SE" w:eastAsia="zh-CN"/>
            <w14:ligatures w14:val="standardContextual"/>
          </w:rPr>
          <w:t>10.4A.3.1</w:t>
        </w:r>
      </w:ins>
      <w:del w:id="3691" w:author="Iana Siomina" w:date="2024-04-01T23:12:00Z">
        <w:r w:rsidRPr="002E3056" w:rsidDel="00345A4B">
          <w:rPr>
            <w:rFonts w:eastAsia="Calibri"/>
            <w:kern w:val="2"/>
            <w:lang w:val="en-SE" w:eastAsia="zh-CN"/>
            <w14:ligatures w14:val="standardContextual"/>
          </w:rPr>
          <w:delText>TBD</w:delText>
        </w:r>
      </w:del>
      <w:r w:rsidRPr="002E3056">
        <w:rPr>
          <w:rFonts w:eastAsia="Calibri"/>
          <w:kern w:val="2"/>
          <w:lang w:val="en-SE" w:eastAsia="zh-CN"/>
          <w14:ligatures w14:val="standardContextual"/>
        </w:rPr>
        <w:t>.</w:t>
      </w:r>
    </w:p>
    <w:p w14:paraId="07B3C4CB" w14:textId="45C07CEF" w:rsidR="00E16F79" w:rsidRPr="002E3056" w:rsidRDefault="00E16F79" w:rsidP="002E3056">
      <w:pPr>
        <w:spacing w:after="160" w:line="256" w:lineRule="auto"/>
        <w:ind w:left="284"/>
        <w:rPr>
          <w:rFonts w:eastAsia="Calibri"/>
          <w:kern w:val="2"/>
          <w:sz w:val="22"/>
          <w:szCs w:val="22"/>
          <w:lang w:val="en-SE"/>
          <w14:ligatures w14:val="standardContextual"/>
        </w:rPr>
      </w:pPr>
      <w:r w:rsidRPr="002E3056">
        <w:rPr>
          <w:rFonts w:eastAsia="Calibri"/>
          <w:kern w:val="2"/>
          <w:lang w:val="en-SE"/>
          <w14:ligatures w14:val="standardContextual"/>
        </w:rPr>
        <w:t xml:space="preserve">The SL PRS-RSRP measurements performed and reported according to this section shall meet the SL PRS-RSRP measurement accuracy requirements in clause </w:t>
      </w:r>
      <w:ins w:id="3692" w:author="Iana Siomina" w:date="2024-04-01T23:13:00Z">
        <w:r w:rsidR="00345A4B" w:rsidRPr="002E3056">
          <w:rPr>
            <w:rFonts w:eastAsia="Calibri"/>
            <w:kern w:val="2"/>
            <w:lang w:val="en-SE"/>
            <w14:ligatures w14:val="standardContextual"/>
          </w:rPr>
          <w:t>10.4A.3.</w:t>
        </w:r>
      </w:ins>
      <w:ins w:id="3693" w:author="Iana Siomina" w:date="2024-04-01T23:17:00Z">
        <w:r w:rsidR="00645B48" w:rsidRPr="002E3056">
          <w:rPr>
            <w:rFonts w:eastAsia="Calibri"/>
            <w:kern w:val="2"/>
            <w14:ligatures w14:val="standardContextual"/>
          </w:rPr>
          <w:t>2</w:t>
        </w:r>
      </w:ins>
      <w:del w:id="3694" w:author="Iana Siomina" w:date="2024-04-01T23:13:00Z">
        <w:r w:rsidRPr="002E3056" w:rsidDel="00345A4B">
          <w:rPr>
            <w:rFonts w:eastAsia="Calibri"/>
            <w:kern w:val="2"/>
            <w:lang w:val="en-SE"/>
            <w14:ligatures w14:val="standardContextual"/>
          </w:rPr>
          <w:delText>TBD</w:delText>
        </w:r>
      </w:del>
      <w:r w:rsidRPr="002E3056">
        <w:rPr>
          <w:rFonts w:eastAsia="Calibri"/>
          <w:kern w:val="2"/>
          <w:lang w:val="en-SE"/>
          <w14:ligatures w14:val="standardContextual"/>
        </w:rPr>
        <w:t>, for each measured SL-PRS resource.</w:t>
      </w:r>
    </w:p>
    <w:p w14:paraId="16915DB7"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12A.3.5</w:t>
      </w:r>
      <w:r w:rsidRPr="00AB0CE7">
        <w:rPr>
          <w:rFonts w:ascii="Arial" w:hAnsi="Arial"/>
          <w:sz w:val="28"/>
          <w:lang w:eastAsia="en-GB"/>
        </w:rPr>
        <w:tab/>
        <w:t>Measurements Period Requirements</w:t>
      </w:r>
    </w:p>
    <w:p w14:paraId="61C4F146" w14:textId="77777777" w:rsidR="00E16F79" w:rsidRPr="00554591" w:rsidRDefault="00E16F79" w:rsidP="00E16F79">
      <w:pPr>
        <w:spacing w:after="160" w:line="256" w:lineRule="auto"/>
        <w:rPr>
          <w:rFonts w:eastAsia="Calibri"/>
          <w:kern w:val="2"/>
          <w:lang w:val="en-SE" w:eastAsia="zh-CN"/>
          <w14:ligatures w14:val="standardContextual"/>
        </w:rPr>
      </w:pPr>
      <w:r w:rsidRPr="00554591">
        <w:rPr>
          <w:rFonts w:eastAsia="Calibri"/>
          <w:kern w:val="2"/>
          <w:lang w:val="en-SE" w:eastAsia="zh-CN"/>
          <w14:ligatures w14:val="standardContextual"/>
        </w:rPr>
        <w:t xml:space="preserve">When </w:t>
      </w:r>
      <w:r w:rsidRPr="00554591">
        <w:rPr>
          <w:rFonts w:eastAsia="Calibri"/>
          <w:kern w:val="2"/>
          <w:lang w:eastAsia="zh-CN"/>
          <w14:ligatures w14:val="standardContextual"/>
        </w:rPr>
        <w:t xml:space="preserve">the </w:t>
      </w:r>
      <w:r w:rsidRPr="00554591">
        <w:rPr>
          <w:rFonts w:eastAsia="Calibri"/>
          <w:kern w:val="2"/>
          <w:lang w:val="en-SE" w:eastAsia="zh-CN"/>
          <w14:ligatures w14:val="standardContextual"/>
        </w:rPr>
        <w:t xml:space="preserve">physical layer receives </w:t>
      </w:r>
      <w:r w:rsidRPr="00554591">
        <w:rPr>
          <w:rFonts w:eastAsia="Calibri"/>
          <w:kern w:val="2"/>
          <w:lang w:eastAsia="zh-CN"/>
          <w14:ligatures w14:val="standardContextual"/>
        </w:rPr>
        <w:t xml:space="preserve">the </w:t>
      </w:r>
      <w:r w:rsidRPr="00554591">
        <w:rPr>
          <w:rFonts w:eastAsia="Calibri"/>
          <w:kern w:val="2"/>
          <w:lang w:val="en-SE" w:eastAsia="zh-CN"/>
          <w14:ligatures w14:val="standardContextual"/>
        </w:rPr>
        <w:t>last of:</w:t>
      </w:r>
    </w:p>
    <w:p w14:paraId="5B68E252" w14:textId="0A35E955" w:rsidR="00E16F79" w:rsidRPr="00554591" w:rsidRDefault="00E16F79" w:rsidP="00E16F79">
      <w:pPr>
        <w:spacing w:after="160" w:line="256" w:lineRule="auto"/>
        <w:ind w:left="568" w:hanging="284"/>
        <w:rPr>
          <w:rFonts w:eastAsia="Calibri"/>
          <w:iCs/>
          <w:kern w:val="2"/>
          <w:lang w:val="en-SE"/>
          <w14:ligatures w14:val="standardContextual"/>
        </w:rPr>
      </w:pPr>
      <w:r w:rsidRPr="00554591">
        <w:rPr>
          <w:rFonts w:eastAsia="Calibri"/>
          <w:kern w:val="2"/>
          <w:lang w:val="en-SE" w:eastAsia="zh-CN"/>
          <w14:ligatures w14:val="standardContextual"/>
        </w:rPr>
        <w:t>-</w:t>
      </w:r>
      <w:r w:rsidRPr="00554591">
        <w:rPr>
          <w:rFonts w:eastAsia="Calibri"/>
          <w:kern w:val="2"/>
          <w:lang w:val="en-SE" w:eastAsia="zh-CN"/>
          <w14:ligatures w14:val="standardContextual"/>
        </w:rPr>
        <w:tab/>
      </w:r>
      <w:r w:rsidRPr="00554591">
        <w:rPr>
          <w:rFonts w:eastAsia="Calibri"/>
          <w:i/>
          <w:iCs/>
          <w:kern w:val="2"/>
          <w:lang w:eastAsia="zh-CN"/>
          <w14:ligatures w14:val="standardContextual"/>
        </w:rPr>
        <w:t>SL</w:t>
      </w:r>
      <w:r w:rsidRPr="00554591">
        <w:rPr>
          <w:rFonts w:eastAsia="Calibri"/>
          <w:i/>
          <w:iCs/>
          <w:kern w:val="2"/>
          <w:lang w:val="en-SE" w:eastAsia="zh-CN"/>
          <w14:ligatures w14:val="standardContextual"/>
        </w:rPr>
        <w:t>-TDOA</w:t>
      </w:r>
      <w:r w:rsidRPr="00554591">
        <w:rPr>
          <w:rFonts w:eastAsia="Calibri"/>
          <w:i/>
          <w:iCs/>
          <w:kern w:val="2"/>
          <w:lang w:val="en-SE"/>
          <w14:ligatures w14:val="standardContextual"/>
        </w:rPr>
        <w:t>-</w:t>
      </w:r>
      <w:proofErr w:type="spellStart"/>
      <w:r w:rsidRPr="00554591">
        <w:rPr>
          <w:rFonts w:eastAsia="Calibri"/>
          <w:i/>
          <w:iCs/>
          <w:kern w:val="2"/>
          <w:lang w:val="en-SE"/>
          <w14:ligatures w14:val="standardContextual"/>
        </w:rPr>
        <w:t>Provide</w:t>
      </w:r>
      <w:r w:rsidRPr="00554591">
        <w:rPr>
          <w:rFonts w:eastAsia="Calibri"/>
          <w:i/>
          <w:iCs/>
          <w:noProof/>
          <w:kern w:val="2"/>
          <w:lang w:val="en-SE"/>
          <w14:ligatures w14:val="standardContextual"/>
        </w:rPr>
        <w:t>AssistanceData</w:t>
      </w:r>
      <w:proofErr w:type="spellEnd"/>
      <w:r w:rsidRPr="00554591">
        <w:rPr>
          <w:rFonts w:eastAsia="Calibri"/>
          <w:kern w:val="2"/>
          <w:lang w:val="en-SE"/>
          <w14:ligatures w14:val="standardContextual"/>
        </w:rPr>
        <w:t xml:space="preserve"> and </w:t>
      </w:r>
      <w:r w:rsidRPr="00554591">
        <w:rPr>
          <w:rFonts w:eastAsia="Calibri"/>
          <w:kern w:val="2"/>
          <w14:ligatures w14:val="standardContextual"/>
        </w:rPr>
        <w:t>SL</w:t>
      </w:r>
      <w:r w:rsidRPr="00554591">
        <w:rPr>
          <w:rFonts w:eastAsia="Calibri"/>
          <w:i/>
          <w:iCs/>
          <w:kern w:val="2"/>
          <w:lang w:val="en-SE"/>
          <w14:ligatures w14:val="standardContextual"/>
        </w:rPr>
        <w:t>-TDOA-</w:t>
      </w:r>
      <w:proofErr w:type="spellStart"/>
      <w:r w:rsidRPr="00554591">
        <w:rPr>
          <w:rFonts w:eastAsia="Calibri"/>
          <w:i/>
          <w:iCs/>
          <w:kern w:val="2"/>
          <w:lang w:val="en-SE"/>
          <w14:ligatures w14:val="standardContextual"/>
        </w:rPr>
        <w:t>Request</w:t>
      </w:r>
      <w:r w:rsidRPr="00554591">
        <w:rPr>
          <w:rFonts w:eastAsia="Calibri"/>
          <w:i/>
          <w:iCs/>
          <w:noProof/>
          <w:kern w:val="2"/>
          <w:lang w:val="en-SE"/>
          <w14:ligatures w14:val="standardContextual"/>
        </w:rPr>
        <w:t>LocationInformation</w:t>
      </w:r>
      <w:proofErr w:type="spellEnd"/>
      <w:r w:rsidRPr="00554591">
        <w:rPr>
          <w:rFonts w:eastAsia="Calibri"/>
          <w:iCs/>
          <w:kern w:val="2"/>
          <w:lang w:val="en-SE"/>
          <w14:ligatures w14:val="standardContextual"/>
        </w:rPr>
        <w:t>, or</w:t>
      </w:r>
    </w:p>
    <w:p w14:paraId="61BF4019" w14:textId="5B78AE7D" w:rsidR="00E16F79" w:rsidRPr="00554591" w:rsidRDefault="00E16F79" w:rsidP="00E16F79">
      <w:pPr>
        <w:spacing w:after="160" w:line="256" w:lineRule="auto"/>
        <w:ind w:left="568" w:hanging="284"/>
        <w:rPr>
          <w:rFonts w:eastAsia="Calibri"/>
          <w:iCs/>
          <w:kern w:val="2"/>
          <w:lang w:val="en-SE"/>
          <w14:ligatures w14:val="standardContextual"/>
        </w:rPr>
      </w:pPr>
      <w:r w:rsidRPr="00554591">
        <w:rPr>
          <w:rFonts w:eastAsia="Calibri"/>
          <w:kern w:val="2"/>
          <w:lang w:val="en-SE" w:eastAsia="zh-CN"/>
          <w14:ligatures w14:val="standardContextual"/>
        </w:rPr>
        <w:t>-</w:t>
      </w:r>
      <w:r w:rsidRPr="00554591">
        <w:rPr>
          <w:rFonts w:eastAsia="Calibri"/>
          <w:kern w:val="2"/>
          <w:lang w:val="en-SE" w:eastAsia="zh-CN"/>
          <w14:ligatures w14:val="standardContextual"/>
        </w:rPr>
        <w:tab/>
      </w:r>
      <w:r w:rsidRPr="00554591">
        <w:rPr>
          <w:rFonts w:eastAsia="Calibri"/>
          <w:i/>
          <w:iCs/>
          <w:kern w:val="2"/>
          <w:lang w:eastAsia="zh-CN"/>
          <w14:ligatures w14:val="standardContextual"/>
        </w:rPr>
        <w:t>SL</w:t>
      </w:r>
      <w:r w:rsidRPr="00554591">
        <w:rPr>
          <w:rFonts w:eastAsia="Calibri"/>
          <w:i/>
          <w:iCs/>
          <w:kern w:val="2"/>
          <w:lang w:val="en-SE" w:eastAsia="zh-CN"/>
          <w14:ligatures w14:val="standardContextual"/>
        </w:rPr>
        <w:t>-AOA</w:t>
      </w:r>
      <w:r w:rsidRPr="00554591">
        <w:rPr>
          <w:rFonts w:eastAsia="Calibri"/>
          <w:i/>
          <w:iCs/>
          <w:kern w:val="2"/>
          <w:lang w:val="en-SE"/>
          <w14:ligatures w14:val="standardContextual"/>
        </w:rPr>
        <w:t>-</w:t>
      </w:r>
      <w:proofErr w:type="spellStart"/>
      <w:r w:rsidRPr="00554591">
        <w:rPr>
          <w:rFonts w:eastAsia="Calibri"/>
          <w:i/>
          <w:iCs/>
          <w:kern w:val="2"/>
          <w:lang w:val="en-SE"/>
          <w14:ligatures w14:val="standardContextual"/>
        </w:rPr>
        <w:t>Provide</w:t>
      </w:r>
      <w:r w:rsidRPr="00554591">
        <w:rPr>
          <w:rFonts w:eastAsia="Calibri"/>
          <w:i/>
          <w:iCs/>
          <w:noProof/>
          <w:kern w:val="2"/>
          <w:lang w:val="en-SE"/>
          <w14:ligatures w14:val="standardContextual"/>
        </w:rPr>
        <w:t>AssistanceData</w:t>
      </w:r>
      <w:proofErr w:type="spellEnd"/>
      <w:r w:rsidRPr="00554591">
        <w:rPr>
          <w:rFonts w:eastAsia="Calibri"/>
          <w:kern w:val="2"/>
          <w:lang w:val="en-SE"/>
          <w14:ligatures w14:val="standardContextual"/>
        </w:rPr>
        <w:t xml:space="preserve"> and </w:t>
      </w:r>
      <w:r w:rsidRPr="00554591">
        <w:rPr>
          <w:rFonts w:eastAsia="Calibri"/>
          <w:i/>
          <w:iCs/>
          <w:kern w:val="2"/>
          <w14:ligatures w14:val="standardContextual"/>
        </w:rPr>
        <w:t>SL</w:t>
      </w:r>
      <w:r w:rsidRPr="00554591">
        <w:rPr>
          <w:rFonts w:eastAsia="Calibri"/>
          <w:i/>
          <w:iCs/>
          <w:kern w:val="2"/>
          <w:lang w:val="en-SE"/>
          <w14:ligatures w14:val="standardContextual"/>
        </w:rPr>
        <w:t>-AOA-</w:t>
      </w:r>
      <w:proofErr w:type="spellStart"/>
      <w:r w:rsidRPr="00554591">
        <w:rPr>
          <w:rFonts w:eastAsia="Calibri"/>
          <w:i/>
          <w:iCs/>
          <w:kern w:val="2"/>
          <w:lang w:val="en-SE"/>
          <w14:ligatures w14:val="standardContextual"/>
        </w:rPr>
        <w:t>Request</w:t>
      </w:r>
      <w:r w:rsidRPr="00554591">
        <w:rPr>
          <w:rFonts w:eastAsia="Calibri"/>
          <w:i/>
          <w:iCs/>
          <w:noProof/>
          <w:kern w:val="2"/>
          <w:lang w:val="en-SE"/>
          <w14:ligatures w14:val="standardContextual"/>
        </w:rPr>
        <w:t>LocationInformation</w:t>
      </w:r>
      <w:proofErr w:type="spellEnd"/>
      <w:r w:rsidRPr="00554591">
        <w:rPr>
          <w:rFonts w:eastAsia="Calibri"/>
          <w:iCs/>
          <w:kern w:val="2"/>
          <w:lang w:val="en-SE"/>
          <w14:ligatures w14:val="standardContextual"/>
        </w:rPr>
        <w:t>, or</w:t>
      </w:r>
    </w:p>
    <w:p w14:paraId="010AF6E6" w14:textId="7A19249C" w:rsidR="00E16F79" w:rsidRPr="00554591" w:rsidRDefault="00E16F79" w:rsidP="00E16F79">
      <w:pPr>
        <w:spacing w:after="160" w:line="256" w:lineRule="auto"/>
        <w:ind w:left="568" w:hanging="284"/>
        <w:rPr>
          <w:rFonts w:eastAsia="Calibri"/>
          <w:iCs/>
          <w:kern w:val="2"/>
          <w:lang w:val="en-SE"/>
          <w14:ligatures w14:val="standardContextual"/>
        </w:rPr>
      </w:pPr>
      <w:r w:rsidRPr="00554591">
        <w:rPr>
          <w:rFonts w:eastAsia="Calibri"/>
          <w:kern w:val="2"/>
          <w:lang w:val="en-SE" w:eastAsia="zh-CN"/>
          <w14:ligatures w14:val="standardContextual"/>
        </w:rPr>
        <w:t>-</w:t>
      </w:r>
      <w:r w:rsidRPr="00554591">
        <w:rPr>
          <w:rFonts w:eastAsia="Calibri"/>
          <w:kern w:val="2"/>
          <w:lang w:val="en-SE" w:eastAsia="zh-CN"/>
          <w14:ligatures w14:val="standardContextual"/>
        </w:rPr>
        <w:tab/>
      </w:r>
      <w:r w:rsidRPr="00554591">
        <w:rPr>
          <w:rFonts w:eastAsia="Calibri"/>
          <w:i/>
          <w:iCs/>
          <w:kern w:val="2"/>
          <w:lang w:eastAsia="zh-CN"/>
          <w14:ligatures w14:val="standardContextual"/>
        </w:rPr>
        <w:t>SL</w:t>
      </w:r>
      <w:r w:rsidRPr="00554591">
        <w:rPr>
          <w:rFonts w:eastAsia="Calibri"/>
          <w:i/>
          <w:iCs/>
          <w:kern w:val="2"/>
          <w:lang w:val="en-SE" w:eastAsia="zh-CN"/>
          <w14:ligatures w14:val="standardContextual"/>
        </w:rPr>
        <w:t>-TOA</w:t>
      </w:r>
      <w:r w:rsidRPr="00554591">
        <w:rPr>
          <w:rFonts w:eastAsia="Calibri"/>
          <w:i/>
          <w:iCs/>
          <w:kern w:val="2"/>
          <w:lang w:val="en-SE"/>
          <w14:ligatures w14:val="standardContextual"/>
        </w:rPr>
        <w:t>-</w:t>
      </w:r>
      <w:proofErr w:type="spellStart"/>
      <w:r w:rsidRPr="00554591">
        <w:rPr>
          <w:rFonts w:eastAsia="Calibri"/>
          <w:i/>
          <w:iCs/>
          <w:kern w:val="2"/>
          <w:lang w:val="en-SE"/>
          <w14:ligatures w14:val="standardContextual"/>
        </w:rPr>
        <w:t>Provide</w:t>
      </w:r>
      <w:r w:rsidRPr="00554591">
        <w:rPr>
          <w:rFonts w:eastAsia="Calibri"/>
          <w:i/>
          <w:iCs/>
          <w:noProof/>
          <w:kern w:val="2"/>
          <w:lang w:val="en-SE"/>
          <w14:ligatures w14:val="standardContextual"/>
        </w:rPr>
        <w:t>AssistanceData</w:t>
      </w:r>
      <w:proofErr w:type="spellEnd"/>
      <w:r w:rsidRPr="00554591">
        <w:rPr>
          <w:rFonts w:eastAsia="Calibri"/>
          <w:kern w:val="2"/>
          <w:lang w:val="en-SE"/>
          <w14:ligatures w14:val="standardContextual"/>
        </w:rPr>
        <w:t xml:space="preserve"> and </w:t>
      </w:r>
      <w:r w:rsidRPr="00554591">
        <w:rPr>
          <w:rFonts w:eastAsia="Calibri"/>
          <w:i/>
          <w:iCs/>
          <w:kern w:val="2"/>
          <w14:ligatures w14:val="standardContextual"/>
        </w:rPr>
        <w:t>SL</w:t>
      </w:r>
      <w:r w:rsidRPr="00554591">
        <w:rPr>
          <w:rFonts w:eastAsia="Calibri"/>
          <w:i/>
          <w:iCs/>
          <w:kern w:val="2"/>
          <w:lang w:val="en-SE"/>
          <w14:ligatures w14:val="standardContextual"/>
        </w:rPr>
        <w:t>-TOA-</w:t>
      </w:r>
      <w:proofErr w:type="spellStart"/>
      <w:r w:rsidRPr="00554591">
        <w:rPr>
          <w:rFonts w:eastAsia="Calibri"/>
          <w:i/>
          <w:iCs/>
          <w:kern w:val="2"/>
          <w:lang w:val="en-SE"/>
          <w14:ligatures w14:val="standardContextual"/>
        </w:rPr>
        <w:t>Request</w:t>
      </w:r>
      <w:r w:rsidRPr="00554591">
        <w:rPr>
          <w:rFonts w:eastAsia="Calibri"/>
          <w:i/>
          <w:iCs/>
          <w:noProof/>
          <w:kern w:val="2"/>
          <w:lang w:val="en-SE"/>
          <w14:ligatures w14:val="standardContextual"/>
        </w:rPr>
        <w:t>LocationInformation</w:t>
      </w:r>
      <w:proofErr w:type="spellEnd"/>
      <w:r w:rsidRPr="00554591">
        <w:rPr>
          <w:rFonts w:eastAsia="Calibri"/>
          <w:iCs/>
          <w:kern w:val="2"/>
          <w:lang w:val="en-SE"/>
          <w14:ligatures w14:val="standardContextual"/>
        </w:rPr>
        <w:t>, or</w:t>
      </w:r>
    </w:p>
    <w:p w14:paraId="1CAE73AE" w14:textId="337E2228" w:rsidR="00E16F79" w:rsidRPr="00554591" w:rsidRDefault="00E16F79" w:rsidP="00E16F79">
      <w:pPr>
        <w:spacing w:after="160" w:line="256" w:lineRule="auto"/>
        <w:ind w:left="568" w:hanging="284"/>
        <w:rPr>
          <w:rFonts w:eastAsia="Calibri"/>
          <w:iCs/>
          <w:kern w:val="2"/>
          <w:lang w:val="en-SE"/>
          <w14:ligatures w14:val="standardContextual"/>
        </w:rPr>
      </w:pPr>
      <w:r w:rsidRPr="00554591">
        <w:rPr>
          <w:rFonts w:eastAsia="Calibri"/>
          <w:kern w:val="2"/>
          <w:lang w:val="en-SE" w:eastAsia="zh-CN"/>
          <w14:ligatures w14:val="standardContextual"/>
        </w:rPr>
        <w:t>-</w:t>
      </w:r>
      <w:r w:rsidRPr="00554591">
        <w:rPr>
          <w:rFonts w:eastAsia="Calibri"/>
          <w:kern w:val="2"/>
          <w:lang w:val="en-SE" w:eastAsia="zh-CN"/>
          <w14:ligatures w14:val="standardContextual"/>
        </w:rPr>
        <w:tab/>
      </w:r>
      <w:r w:rsidRPr="00554591">
        <w:rPr>
          <w:rFonts w:eastAsia="Calibri"/>
          <w:i/>
          <w:iCs/>
          <w:kern w:val="2"/>
          <w:lang w:eastAsia="zh-CN"/>
          <w14:ligatures w14:val="standardContextual"/>
        </w:rPr>
        <w:t>SL</w:t>
      </w:r>
      <w:r w:rsidRPr="00554591">
        <w:rPr>
          <w:rFonts w:eastAsia="Calibri"/>
          <w:i/>
          <w:iCs/>
          <w:kern w:val="2"/>
          <w:lang w:val="en-SE" w:eastAsia="zh-CN"/>
          <w14:ligatures w14:val="standardContextual"/>
        </w:rPr>
        <w:t>-RTT</w:t>
      </w:r>
      <w:r w:rsidRPr="00554591">
        <w:rPr>
          <w:rFonts w:eastAsia="Calibri"/>
          <w:i/>
          <w:iCs/>
          <w:kern w:val="2"/>
          <w:lang w:val="en-SE"/>
          <w14:ligatures w14:val="standardContextual"/>
        </w:rPr>
        <w:t>-</w:t>
      </w:r>
      <w:proofErr w:type="spellStart"/>
      <w:r w:rsidRPr="00554591">
        <w:rPr>
          <w:rFonts w:eastAsia="Calibri"/>
          <w:i/>
          <w:iCs/>
          <w:kern w:val="2"/>
          <w:lang w:val="en-SE"/>
          <w14:ligatures w14:val="standardContextual"/>
        </w:rPr>
        <w:t>Provide</w:t>
      </w:r>
      <w:r w:rsidRPr="00554591">
        <w:rPr>
          <w:rFonts w:eastAsia="Calibri"/>
          <w:i/>
          <w:iCs/>
          <w:noProof/>
          <w:kern w:val="2"/>
          <w:lang w:val="en-SE"/>
          <w14:ligatures w14:val="standardContextual"/>
        </w:rPr>
        <w:t>AssistanceData</w:t>
      </w:r>
      <w:proofErr w:type="spellEnd"/>
      <w:r w:rsidRPr="00554591">
        <w:rPr>
          <w:rFonts w:eastAsia="Calibri"/>
          <w:kern w:val="2"/>
          <w:lang w:val="en-SE"/>
          <w14:ligatures w14:val="standardContextual"/>
        </w:rPr>
        <w:t xml:space="preserve"> and </w:t>
      </w:r>
      <w:r w:rsidRPr="00554591">
        <w:rPr>
          <w:rFonts w:eastAsia="Calibri"/>
          <w:i/>
          <w:iCs/>
          <w:kern w:val="2"/>
          <w14:ligatures w14:val="standardContextual"/>
        </w:rPr>
        <w:t>SL</w:t>
      </w:r>
      <w:r w:rsidRPr="00554591">
        <w:rPr>
          <w:rFonts w:eastAsia="Calibri"/>
          <w:i/>
          <w:iCs/>
          <w:kern w:val="2"/>
          <w:lang w:val="en-SE"/>
          <w14:ligatures w14:val="standardContextual"/>
        </w:rPr>
        <w:t>-RTT-</w:t>
      </w:r>
      <w:proofErr w:type="spellStart"/>
      <w:r w:rsidRPr="00554591">
        <w:rPr>
          <w:rFonts w:eastAsia="Calibri"/>
          <w:i/>
          <w:iCs/>
          <w:kern w:val="2"/>
          <w:lang w:val="en-SE"/>
          <w14:ligatures w14:val="standardContextual"/>
        </w:rPr>
        <w:t>Request</w:t>
      </w:r>
      <w:r w:rsidRPr="00554591">
        <w:rPr>
          <w:rFonts w:eastAsia="Calibri"/>
          <w:i/>
          <w:iCs/>
          <w:noProof/>
          <w:kern w:val="2"/>
          <w:lang w:val="en-SE"/>
          <w14:ligatures w14:val="standardContextual"/>
        </w:rPr>
        <w:t>LocationInformation</w:t>
      </w:r>
      <w:proofErr w:type="spellEnd"/>
      <w:r w:rsidRPr="00554591">
        <w:rPr>
          <w:rFonts w:eastAsia="Calibri"/>
          <w:iCs/>
          <w:kern w:val="2"/>
          <w:lang w:val="en-SE"/>
          <w14:ligatures w14:val="standardContextual"/>
        </w:rPr>
        <w:t>,</w:t>
      </w:r>
    </w:p>
    <w:p w14:paraId="6B988E6F" w14:textId="121E31E4" w:rsidR="00E16F79" w:rsidRPr="00554591" w:rsidRDefault="00E16F79" w:rsidP="00E16F79">
      <w:pPr>
        <w:spacing w:after="160" w:line="256" w:lineRule="auto"/>
        <w:rPr>
          <w:rFonts w:eastAsia="Calibri"/>
          <w:kern w:val="2"/>
          <w:lang w:val="en-SE"/>
          <w14:ligatures w14:val="standardContextual"/>
        </w:rPr>
      </w:pPr>
      <w:r w:rsidRPr="00554591">
        <w:rPr>
          <w:rFonts w:eastAsia="Calibri"/>
          <w:iCs/>
          <w:kern w:val="2"/>
          <w:lang w:val="en-SE"/>
          <w14:ligatures w14:val="standardContextual"/>
        </w:rPr>
        <w:t>from LMF or another UE via SLPP [37]</w:t>
      </w:r>
      <w:r w:rsidRPr="00554591">
        <w:rPr>
          <w:rFonts w:eastAsia="Calibri"/>
          <w:i/>
          <w:kern w:val="2"/>
          <w:lang w:val="en-SE"/>
          <w14:ligatures w14:val="standardContextual"/>
        </w:rPr>
        <w:t xml:space="preserve">, </w:t>
      </w:r>
      <w:r w:rsidRPr="00554591">
        <w:rPr>
          <w:rFonts w:eastAsia="Calibri"/>
          <w:iCs/>
          <w:kern w:val="2"/>
          <w:lang w:val="en-SE"/>
          <w14:ligatures w14:val="standardContextual"/>
        </w:rPr>
        <w:t xml:space="preserve">the UE shall be able to perform </w:t>
      </w:r>
      <w:r w:rsidRPr="00554591">
        <w:rPr>
          <w:rFonts w:eastAsia="Calibri"/>
          <w:iCs/>
          <w:kern w:val="2"/>
          <w14:ligatures w14:val="standardContextual"/>
        </w:rPr>
        <w:t xml:space="preserve">multiple </w:t>
      </w:r>
      <w:r w:rsidRPr="00554591">
        <w:rPr>
          <w:rFonts w:eastAsia="Calibri"/>
          <w:iCs/>
          <w:kern w:val="2"/>
          <w:lang w:val="en-SE"/>
          <w14:ligatures w14:val="standardContextual"/>
        </w:rPr>
        <w:t>SL PRS-RSRP measurements</w:t>
      </w:r>
      <w:r w:rsidRPr="00554591">
        <w:rPr>
          <w:rFonts w:eastAsia="Calibri"/>
          <w:iCs/>
          <w:kern w:val="2"/>
          <w14:ligatures w14:val="standardContextual"/>
        </w:rPr>
        <w:t xml:space="preserve"> based on SL-PRS from one or more other SL UEs (up to the UE capability specified in Clause 12A.3.3)</w:t>
      </w:r>
      <w:r w:rsidRPr="00554591">
        <w:rPr>
          <w:rFonts w:eastAsia="Calibri"/>
          <w:iCs/>
          <w:kern w:val="2"/>
          <w:lang w:val="en-SE"/>
          <w14:ligatures w14:val="standardContextual"/>
        </w:rPr>
        <w:t xml:space="preserve">, </w:t>
      </w:r>
      <w:r w:rsidRPr="00554591">
        <w:rPr>
          <w:rFonts w:eastAsia="Calibri"/>
          <w:iCs/>
          <w:kern w:val="2"/>
          <w14:ligatures w14:val="standardContextual"/>
        </w:rPr>
        <w:t xml:space="preserve">as </w:t>
      </w:r>
      <w:r w:rsidRPr="00554591">
        <w:rPr>
          <w:rFonts w:eastAsia="Calibri"/>
          <w:iCs/>
          <w:kern w:val="2"/>
          <w:lang w:val="en-SE"/>
          <w14:ligatures w14:val="standardContextual"/>
        </w:rPr>
        <w:t xml:space="preserve">defined </w:t>
      </w:r>
      <w:r w:rsidRPr="00554591">
        <w:rPr>
          <w:rFonts w:eastAsia="Calibri"/>
          <w:kern w:val="2"/>
          <w:lang w:val="en-SE"/>
          <w14:ligatures w14:val="standardContextual"/>
        </w:rPr>
        <w:t>in TS 38.215 [4]</w:t>
      </w:r>
      <w:r w:rsidRPr="00554591">
        <w:rPr>
          <w:rFonts w:eastAsia="Calibri"/>
          <w:kern w:val="2"/>
          <w14:ligatures w14:val="standardContextual"/>
        </w:rPr>
        <w:t>.</w:t>
      </w:r>
      <w:r w:rsidRPr="00554591">
        <w:rPr>
          <w:rFonts w:eastAsia="Calibri"/>
          <w:kern w:val="2"/>
          <w:lang w:val="en-SE"/>
          <w14:ligatures w14:val="standardContextual"/>
        </w:rPr>
        <w:t xml:space="preserve"> </w:t>
      </w:r>
      <w:r w:rsidRPr="00554591">
        <w:rPr>
          <w:rFonts w:eastAsia="Calibri"/>
          <w:kern w:val="2"/>
          <w14:ligatures w14:val="standardContextual"/>
        </w:rPr>
        <w:t xml:space="preserve">The SL PRS-RSRP measurement shall be performed </w:t>
      </w:r>
      <w:r w:rsidRPr="00554591">
        <w:rPr>
          <w:rFonts w:eastAsia="Calibri"/>
          <w:kern w:val="2"/>
          <w:lang w:val="en-SE"/>
          <w14:ligatures w14:val="standardContextual"/>
        </w:rPr>
        <w:t>d</w:t>
      </w:r>
      <w:r w:rsidRPr="00554591">
        <w:rPr>
          <w:rFonts w:eastAsia="Calibri"/>
          <w:kern w:val="2"/>
          <w:lang w:val="en-SE" w:eastAsia="zh-CN"/>
          <w14:ligatures w14:val="standardContextual"/>
        </w:rPr>
        <w:t>uring</w:t>
      </w:r>
      <w:r w:rsidRPr="00554591">
        <w:rPr>
          <w:rFonts w:eastAsia="Calibri"/>
          <w:kern w:val="2"/>
          <w:lang w:val="en-SE"/>
          <w14:ligatures w14:val="standardContextual"/>
        </w:rPr>
        <w:t xml:space="preserve"> the measurement period </w:t>
      </w:r>
      <m:oMath>
        <m:sSub>
          <m:sSubPr>
            <m:ctrlPr>
              <w:rPr>
                <w:rFonts w:ascii="Cambria Math" w:eastAsia="Calibri" w:hAnsi="Cambria Math"/>
                <w:i/>
                <w:kern w:val="2"/>
                <w:lang w:val="en-SE"/>
                <w14:ligatures w14:val="standardContextual"/>
              </w:rPr>
            </m:ctrlPr>
          </m:sSubPr>
          <m:e>
            <m:r>
              <w:rPr>
                <w:rFonts w:ascii="Cambria Math" w:eastAsia="Calibri" w:hAnsi="Cambria Math"/>
                <w:kern w:val="2"/>
                <w:lang w:val="en-SE"/>
                <w14:ligatures w14:val="standardContextual"/>
              </w:rPr>
              <m:t>T</m:t>
            </m:r>
          </m:e>
          <m:sub>
            <m:r>
              <w:rPr>
                <w:rFonts w:ascii="Cambria Math" w:eastAsia="Calibri" w:hAnsi="Cambria Math"/>
                <w:kern w:val="2"/>
                <w:lang w:val="en-SE"/>
                <w14:ligatures w14:val="standardContextual"/>
              </w:rPr>
              <m:t>SL PRS-RSRP,Total</m:t>
            </m:r>
          </m:sub>
        </m:sSub>
      </m:oMath>
      <w:r w:rsidRPr="00554591">
        <w:rPr>
          <w:rFonts w:eastAsia="Calibri"/>
          <w:kern w:val="2"/>
          <w:lang w:val="en-SE"/>
          <w14:ligatures w14:val="standardContextual"/>
        </w:rPr>
        <w:t xml:space="preserve"> defined as:</w:t>
      </w:r>
    </w:p>
    <w:p w14:paraId="569D34D1" w14:textId="77777777" w:rsidR="00E16F79" w:rsidRPr="00554591" w:rsidRDefault="00000000" w:rsidP="00E16F79">
      <w:pPr>
        <w:keepLines/>
        <w:tabs>
          <w:tab w:val="center" w:pos="4536"/>
          <w:tab w:val="right" w:pos="9072"/>
        </w:tabs>
        <w:spacing w:after="160" w:line="256" w:lineRule="auto"/>
        <w:jc w:val="center"/>
        <w:rPr>
          <w:rFonts w:eastAsia="Calibri"/>
          <w:kern w:val="2"/>
          <w:lang w:val="en-SE"/>
          <w14:ligatures w14:val="standardContextual"/>
        </w:rPr>
      </w:pPr>
      <m:oMath>
        <m:sSub>
          <m:sSubPr>
            <m:ctrlPr>
              <w:rPr>
                <w:rFonts w:ascii="Cambria Math" w:eastAsia="Calibri" w:hAnsi="Cambria Math"/>
                <w:iCs/>
                <w:noProof/>
                <w:kern w:val="2"/>
                <w:lang w:val="en-SE"/>
                <w14:ligatures w14:val="standardContextual"/>
              </w:rPr>
            </m:ctrlPr>
          </m:sSubPr>
          <m:e>
            <m:r>
              <m:rPr>
                <m:sty m:val="p"/>
              </m:rPr>
              <w:rPr>
                <w:rFonts w:ascii="Cambria Math" w:eastAsia="Calibri" w:hAnsi="Cambria Math"/>
                <w:noProof/>
                <w:kern w:val="2"/>
                <w:lang w:val="en-SE"/>
                <w14:ligatures w14:val="standardContextual"/>
              </w:rPr>
              <m:t>T</m:t>
            </m:r>
          </m:e>
          <m:sub>
            <m:r>
              <m:rPr>
                <m:sty m:val="p"/>
              </m:rPr>
              <w:rPr>
                <w:rFonts w:ascii="Cambria Math" w:eastAsia="Calibri" w:hAnsi="Cambria Math"/>
                <w:noProof/>
                <w:kern w:val="2"/>
                <w:lang w:val="en-SE"/>
                <w14:ligatures w14:val="standardContextual"/>
              </w:rPr>
              <m:t>SL PRS-RSRP,Total</m:t>
            </m:r>
          </m:sub>
        </m:sSub>
        <m:r>
          <m:rPr>
            <m:sty m:val="p"/>
          </m:rPr>
          <w:rPr>
            <w:rFonts w:ascii="Cambria Math" w:eastAsia="Calibri" w:hAnsi="Cambria Math"/>
            <w:noProof/>
            <w:kern w:val="2"/>
            <w:lang w:val="en-SE"/>
            <w14:ligatures w14:val="standardContextual"/>
          </w:rPr>
          <m:t>=</m:t>
        </m:r>
        <m:nary>
          <m:naryPr>
            <m:chr m:val="∑"/>
            <m:limLoc m:val="undOvr"/>
            <m:ctrlPr>
              <w:rPr>
                <w:rFonts w:ascii="Cambria Math" w:eastAsia="Calibri" w:hAnsi="Cambria Math"/>
                <w:noProof/>
                <w:kern w:val="2"/>
                <w:lang w:val="en-SE"/>
                <w14:ligatures w14:val="standardContextual"/>
              </w:rPr>
            </m:ctrlPr>
          </m:naryPr>
          <m:sub>
            <m:r>
              <w:rPr>
                <w:rFonts w:ascii="Cambria Math" w:eastAsia="Calibri" w:hAnsi="Cambria Math"/>
                <w:noProof/>
                <w:kern w:val="2"/>
                <w:lang w:val="en-SE" w:eastAsia="zh-CN"/>
                <w14:ligatures w14:val="standardContextual"/>
              </w:rPr>
              <m:t>s=1</m:t>
            </m:r>
          </m:sub>
          <m:sup>
            <m:r>
              <w:rPr>
                <w:rFonts w:ascii="Cambria Math" w:eastAsia="Calibri" w:hAnsi="Cambria Math"/>
                <w:noProof/>
                <w:kern w:val="2"/>
                <w:lang w:val="en-SE" w:eastAsia="zh-CN"/>
                <w14:ligatures w14:val="standardContextual"/>
              </w:rPr>
              <m:t>S</m:t>
            </m:r>
          </m:sup>
          <m:e>
            <m:sSub>
              <m:sSubPr>
                <m:ctrlPr>
                  <w:rPr>
                    <w:rFonts w:ascii="Cambria Math" w:eastAsia="DengXian" w:hAnsi="Cambria Math"/>
                    <w:i/>
                    <w:noProof/>
                    <w:kern w:val="2"/>
                    <w:lang w:val="en-SE"/>
                    <w14:ligatures w14:val="standardContextual"/>
                  </w:rPr>
                </m:ctrlPr>
              </m:sSubPr>
              <m:e>
                <m:r>
                  <w:rPr>
                    <w:rFonts w:ascii="Cambria Math" w:eastAsia="DengXian" w:hAnsi="Cambria Math"/>
                    <w:noProof/>
                    <w:kern w:val="2"/>
                    <w:lang w:val="en-SE"/>
                    <w14:ligatures w14:val="standardContextual"/>
                  </w:rPr>
                  <m:t>T</m:t>
                </m:r>
              </m:e>
              <m:sub>
                <m:r>
                  <w:rPr>
                    <w:rFonts w:ascii="Cambria Math" w:eastAsia="DengXian" w:hAnsi="Cambria Math"/>
                    <w:noProof/>
                    <w:kern w:val="2"/>
                    <w:lang w:val="en-SE"/>
                    <w14:ligatures w14:val="standardContextual"/>
                  </w:rPr>
                  <m:t>SL PRS-RSRP,effect,s</m:t>
                </m:r>
              </m:sub>
            </m:sSub>
          </m:e>
        </m:nary>
      </m:oMath>
      <w:r w:rsidR="00E16F79" w:rsidRPr="00554591">
        <w:rPr>
          <w:rFonts w:eastAsia="Calibri"/>
          <w:kern w:val="2"/>
          <w:lang w:val="en-SE"/>
          <w14:ligatures w14:val="standardContextual"/>
        </w:rPr>
        <w:t xml:space="preserve">  ,</w:t>
      </w:r>
    </w:p>
    <w:p w14:paraId="68001B27" w14:textId="77777777" w:rsidR="00E16F79" w:rsidRPr="00554591" w:rsidRDefault="00E16F79" w:rsidP="00E16F79">
      <w:pPr>
        <w:spacing w:after="160" w:line="256" w:lineRule="auto"/>
        <w:rPr>
          <w:rFonts w:eastAsia="Calibri"/>
          <w:kern w:val="2"/>
          <w:lang w:val="en-SE"/>
          <w14:ligatures w14:val="standardContextual"/>
        </w:rPr>
      </w:pPr>
      <w:r w:rsidRPr="00554591">
        <w:rPr>
          <w:rFonts w:eastAsia="Calibri"/>
          <w:kern w:val="2"/>
          <w:lang w:val="en-SE"/>
          <w14:ligatures w14:val="standardContextual"/>
        </w:rPr>
        <w:t>where</w:t>
      </w:r>
    </w:p>
    <w:p w14:paraId="671E9037" w14:textId="314CD480" w:rsidR="00E16F79" w:rsidRPr="00554591" w:rsidRDefault="00E16F79" w:rsidP="00E16F79">
      <w:pPr>
        <w:spacing w:after="160" w:line="256" w:lineRule="auto"/>
        <w:rPr>
          <w:rFonts w:eastAsia="Calibri"/>
          <w:kern w:val="2"/>
          <w:lang w:val="en-SE"/>
          <w14:ligatures w14:val="standardContextual"/>
        </w:rPr>
      </w:pPr>
      <w:r w:rsidRPr="00554591">
        <w:rPr>
          <w:rFonts w:eastAsia="Calibri"/>
          <w:kern w:val="2"/>
          <w:lang w:val="en-SE"/>
          <w14:ligatures w14:val="standardContextual"/>
        </w:rPr>
        <w:t>S is the number of samples per measured link, defined below:</w:t>
      </w:r>
    </w:p>
    <w:p w14:paraId="1A8F8126" w14:textId="2B6CBFB0" w:rsidR="00E16F79" w:rsidRPr="00554591" w:rsidRDefault="00E16F79" w:rsidP="00E16F79">
      <w:pPr>
        <w:spacing w:after="160" w:line="256" w:lineRule="auto"/>
        <w:ind w:left="568" w:hanging="284"/>
        <w:rPr>
          <w:rFonts w:eastAsia="DengXian"/>
          <w:kern w:val="2"/>
          <w:lang w:val="en-SE"/>
          <w14:ligatures w14:val="standardContextual"/>
        </w:rPr>
      </w:pPr>
      <m:oMath>
        <m:r>
          <w:rPr>
            <w:rFonts w:ascii="Cambria Math" w:eastAsia="DengXian" w:hAnsi="Cambria Math"/>
            <w:kern w:val="2"/>
            <w:lang w:val="en-SE"/>
            <w14:ligatures w14:val="standardContextual"/>
          </w:rPr>
          <w:lastRenderedPageBreak/>
          <m:t>S</m:t>
        </m:r>
      </m:oMath>
      <w:r w:rsidRPr="00554591">
        <w:rPr>
          <w:rFonts w:eastAsia="DengXian"/>
          <w:kern w:val="2"/>
          <w:lang w:val="en-SE"/>
          <w14:ligatures w14:val="standardContextual"/>
        </w:rPr>
        <w:t xml:space="preserve"> = 1 for SL-PRS </w:t>
      </w:r>
      <w:r w:rsidRPr="00554591">
        <w:rPr>
          <w:rFonts w:eastAsia="DengXian"/>
          <w:kern w:val="2"/>
          <w14:ligatures w14:val="standardContextual"/>
        </w:rPr>
        <w:t>bandwidth</w:t>
      </w:r>
      <w:r w:rsidRPr="00554591">
        <w:rPr>
          <w:rFonts w:eastAsia="DengXian"/>
          <w:kern w:val="2"/>
          <w:lang w:val="en-SE"/>
          <w14:ligatures w14:val="standardContextual"/>
        </w:rPr>
        <w:t xml:space="preserve">&gt;48 </w:t>
      </w:r>
      <w:proofErr w:type="spellStart"/>
      <w:r w:rsidRPr="00554591">
        <w:rPr>
          <w:rFonts w:eastAsia="DengXian"/>
          <w:kern w:val="2"/>
          <w:lang w:val="en-SE"/>
          <w14:ligatures w14:val="standardContextual"/>
        </w:rPr>
        <w:t>PRBs</w:t>
      </w:r>
      <w:proofErr w:type="spellEnd"/>
      <w:r w:rsidRPr="00554591">
        <w:rPr>
          <w:rFonts w:eastAsia="DengXian"/>
          <w:kern w:val="2"/>
          <w:lang w:val="en-SE"/>
          <w14:ligatures w14:val="standardContextual"/>
        </w:rPr>
        <w:t>,</w:t>
      </w:r>
    </w:p>
    <w:p w14:paraId="0E5A4941" w14:textId="6F80BB46" w:rsidR="00E16F79" w:rsidRPr="00554591" w:rsidRDefault="00E16F79" w:rsidP="00E16F79">
      <w:pPr>
        <w:spacing w:after="160" w:line="256" w:lineRule="auto"/>
        <w:ind w:left="568" w:hanging="284"/>
        <w:rPr>
          <w:rFonts w:eastAsia="DengXian"/>
          <w:kern w:val="2"/>
          <w:lang w:val="en-SE"/>
          <w14:ligatures w14:val="standardContextual"/>
        </w:rPr>
      </w:pPr>
      <m:oMath>
        <m:r>
          <w:rPr>
            <w:rFonts w:ascii="Cambria Math" w:eastAsia="DengXian" w:hAnsi="Cambria Math"/>
            <w:kern w:val="2"/>
            <w:lang w:val="en-SE"/>
            <w14:ligatures w14:val="standardContextual"/>
          </w:rPr>
          <m:t>S</m:t>
        </m:r>
      </m:oMath>
      <w:r w:rsidRPr="00554591">
        <w:rPr>
          <w:rFonts w:eastAsia="DengXian"/>
          <w:kern w:val="2"/>
          <w:lang w:val="en-SE"/>
          <w14:ligatures w14:val="standardContextual"/>
        </w:rPr>
        <w:t xml:space="preserve"> = </w:t>
      </w:r>
      <w:r w:rsidRPr="00554591">
        <w:rPr>
          <w:rFonts w:eastAsia="DengXian"/>
          <w:kern w:val="2"/>
          <w:lang w:val="en-SE" w:eastAsia="zh-CN"/>
          <w14:ligatures w14:val="standardContextual"/>
        </w:rPr>
        <w:t>4</w:t>
      </w:r>
      <w:r w:rsidRPr="00554591">
        <w:rPr>
          <w:rFonts w:eastAsia="DengXian"/>
          <w:kern w:val="2"/>
          <w:lang w:val="en-SE"/>
          <w14:ligatures w14:val="standardContextual"/>
        </w:rPr>
        <w:t xml:space="preserve"> for SL-PRS </w:t>
      </w:r>
      <w:r w:rsidRPr="00554591">
        <w:rPr>
          <w:rFonts w:eastAsia="DengXian"/>
          <w:kern w:val="2"/>
          <w14:ligatures w14:val="standardContextual"/>
        </w:rPr>
        <w:t>bandwidth</w:t>
      </w:r>
      <w:r w:rsidRPr="00554591">
        <w:rPr>
          <w:rFonts w:eastAsia="DengXian"/>
          <w:kern w:val="2"/>
          <w:lang w:val="en-US"/>
          <w14:ligatures w14:val="standardContextual"/>
        </w:rPr>
        <w:t>≤</w:t>
      </w:r>
      <w:r w:rsidRPr="00554591">
        <w:rPr>
          <w:rFonts w:eastAsia="DengXian"/>
          <w:kern w:val="2"/>
          <w:lang w:val="en-SE"/>
          <w14:ligatures w14:val="standardContextual"/>
        </w:rPr>
        <w:t xml:space="preserve">48 </w:t>
      </w:r>
      <w:proofErr w:type="spellStart"/>
      <w:r w:rsidRPr="00554591">
        <w:rPr>
          <w:rFonts w:eastAsia="DengXian"/>
          <w:kern w:val="2"/>
          <w:lang w:val="en-SE"/>
          <w14:ligatures w14:val="standardContextual"/>
        </w:rPr>
        <w:t>PRBs</w:t>
      </w:r>
      <w:proofErr w:type="spellEnd"/>
      <w:r w:rsidRPr="00554591">
        <w:rPr>
          <w:rFonts w:eastAsia="DengXian"/>
          <w:kern w:val="2"/>
          <w:lang w:val="en-SE"/>
          <w14:ligatures w14:val="standardContextual"/>
        </w:rPr>
        <w:t>,</w:t>
      </w:r>
    </w:p>
    <w:p w14:paraId="38B8E9CD" w14:textId="389D5FBF" w:rsidR="00E16F79" w:rsidRPr="00554591" w:rsidRDefault="00E16F79" w:rsidP="00E16F79">
      <w:pPr>
        <w:spacing w:after="160" w:line="256" w:lineRule="auto"/>
        <w:rPr>
          <w:rFonts w:eastAsia="Calibri"/>
          <w:kern w:val="2"/>
          <w:lang w:val="en-SE"/>
          <w14:ligatures w14:val="standardContextual"/>
        </w:rPr>
      </w:pPr>
      <w:r w:rsidRPr="00554591">
        <w:rPr>
          <w:rFonts w:eastAsia="Calibri"/>
          <w:kern w:val="2"/>
          <w:lang w:val="en-US"/>
          <w14:ligatures w14:val="standardContextual"/>
        </w:rPr>
        <w:t xml:space="preserve">For each SL-PRS sample </w:t>
      </w:r>
      <w:r w:rsidRPr="00554591">
        <w:rPr>
          <w:rFonts w:eastAsia="Calibri"/>
          <w:i/>
          <w:iCs/>
          <w:kern w:val="2"/>
          <w:lang w:val="en-US"/>
          <w14:ligatures w14:val="standardContextual"/>
        </w:rPr>
        <w:t>s</w:t>
      </w:r>
      <w:r w:rsidRPr="00554591">
        <w:rPr>
          <w:rFonts w:eastAsia="Calibri"/>
          <w:kern w:val="2"/>
          <w:lang w:val="en-US"/>
          <w14:ligatures w14:val="standardContextual"/>
        </w:rPr>
        <w:t xml:space="preserve"> of the target measured link, which is received within a slot where the UE </w:t>
      </w:r>
      <w:r w:rsidRPr="00554591">
        <w:rPr>
          <w:rFonts w:eastAsia="Calibri"/>
          <w:kern w:val="2"/>
          <w:lang w:val="en-SE"/>
          <w14:ligatures w14:val="standardContextual"/>
        </w:rPr>
        <w:t xml:space="preserve">receives SCI </w:t>
      </w:r>
      <w:r w:rsidRPr="00554591">
        <w:rPr>
          <w:rFonts w:eastAsia="Calibri"/>
          <w:kern w:val="2"/>
          <w14:ligatures w14:val="standardContextual"/>
        </w:rPr>
        <w:t xml:space="preserve">and the associated SL-PRS </w:t>
      </w:r>
      <w:r w:rsidRPr="00554591">
        <w:rPr>
          <w:rFonts w:eastAsia="Calibri"/>
          <w:kern w:val="2"/>
          <w:lang w:val="en-US"/>
          <w14:ligatures w14:val="standardContextual"/>
        </w:rPr>
        <w:t xml:space="preserve">within its capabilities </w:t>
      </w:r>
      <w:r w:rsidRPr="00554591">
        <w:t>[</w:t>
      </w:r>
      <w:r w:rsidRPr="00554591">
        <w:rPr>
          <w:rFonts w:eastAsia="Calibri"/>
          <w:kern w:val="2"/>
          <w14:ligatures w14:val="standardContextual"/>
        </w:rPr>
        <w:t xml:space="preserve">Components 2 and 3 of FG 41-1-1],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PRS-RSRP,effect,s</m:t>
            </m:r>
          </m:sub>
        </m:sSub>
      </m:oMath>
      <w:r w:rsidRPr="00554591">
        <w:rPr>
          <w:rFonts w:eastAsia="Calibri"/>
          <w:kern w:val="2"/>
          <w:lang w:val="en-US"/>
          <w14:ligatures w14:val="standardContextual"/>
        </w:rPr>
        <w:t xml:space="preserve"> is defined </w:t>
      </w:r>
      <w:r w:rsidRPr="00554591">
        <w:rPr>
          <w:rFonts w:eastAsia="Calibri"/>
          <w:kern w:val="2"/>
          <w14:ligatures w14:val="standardContextual"/>
        </w:rPr>
        <w:t>as:</w:t>
      </w:r>
    </w:p>
    <w:p w14:paraId="28EE373D" w14:textId="02A213CF" w:rsidR="00E16F79" w:rsidRPr="00554591" w:rsidRDefault="00000000" w:rsidP="00E16F79">
      <w:pPr>
        <w:spacing w:after="160" w:line="256" w:lineRule="auto"/>
        <w:ind w:left="567"/>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PRS-RSRP,effect,s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s+1</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m:t>
            </m:r>
          </m:sub>
        </m:sSub>
      </m:oMath>
      <w:r w:rsidR="00E16F79" w:rsidRPr="00554591">
        <w:rPr>
          <w:rFonts w:eastAsia="Calibri"/>
          <w:kern w:val="2"/>
          <w:lang w:val="en-SE"/>
          <w14:ligatures w14:val="standardContextual"/>
        </w:rPr>
        <w:t xml:space="preserve"> , for </w:t>
      </w:r>
      <w:r w:rsidR="00E16F79" w:rsidRPr="00554591">
        <w:rPr>
          <w:rFonts w:eastAsia="Calibri"/>
          <w:i/>
          <w:iCs/>
          <w:kern w:val="2"/>
          <w:lang w:val="en-SE"/>
          <w14:ligatures w14:val="standardContextual"/>
        </w:rPr>
        <w:t>s</w:t>
      </w:r>
      <w:r w:rsidR="00E16F79" w:rsidRPr="00554591">
        <w:rPr>
          <w:rFonts w:eastAsia="Calibri"/>
          <w:kern w:val="2"/>
          <w:lang w:val="en-SE"/>
          <w14:ligatures w14:val="standardContextual"/>
        </w:rPr>
        <w:t>&lt;</w:t>
      </w:r>
      <w:r w:rsidR="00E16F79" w:rsidRPr="00554591">
        <w:rPr>
          <w:rFonts w:eastAsia="Calibri"/>
          <w:i/>
          <w:iCs/>
          <w:kern w:val="2"/>
          <w:lang w:val="en-SE"/>
          <w14:ligatures w14:val="standardContextual"/>
        </w:rPr>
        <w:t>S</w:t>
      </w:r>
      <w:r w:rsidR="00E16F79" w:rsidRPr="00554591">
        <w:rPr>
          <w:rFonts w:eastAsia="Calibri"/>
          <w:kern w:val="2"/>
          <w:lang w:val="en-SE"/>
          <w14:ligatures w14:val="standardContextual"/>
        </w:rPr>
        <w:t xml:space="preserve">, where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s+1</m:t>
            </m:r>
          </m:sub>
        </m:sSub>
      </m:oMath>
      <w:r w:rsidR="00E16F79" w:rsidRPr="00554591">
        <w:rPr>
          <w:rFonts w:eastAsia="Calibri"/>
          <w:kern w:val="2"/>
          <w:lang w:val="en-SE"/>
          <w14:ligatures w14:val="standardContextual"/>
        </w:rPr>
        <w:t xml:space="preserve"> and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m:t>
            </m:r>
          </m:sub>
        </m:sSub>
      </m:oMath>
      <w:r w:rsidR="00E16F79" w:rsidRPr="00554591">
        <w:rPr>
          <w:rFonts w:eastAsia="Calibri"/>
          <w:kern w:val="2"/>
          <w:lang w:val="en-SE"/>
          <w14:ligatures w14:val="standardContextual"/>
        </w:rPr>
        <w:t xml:space="preserve"> are the beginning of the first slot </w:t>
      </w:r>
      <w:r w:rsidR="00E16F79" w:rsidRPr="00554591">
        <w:rPr>
          <w:rFonts w:eastAsia="Calibri"/>
          <w:kern w:val="2"/>
          <w14:ligatures w14:val="standardContextual"/>
        </w:rPr>
        <w:t xml:space="preserve">of </w:t>
      </w:r>
      <w:r w:rsidR="00E16F79" w:rsidRPr="00554591">
        <w:rPr>
          <w:rFonts w:eastAsia="Calibri"/>
          <w:kern w:val="2"/>
          <w:lang w:val="en-SE"/>
          <w14:ligatures w14:val="standardContextual"/>
        </w:rPr>
        <w:t>SL-PRS sample</w:t>
      </w:r>
      <w:r w:rsidR="00E16F79" w:rsidRPr="00554591">
        <w:rPr>
          <w:rFonts w:eastAsia="Calibri"/>
          <w:kern w:val="2"/>
          <w14:ligatures w14:val="standardContextual"/>
        </w:rPr>
        <w:t xml:space="preserve"> </w:t>
      </w:r>
      <w:r w:rsidR="00E16F79" w:rsidRPr="00554591">
        <w:rPr>
          <w:rFonts w:eastAsia="Calibri"/>
          <w:i/>
          <w:iCs/>
          <w:kern w:val="2"/>
          <w:lang w:val="en-SE"/>
          <w14:ligatures w14:val="standardContextual"/>
        </w:rPr>
        <w:t>s</w:t>
      </w:r>
      <w:r w:rsidR="00E16F79" w:rsidRPr="00554591">
        <w:rPr>
          <w:rFonts w:eastAsia="Calibri"/>
          <w:kern w:val="2"/>
          <w14:ligatures w14:val="standardContextual"/>
        </w:rPr>
        <w:t xml:space="preserve">+1 and SL-PRS samples </w:t>
      </w:r>
      <w:r w:rsidR="00E16F79" w:rsidRPr="00554591">
        <w:rPr>
          <w:rFonts w:eastAsia="Calibri"/>
          <w:i/>
          <w:iCs/>
          <w:kern w:val="2"/>
          <w14:ligatures w14:val="standardContextual"/>
        </w:rPr>
        <w:t>s</w:t>
      </w:r>
      <w:r w:rsidR="00E16F79" w:rsidRPr="00554591">
        <w:rPr>
          <w:rFonts w:eastAsia="Calibri"/>
          <w:kern w:val="2"/>
          <w:lang w:val="en-SE"/>
          <w14:ligatures w14:val="standardContextual"/>
        </w:rPr>
        <w:t>, respectively,</w:t>
      </w:r>
    </w:p>
    <w:p w14:paraId="55C9E9DD" w14:textId="77777777" w:rsidR="00E16F79" w:rsidRPr="00554591" w:rsidRDefault="00000000" w:rsidP="00E16F79">
      <w:pPr>
        <w:spacing w:after="160" w:line="256" w:lineRule="auto"/>
        <w:ind w:left="567"/>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PRS-RSRP,effect,s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dur,s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Δ</m:t>
            </m:r>
          </m:e>
          <m:sub>
            <m:r>
              <w:rPr>
                <w:rFonts w:ascii="Cambria Math" w:eastAsia="DengXian" w:hAnsi="Cambria Math"/>
                <w:kern w:val="2"/>
                <w:lang w:val="en-SE"/>
                <w14:ligatures w14:val="standardContextual"/>
              </w:rPr>
              <m:t>SLproc</m:t>
            </m:r>
          </m:sub>
        </m:sSub>
        <m:r>
          <w:rPr>
            <w:rFonts w:ascii="Cambria Math" w:eastAsia="DengXian" w:hAnsi="Cambria Math"/>
            <w:kern w:val="2"/>
            <w:lang w:val="en-SE"/>
            <w14:ligatures w14:val="standardContextual"/>
          </w:rPr>
          <m:t xml:space="preserve"> , </m:t>
        </m:r>
      </m:oMath>
      <w:r w:rsidR="00E16F79" w:rsidRPr="00554591">
        <w:rPr>
          <w:rFonts w:eastAsia="Calibri"/>
          <w:kern w:val="2"/>
          <w:lang w:val="en-SE"/>
          <w14:ligatures w14:val="standardContextual"/>
        </w:rPr>
        <w:t xml:space="preserve">for </w:t>
      </w:r>
      <w:r w:rsidR="00E16F79" w:rsidRPr="00554591">
        <w:rPr>
          <w:rFonts w:eastAsia="Calibri"/>
          <w:i/>
          <w:iCs/>
          <w:kern w:val="2"/>
          <w:lang w:val="en-SE"/>
          <w14:ligatures w14:val="standardContextual"/>
        </w:rPr>
        <w:t>s</w:t>
      </w:r>
      <w:r w:rsidR="00E16F79" w:rsidRPr="00554591">
        <w:rPr>
          <w:rFonts w:eastAsia="Calibri"/>
          <w:kern w:val="2"/>
          <w:lang w:val="en-SE"/>
          <w14:ligatures w14:val="standardContextual"/>
        </w:rPr>
        <w:t>=</w:t>
      </w:r>
      <w:r w:rsidR="00E16F79" w:rsidRPr="00554591">
        <w:rPr>
          <w:rFonts w:eastAsia="Calibri"/>
          <w:i/>
          <w:iCs/>
          <w:kern w:val="2"/>
          <w:lang w:val="en-SE"/>
          <w14:ligatures w14:val="standardContextual"/>
        </w:rPr>
        <w:t>S</w:t>
      </w:r>
      <w:r w:rsidR="00E16F79" w:rsidRPr="00554591">
        <w:rPr>
          <w:rFonts w:eastAsia="Calibri"/>
          <w:kern w:val="2"/>
          <w:lang w:val="en-SE"/>
          <w14:ligatures w14:val="standardContextual"/>
        </w:rPr>
        <w:t xml:space="preserve">, </w:t>
      </w:r>
      <w:r w:rsidR="00E16F79" w:rsidRPr="00554591">
        <w:rPr>
          <w:rFonts w:eastAsia="Calibri"/>
          <w:kern w:val="2"/>
          <w14:ligatures w14:val="standardContextual"/>
        </w:rPr>
        <w:t>is the time for completing the last sample of the SL PRS-RSRP measurement,</w:t>
      </w:r>
    </w:p>
    <w:p w14:paraId="3E1DA0CC" w14:textId="5D7B2334" w:rsidR="00E16F79" w:rsidRPr="00554591" w:rsidRDefault="00000000" w:rsidP="00E16F79">
      <w:pPr>
        <w:spacing w:after="160" w:line="256" w:lineRule="auto"/>
        <w:ind w:left="283" w:firstLine="284"/>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dur,s</m:t>
            </m:r>
          </m:sub>
        </m:sSub>
      </m:oMath>
      <w:r w:rsidR="00E16F79" w:rsidRPr="00554591">
        <w:rPr>
          <w:rFonts w:eastAsia="Calibri"/>
          <w:kern w:val="2"/>
          <w:lang w:val="en-SE"/>
          <w14:ligatures w14:val="standardContextual"/>
        </w:rPr>
        <w:t xml:space="preserve"> is the duration </w:t>
      </w:r>
      <w:r w:rsidR="00E16F79" w:rsidRPr="00554591">
        <w:rPr>
          <w:rFonts w:eastAsia="Calibri"/>
          <w:kern w:val="2"/>
          <w14:ligatures w14:val="standardContextual"/>
        </w:rPr>
        <w:t xml:space="preserve">of the slot carrying </w:t>
      </w:r>
      <w:r w:rsidR="00E16F79" w:rsidRPr="00554591">
        <w:rPr>
          <w:rFonts w:eastAsia="Calibri"/>
          <w:kern w:val="2"/>
          <w:lang w:val="en-SE"/>
          <w14:ligatures w14:val="standardContextual"/>
        </w:rPr>
        <w:t xml:space="preserve">SL-PRS sample </w:t>
      </w:r>
      <w:r w:rsidR="00E16F79" w:rsidRPr="00554591">
        <w:rPr>
          <w:rFonts w:eastAsia="Calibri"/>
          <w:i/>
          <w:iCs/>
          <w:kern w:val="2"/>
          <w:lang w:val="en-SE"/>
          <w14:ligatures w14:val="standardContextual"/>
        </w:rPr>
        <w:t xml:space="preserve">s </w:t>
      </w:r>
      <w:r w:rsidR="00E16F79" w:rsidRPr="00554591">
        <w:rPr>
          <w:rFonts w:eastAsia="Calibri"/>
          <w:kern w:val="2"/>
          <w:lang w:val="en-SE"/>
          <w14:ligatures w14:val="standardContextual"/>
        </w:rPr>
        <w:t>of the SL PRS-RSRP measurement,</w:t>
      </w:r>
    </w:p>
    <w:p w14:paraId="11AE7FF7" w14:textId="52B95292" w:rsidR="00E16F79" w:rsidRPr="00554591" w:rsidRDefault="00000000" w:rsidP="00E16F79">
      <w:pPr>
        <w:spacing w:after="160" w:line="256" w:lineRule="auto"/>
        <w:ind w:left="283" w:firstLine="284"/>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Δ</m:t>
            </m:r>
          </m:e>
          <m:sub>
            <m:r>
              <w:rPr>
                <w:rFonts w:ascii="Cambria Math" w:eastAsia="DengXian" w:hAnsi="Cambria Math"/>
                <w:kern w:val="2"/>
                <w:lang w:val="en-SE"/>
                <w14:ligatures w14:val="standardContextual"/>
              </w:rPr>
              <m:t>SLproc</m:t>
            </m:r>
          </m:sub>
        </m:sSub>
      </m:oMath>
      <w:r w:rsidR="00E16F79" w:rsidRPr="00554591">
        <w:rPr>
          <w:rFonts w:eastAsia="Calibri"/>
          <w:kern w:val="2"/>
          <w:lang w:val="en-SE"/>
          <w14:ligatures w14:val="standardContextual"/>
        </w:rPr>
        <w:t xml:space="preserve"> is the processing time</w:t>
      </w:r>
      <w:r w:rsidR="00E16F79" w:rsidRPr="00554591">
        <w:rPr>
          <w:rFonts w:eastAsia="Calibri"/>
          <w:kern w:val="2"/>
          <w14:ligatures w14:val="standardContextual"/>
        </w:rPr>
        <w:t xml:space="preserve"> given by the UE capability in</w:t>
      </w:r>
      <w:r w:rsidR="00E16F79" w:rsidRPr="00554591">
        <w:t xml:space="preserve"> [</w:t>
      </w:r>
      <w:r w:rsidR="00E16F79" w:rsidRPr="00554591">
        <w:rPr>
          <w:rFonts w:eastAsia="Calibri"/>
          <w:kern w:val="2"/>
          <w14:ligatures w14:val="standardContextual"/>
        </w:rPr>
        <w:t>Components 4 of FG 41-1-1]</w:t>
      </w:r>
      <w:r w:rsidR="00E16F79" w:rsidRPr="00554591">
        <w:rPr>
          <w:rFonts w:eastAsia="Calibri"/>
          <w:kern w:val="2"/>
          <w:lang w:val="en-SE"/>
          <w14:ligatures w14:val="standardContextual"/>
        </w:rPr>
        <w:t>.</w:t>
      </w:r>
    </w:p>
    <w:p w14:paraId="6E6FCFA4" w14:textId="3A715E52" w:rsidR="00E16F79" w:rsidRDefault="00E16F79" w:rsidP="00E16F79">
      <w:pPr>
        <w:spacing w:after="160" w:line="256" w:lineRule="auto"/>
        <w:rPr>
          <w:rFonts w:eastAsia="Calibri"/>
          <w:kern w:val="2"/>
          <w:lang w:val="en-SE"/>
          <w14:ligatures w14:val="standardContextual"/>
        </w:rPr>
      </w:pPr>
      <w:r w:rsidRPr="00554591">
        <w:rPr>
          <w:rFonts w:eastAsia="Malgun Gothic"/>
          <w:kern w:val="2"/>
          <w:lang w:val="en-SE" w:eastAsia="zh-CN"/>
          <w14:ligatures w14:val="standardContextual"/>
        </w:rPr>
        <w:t xml:space="preserve">If the synchronization reference source changes </w:t>
      </w:r>
      <w:r w:rsidRPr="00554591">
        <w:rPr>
          <w:rFonts w:eastAsia="Malgun Gothic"/>
          <w:kern w:val="2"/>
          <w:lang w:eastAsia="zh-CN"/>
          <w14:ligatures w14:val="standardContextual"/>
        </w:rPr>
        <w:t xml:space="preserve">during </w:t>
      </w:r>
      <m:oMath>
        <m:sSub>
          <m:sSubPr>
            <m:ctrlPr>
              <w:rPr>
                <w:rFonts w:ascii="Cambria Math" w:eastAsia="Calibri" w:hAnsi="Cambria Math"/>
                <w:iCs/>
                <w:noProof/>
                <w:kern w:val="2"/>
                <w:lang w:val="en-SE"/>
                <w14:ligatures w14:val="standardContextual"/>
              </w:rPr>
            </m:ctrlPr>
          </m:sSubPr>
          <m:e>
            <m:r>
              <m:rPr>
                <m:sty m:val="p"/>
              </m:rPr>
              <w:rPr>
                <w:rFonts w:ascii="Cambria Math" w:eastAsia="Calibri" w:hAnsi="Cambria Math"/>
                <w:noProof/>
                <w:kern w:val="2"/>
                <w:lang w:val="en-SE"/>
                <w14:ligatures w14:val="standardContextual"/>
              </w:rPr>
              <m:t>T</m:t>
            </m:r>
          </m:e>
          <m:sub>
            <m:r>
              <m:rPr>
                <m:sty m:val="p"/>
              </m:rPr>
              <w:rPr>
                <w:rFonts w:ascii="Cambria Math" w:eastAsia="Calibri" w:hAnsi="Cambria Math"/>
                <w:noProof/>
                <w:kern w:val="2"/>
                <w:lang w:val="en-SE"/>
                <w14:ligatures w14:val="standardContextual"/>
              </w:rPr>
              <m:t>SL PRS-RSRP,Total</m:t>
            </m:r>
          </m:sub>
        </m:sSub>
      </m:oMath>
      <w:r w:rsidRPr="00554591">
        <w:rPr>
          <w:rFonts w:eastAsia="Malgun Gothic"/>
          <w:kern w:val="2"/>
          <w:lang w:eastAsia="zh-CN"/>
          <w14:ligatures w14:val="standardContextual"/>
        </w:rPr>
        <w:t xml:space="preserve"> </w:t>
      </w:r>
      <w:r w:rsidRPr="00554591">
        <w:rPr>
          <w:rFonts w:eastAsia="Malgun Gothic"/>
          <w:kern w:val="2"/>
          <w:lang w:val="en-SE" w:eastAsia="zh-CN"/>
          <w14:ligatures w14:val="standardContextual"/>
        </w:rPr>
        <w:t>at the measuring UE</w:t>
      </w:r>
      <w:del w:id="3695" w:author="Iana Siomina" w:date="2024-05-28T11:13:00Z">
        <w:r w:rsidRPr="00554591" w:rsidDel="00B3532C">
          <w:rPr>
            <w:rFonts w:eastAsia="Malgun Gothic"/>
            <w:kern w:val="2"/>
            <w:lang w:val="en-SE" w:eastAsia="zh-CN"/>
            <w14:ligatures w14:val="standardContextual"/>
          </w:rPr>
          <w:delText xml:space="preserve"> or at the UE configured to transmit SL-PRS for the SL PRS-RSRP measurement</w:delText>
        </w:r>
      </w:del>
      <w:r w:rsidRPr="00554591">
        <w:rPr>
          <w:rFonts w:eastAsia="Malgun Gothic"/>
          <w:kern w:val="2"/>
          <w:lang w:val="en-SE" w:eastAsia="zh-CN"/>
          <w14:ligatures w14:val="standardContextual"/>
        </w:rPr>
        <w:t xml:space="preserve">, while the measuring UE is performing the SL PRS-RSRP measurement, </w:t>
      </w:r>
      <w:del w:id="3696" w:author="Iana Siomina" w:date="2024-05-28T11:13:00Z">
        <w:r w:rsidRPr="00554591" w:rsidDel="00B3532C">
          <w:rPr>
            <w:rFonts w:eastAsia="Malgun Gothic"/>
            <w:kern w:val="2"/>
            <w:lang w:eastAsia="zh-CN"/>
            <w14:ligatures w14:val="standardContextual"/>
          </w:rPr>
          <w:delText xml:space="preserve">e.g., known from the UE’s own synchronization source or from </w:delText>
        </w:r>
        <w:r w:rsidRPr="00554591" w:rsidDel="00B3532C">
          <w:rPr>
            <w:rFonts w:eastAsia="Malgun Gothic"/>
            <w:i/>
            <w:iCs/>
            <w:kern w:val="2"/>
            <w:lang w:val="en-SE" w:eastAsia="zh-CN"/>
            <w14:ligatures w14:val="standardContextual"/>
          </w:rPr>
          <w:delText>SL-RTD-Info</w:delText>
        </w:r>
        <w:r w:rsidRPr="00554591" w:rsidDel="00B3532C">
          <w:rPr>
            <w:rFonts w:eastAsia="Malgun Gothic"/>
            <w:kern w:val="2"/>
            <w:lang w:eastAsia="zh-CN"/>
            <w14:ligatures w14:val="standardContextual"/>
          </w:rPr>
          <w:delText xml:space="preserve"> [37], </w:delText>
        </w:r>
      </w:del>
      <w:r w:rsidRPr="00554591">
        <w:rPr>
          <w:rFonts w:eastAsia="Malgun Gothic"/>
          <w:kern w:val="2"/>
          <w:lang w:val="en-SE" w:eastAsia="zh-CN"/>
          <w14:ligatures w14:val="standardContextual"/>
        </w:rPr>
        <w:t xml:space="preserve">then the UE shall continue performing the SL PRS-RSRP measurement after the synchronization reference source change, while meeting the measurement period </w:t>
      </w:r>
      <m:oMath>
        <m:sSub>
          <m:sSubPr>
            <m:ctrlPr>
              <w:rPr>
                <w:rFonts w:ascii="Cambria Math" w:eastAsia="Calibri" w:hAnsi="Cambria Math"/>
                <w:i/>
                <w:kern w:val="2"/>
                <w:lang w:val="en-SE"/>
                <w14:ligatures w14:val="standardContextual"/>
              </w:rPr>
            </m:ctrlPr>
          </m:sSubPr>
          <m:e>
            <m:r>
              <w:rPr>
                <w:rFonts w:ascii="Cambria Math" w:eastAsia="Calibri" w:hAnsi="Cambria Math"/>
                <w:kern w:val="2"/>
                <w:lang w:val="en-SE"/>
                <w14:ligatures w14:val="standardContextual"/>
              </w:rPr>
              <m:t>T</m:t>
            </m:r>
          </m:e>
          <m:sub>
            <m:r>
              <w:rPr>
                <w:rFonts w:ascii="Cambria Math" w:eastAsia="Calibri" w:hAnsi="Cambria Math"/>
                <w:kern w:val="2"/>
                <w:lang w:val="en-SE"/>
                <w14:ligatures w14:val="standardContextual"/>
              </w:rPr>
              <m:t>SL PRS-RSRP,Total</m:t>
            </m:r>
          </m:sub>
        </m:sSub>
      </m:oMath>
      <w:r w:rsidRPr="00554591">
        <w:rPr>
          <w:rFonts w:eastAsia="Calibri"/>
          <w:kern w:val="2"/>
          <w:lang w:val="en-SE"/>
          <w14:ligatures w14:val="standardContextual"/>
        </w:rPr>
        <w:t xml:space="preserve"> defined in this clause and the accuracy requirements in clause </w:t>
      </w:r>
      <w:ins w:id="3697" w:author="Iana Siomina" w:date="2024-04-01T23:13:00Z">
        <w:r w:rsidR="005D1DC8" w:rsidRPr="00554591">
          <w:rPr>
            <w:rFonts w:eastAsia="Calibri"/>
            <w:kern w:val="2"/>
            <w:lang w:val="en-SE"/>
            <w14:ligatures w14:val="standardContextual"/>
          </w:rPr>
          <w:t>10.4A.</w:t>
        </w:r>
      </w:ins>
      <w:ins w:id="3698" w:author="Iana Siomina" w:date="2024-04-01T23:17:00Z">
        <w:r w:rsidR="00C05D39" w:rsidRPr="00554591">
          <w:rPr>
            <w:rFonts w:eastAsia="Calibri"/>
            <w:kern w:val="2"/>
            <w14:ligatures w14:val="standardContextual"/>
          </w:rPr>
          <w:t>3</w:t>
        </w:r>
      </w:ins>
      <w:ins w:id="3699" w:author="Iana Siomina" w:date="2024-04-01T23:13:00Z">
        <w:r w:rsidR="005D1DC8" w:rsidRPr="00554591">
          <w:rPr>
            <w:rFonts w:eastAsia="Calibri"/>
            <w:kern w:val="2"/>
            <w:lang w:val="en-SE"/>
            <w14:ligatures w14:val="standardContextual"/>
          </w:rPr>
          <w:t>.</w:t>
        </w:r>
        <w:r w:rsidR="005D1DC8" w:rsidRPr="00554591">
          <w:rPr>
            <w:rFonts w:eastAsia="Calibri"/>
            <w:kern w:val="2"/>
            <w14:ligatures w14:val="standardContextual"/>
          </w:rPr>
          <w:t>2</w:t>
        </w:r>
      </w:ins>
      <w:del w:id="3700" w:author="Iana Siomina" w:date="2024-04-01T23:13:00Z">
        <w:r w:rsidRPr="00554591" w:rsidDel="005D1DC8">
          <w:rPr>
            <w:rFonts w:eastAsia="Calibri"/>
            <w:kern w:val="2"/>
            <w:lang w:val="en-SE"/>
            <w14:ligatures w14:val="standardContextual"/>
          </w:rPr>
          <w:delText>TBD</w:delText>
        </w:r>
      </w:del>
      <w:r w:rsidRPr="00554591">
        <w:rPr>
          <w:rFonts w:eastAsia="Calibri"/>
          <w:kern w:val="2"/>
          <w:lang w:val="en-SE"/>
          <w14:ligatures w14:val="standardContextual"/>
        </w:rPr>
        <w:t>.</w:t>
      </w:r>
    </w:p>
    <w:p w14:paraId="307A267E" w14:textId="77777777" w:rsidR="00AA5605" w:rsidRPr="00FA6E78" w:rsidRDefault="00AA5605" w:rsidP="00AA5605">
      <w:pPr>
        <w:spacing w:after="160" w:line="256" w:lineRule="auto"/>
        <w:rPr>
          <w:rFonts w:eastAsia="Calibri"/>
          <w:kern w:val="2"/>
          <w14:ligatures w14:val="standardContextual"/>
        </w:rPr>
      </w:pPr>
      <w:ins w:id="3701" w:author="Iana Siomina" w:date="2024-05-23T20:46:00Z">
        <w:r>
          <w:rPr>
            <w:rFonts w:eastAsia="Calibri"/>
            <w:kern w:val="2"/>
            <w14:ligatures w14:val="standardContextual"/>
          </w:rPr>
          <w:t xml:space="preserve">The requirements in this clause do not apply, when the synchronization reference source changes during </w:t>
        </w:r>
      </w:ins>
      <m:oMath>
        <m:sSub>
          <m:sSubPr>
            <m:ctrlPr>
              <w:ins w:id="3702" w:author="Iana Siomina" w:date="2024-05-23T20:46:00Z">
                <w:rPr>
                  <w:rFonts w:ascii="Cambria Math" w:eastAsia="Calibri" w:hAnsi="Cambria Math"/>
                  <w:iCs/>
                  <w:noProof/>
                  <w:kern w:val="2"/>
                  <w:lang w:val="en-SE"/>
                  <w14:ligatures w14:val="standardContextual"/>
                </w:rPr>
              </w:ins>
            </m:ctrlPr>
          </m:sSubPr>
          <m:e>
            <m:r>
              <w:ins w:id="3703" w:author="Iana Siomina" w:date="2024-05-23T20:46:00Z">
                <m:rPr>
                  <m:sty m:val="p"/>
                </m:rPr>
                <w:rPr>
                  <w:rFonts w:ascii="Cambria Math" w:eastAsia="Calibri" w:hAnsi="Cambria Math"/>
                  <w:noProof/>
                  <w:kern w:val="2"/>
                  <w:lang w:val="en-SE"/>
                  <w14:ligatures w14:val="standardContextual"/>
                </w:rPr>
                <m:t>T</m:t>
              </w:ins>
            </m:r>
          </m:e>
          <m:sub>
            <m:r>
              <w:ins w:id="3704" w:author="Iana Siomina" w:date="2024-05-23T20:46:00Z">
                <m:rPr>
                  <m:sty m:val="p"/>
                </m:rPr>
                <w:rPr>
                  <w:rFonts w:ascii="Cambria Math" w:eastAsia="Calibri" w:hAnsi="Cambria Math"/>
                  <w:noProof/>
                  <w:kern w:val="2"/>
                  <w:lang w:val="en-SE"/>
                  <w14:ligatures w14:val="standardContextual"/>
                </w:rPr>
                <m:t>SL P</m:t>
              </w:ins>
            </m:r>
            <m:r>
              <w:ins w:id="3705" w:author="Iana Siomina" w:date="2024-05-23T20:46:00Z">
                <w:rPr>
                  <w:rFonts w:ascii="Cambria Math" w:eastAsia="Calibri" w:hAnsi="Cambria Math"/>
                  <w:noProof/>
                  <w:kern w:val="2"/>
                  <w:lang w:val="en-SE"/>
                  <w14:ligatures w14:val="standardContextual"/>
                </w:rPr>
                <m:t>RS-RSRP, Tot</m:t>
              </w:ins>
            </m:r>
            <m:r>
              <w:ins w:id="3706" w:author="Iana Siomina" w:date="2024-05-23T20:47:00Z">
                <w:rPr>
                  <w:rFonts w:ascii="Cambria Math" w:eastAsia="Calibri" w:hAnsi="Cambria Math"/>
                  <w:noProof/>
                  <w:kern w:val="2"/>
                  <w:lang w:val="en-SE"/>
                  <w14:ligatures w14:val="standardContextual"/>
                </w:rPr>
                <m:t>al</m:t>
              </w:ins>
            </m:r>
          </m:sub>
        </m:sSub>
      </m:oMath>
      <w:ins w:id="3707" w:author="Iana Siomina" w:date="2024-05-23T20:46: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 for the SL PRS-RSRP measurement.</w:t>
        </w:r>
      </w:ins>
    </w:p>
    <w:p w14:paraId="3425FEE2" w14:textId="758596FF" w:rsidR="00767229" w:rsidRDefault="00767229" w:rsidP="00767229">
      <w:pPr>
        <w:spacing w:after="160" w:line="256" w:lineRule="auto"/>
        <w:rPr>
          <w:ins w:id="3708" w:author="Iana Siomina" w:date="2024-04-19T05:53:00Z"/>
          <w:lang w:eastAsia="en-GB"/>
        </w:rPr>
      </w:pPr>
      <w:ins w:id="3709" w:author="Iana Siomina" w:date="2024-04-19T05:53: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w:t>
        </w:r>
        <w:r w:rsidRPr="00A469C7">
          <w:rPr>
            <w:lang w:val="en-SE" w:eastAsia="en-GB"/>
          </w:rPr>
          <w:t xml:space="preserve">no SL-PRS symbols are dropped </w:t>
        </w:r>
      </w:ins>
      <w:ins w:id="3710" w:author="Iana Siomina" w:date="2024-04-19T06:10:00Z">
        <w:r w:rsidR="009D40C4">
          <w:rPr>
            <w:kern w:val="2"/>
            <w:lang w:eastAsia="zh-CN"/>
            <w14:ligatures w14:val="standardContextual"/>
          </w:rPr>
          <w:t xml:space="preserve">due to, e.g., </w:t>
        </w:r>
        <w:r w:rsidR="009D40C4" w:rsidRPr="0026187B">
          <w:t>selection</w:t>
        </w:r>
        <w:r w:rsidR="0098737B">
          <w:t xml:space="preserve"> </w:t>
        </w:r>
        <w:r w:rsidR="009D40C4">
          <w:t xml:space="preserve">or </w:t>
        </w:r>
        <w:r w:rsidR="009D40C4" w:rsidRPr="0026187B">
          <w:t>reselection of synchronization reference source according to clause 12</w:t>
        </w:r>
        <w:r w:rsidR="009D40C4">
          <w:t>.4</w:t>
        </w:r>
      </w:ins>
      <w:ins w:id="3711" w:author="Iana Siomina" w:date="2024-04-19T05:53:00Z">
        <w:r w:rsidRPr="00A469C7">
          <w:rPr>
            <w:lang w:val="en-SE" w:eastAsia="en-GB"/>
          </w:rPr>
          <w:t xml:space="preserve"> during the measurement period</w:t>
        </w:r>
        <w:r>
          <w:rPr>
            <w:lang w:eastAsia="en-GB"/>
          </w:rPr>
          <w:t xml:space="preserve"> </w:t>
        </w:r>
      </w:ins>
      <m:oMath>
        <m:sSub>
          <m:sSubPr>
            <m:ctrlPr>
              <w:ins w:id="3712" w:author="Iana Siomina" w:date="2024-04-19T05:58:00Z">
                <w:rPr>
                  <w:rFonts w:ascii="Cambria Math" w:eastAsia="Calibri" w:hAnsi="Cambria Math"/>
                  <w:i/>
                  <w:kern w:val="2"/>
                  <w:lang w:val="en-SE"/>
                  <w14:ligatures w14:val="standardContextual"/>
                </w:rPr>
              </w:ins>
            </m:ctrlPr>
          </m:sSubPr>
          <m:e>
            <m:r>
              <w:ins w:id="3713" w:author="Iana Siomina" w:date="2024-04-19T05:58:00Z">
                <w:rPr>
                  <w:rFonts w:ascii="Cambria Math" w:eastAsia="Calibri" w:hAnsi="Cambria Math"/>
                  <w:kern w:val="2"/>
                  <w:lang w:val="en-SE"/>
                  <w14:ligatures w14:val="standardContextual"/>
                </w:rPr>
                <m:t>T</m:t>
              </w:ins>
            </m:r>
          </m:e>
          <m:sub>
            <m:r>
              <w:ins w:id="3714" w:author="Iana Siomina" w:date="2024-04-19T05:58:00Z">
                <w:rPr>
                  <w:rFonts w:ascii="Cambria Math" w:eastAsia="Calibri" w:hAnsi="Cambria Math"/>
                  <w:kern w:val="2"/>
                  <w:lang w:val="en-SE"/>
                  <w14:ligatures w14:val="standardContextual"/>
                </w:rPr>
                <m:t>SL PRS-RSRP,Total</m:t>
              </w:ins>
            </m:r>
          </m:sub>
        </m:sSub>
      </m:oMath>
      <w:ins w:id="3715" w:author="Iana Siomina" w:date="2024-04-19T05:53:00Z">
        <w:r w:rsidRPr="00A469C7">
          <w:rPr>
            <w:lang w:val="en-SE" w:eastAsia="en-GB"/>
          </w:rPr>
          <w:t xml:space="preserve">. </w:t>
        </w:r>
        <w:r>
          <w:rPr>
            <w:lang w:eastAsia="en-GB"/>
          </w:rPr>
          <w:t>Otherwise, the measurement period can be longer.</w:t>
        </w:r>
      </w:ins>
    </w:p>
    <w:p w14:paraId="30AFFE17" w14:textId="08A1A721" w:rsidR="00767229" w:rsidRPr="00D7631A" w:rsidRDefault="00767229" w:rsidP="00767229">
      <w:pPr>
        <w:spacing w:after="160" w:line="256" w:lineRule="auto"/>
        <w:rPr>
          <w:ins w:id="3716" w:author="Iana Siomina" w:date="2024-04-19T05:53:00Z"/>
          <w:lang w:eastAsia="en-GB"/>
        </w:rPr>
      </w:pPr>
      <w:ins w:id="3717" w:author="Iana Siomina" w:date="2024-04-19T05:53: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the reception of slots containing </w:t>
        </w:r>
        <w:r w:rsidRPr="00A469C7">
          <w:rPr>
            <w:lang w:val="en-SE" w:eastAsia="en-GB"/>
          </w:rPr>
          <w:t xml:space="preserve">SL-PRS </w:t>
        </w:r>
        <w:r>
          <w:rPr>
            <w:lang w:eastAsia="en-GB"/>
          </w:rPr>
          <w:t>is not interrupted</w:t>
        </w:r>
        <w:r w:rsidRPr="00A469C7">
          <w:rPr>
            <w:lang w:val="en-SE" w:eastAsia="en-GB"/>
          </w:rPr>
          <w:t xml:space="preserve"> during the measurement period</w:t>
        </w:r>
        <w:r>
          <w:rPr>
            <w:lang w:eastAsia="en-GB"/>
          </w:rPr>
          <w:t xml:space="preserve"> </w:t>
        </w:r>
      </w:ins>
      <m:oMath>
        <m:sSub>
          <m:sSubPr>
            <m:ctrlPr>
              <w:ins w:id="3718" w:author="Iana Siomina" w:date="2024-04-19T05:59:00Z">
                <w:rPr>
                  <w:rFonts w:ascii="Cambria Math" w:eastAsia="Calibri" w:hAnsi="Cambria Math"/>
                  <w:i/>
                  <w:kern w:val="2"/>
                  <w:lang w:val="en-SE"/>
                  <w14:ligatures w14:val="standardContextual"/>
                </w:rPr>
              </w:ins>
            </m:ctrlPr>
          </m:sSubPr>
          <m:e>
            <m:r>
              <w:ins w:id="3719" w:author="Iana Siomina" w:date="2024-04-19T05:59:00Z">
                <w:rPr>
                  <w:rFonts w:ascii="Cambria Math" w:eastAsia="Calibri" w:hAnsi="Cambria Math"/>
                  <w:kern w:val="2"/>
                  <w:lang w:val="en-SE"/>
                  <w14:ligatures w14:val="standardContextual"/>
                </w:rPr>
                <m:t>T</m:t>
              </w:ins>
            </m:r>
          </m:e>
          <m:sub>
            <m:r>
              <w:ins w:id="3720" w:author="Iana Siomina" w:date="2024-04-19T05:59:00Z">
                <w:rPr>
                  <w:rFonts w:ascii="Cambria Math" w:eastAsia="Calibri" w:hAnsi="Cambria Math"/>
                  <w:kern w:val="2"/>
                  <w:lang w:val="en-SE"/>
                  <w14:ligatures w14:val="standardContextual"/>
                </w:rPr>
                <m:t>SL PRS-RSRP,Total</m:t>
              </w:ins>
            </m:r>
          </m:sub>
        </m:sSub>
      </m:oMath>
      <w:ins w:id="3721" w:author="Iana Siomina" w:date="2024-04-19T05:53:00Z">
        <w:r w:rsidRPr="00A469C7">
          <w:rPr>
            <w:lang w:val="en-SE" w:eastAsia="en-GB"/>
          </w:rPr>
          <w:t xml:space="preserve">. </w:t>
        </w:r>
        <w:r>
          <w:rPr>
            <w:lang w:eastAsia="en-GB"/>
          </w:rPr>
          <w:t xml:space="preserve">Otherwise, </w:t>
        </w:r>
      </w:ins>
      <w:ins w:id="3722" w:author="Iana Siomina" w:date="2024-04-19T06:01:00Z">
        <w:r w:rsidR="00864600">
          <w:rPr>
            <w:lang w:eastAsia="en-GB"/>
          </w:rPr>
          <w:t xml:space="preserve">if the reception of the slots containing SL-PRS is interrupted, </w:t>
        </w:r>
      </w:ins>
      <w:ins w:id="3723" w:author="Iana Siomina" w:date="2024-04-19T05:53:00Z">
        <w:r>
          <w:rPr>
            <w:lang w:eastAsia="en-GB"/>
          </w:rPr>
          <w:t>the measurement period can be longer.</w:t>
        </w:r>
      </w:ins>
    </w:p>
    <w:p w14:paraId="1364684C" w14:textId="75BB7936" w:rsidR="00701973" w:rsidRPr="00554591" w:rsidRDefault="00701973" w:rsidP="00E16F79">
      <w:pPr>
        <w:spacing w:after="160" w:line="256" w:lineRule="auto"/>
        <w:rPr>
          <w:rFonts w:eastAsia="Calibri"/>
          <w:kern w:val="2"/>
          <w:lang w:val="en-SE"/>
          <w14:ligatures w14:val="standardContextual"/>
        </w:rPr>
      </w:pPr>
    </w:p>
    <w:p w14:paraId="76E67F7E" w14:textId="77777777" w:rsidR="00251076" w:rsidRDefault="00251076" w:rsidP="00251076">
      <w:pPr>
        <w:pStyle w:val="Heading2"/>
      </w:pPr>
      <w:r>
        <w:t>12A.4</w:t>
      </w:r>
      <w:r>
        <w:tab/>
        <w:t>SL</w:t>
      </w:r>
      <w:ins w:id="3724" w:author="Iana Siomina" w:date="2024-05-11T18:45:00Z">
        <w:r>
          <w:t xml:space="preserve"> </w:t>
        </w:r>
      </w:ins>
      <w:del w:id="3725" w:author="Iana Siomina" w:date="2024-05-11T18:45:00Z">
        <w:r w:rsidDel="00777386">
          <w:delText>-</w:delText>
        </w:r>
      </w:del>
      <w:r>
        <w:t>Rx-Tx measurements</w:t>
      </w:r>
    </w:p>
    <w:p w14:paraId="3982AEFB" w14:textId="77777777" w:rsidR="00E16F79" w:rsidRDefault="00E16F79" w:rsidP="00E16F79">
      <w:pPr>
        <w:pStyle w:val="Heading3"/>
      </w:pPr>
      <w:r>
        <w:t>12A.4.1</w:t>
      </w:r>
      <w:r>
        <w:tab/>
        <w:t>Introduction</w:t>
      </w:r>
    </w:p>
    <w:p w14:paraId="23E55F78" w14:textId="1834FBD6" w:rsidR="00FF18A7" w:rsidRPr="00FA6610" w:rsidRDefault="00FF18A7" w:rsidP="00FF18A7">
      <w:pPr>
        <w:spacing w:after="160" w:line="256" w:lineRule="auto"/>
        <w:rPr>
          <w:ins w:id="3726" w:author="Iana Siomina" w:date="2024-04-18T17:28:00Z"/>
          <w:rFonts w:eastAsia="Calibri"/>
          <w:kern w:val="2"/>
          <w14:ligatures w14:val="standardContextual"/>
        </w:rPr>
      </w:pPr>
      <w:ins w:id="3727" w:author="Iana Siomina" w:date="2024-04-18T17:28:00Z">
        <w:r w:rsidRPr="00FA6610">
          <w:rPr>
            <w:rFonts w:eastAsia="Calibri"/>
            <w:kern w:val="2"/>
            <w14:ligatures w14:val="standardContextual"/>
          </w:rPr>
          <w:t>The requirements in clause 12A.</w:t>
        </w:r>
      </w:ins>
      <w:ins w:id="3728" w:author="Iana Siomina" w:date="2024-04-18T17:29:00Z">
        <w:r w:rsidR="00EF0A70">
          <w:rPr>
            <w:rFonts w:eastAsia="Calibri"/>
            <w:kern w:val="2"/>
            <w14:ligatures w14:val="standardContextual"/>
          </w:rPr>
          <w:t>4</w:t>
        </w:r>
      </w:ins>
      <w:ins w:id="3729" w:author="Iana Siomina" w:date="2024-04-18T17:28:00Z">
        <w:r w:rsidRPr="00FA6610">
          <w:rPr>
            <w:rFonts w:eastAsia="Calibri"/>
            <w:kern w:val="2"/>
            <w14:ligatures w14:val="standardContextual"/>
          </w:rPr>
          <w:t xml:space="preserve"> apply for SL </w:t>
        </w:r>
      </w:ins>
      <w:ins w:id="3730" w:author="Iana Siomina" w:date="2024-04-18T17:29:00Z">
        <w:r w:rsidR="00EF0A70">
          <w:rPr>
            <w:rFonts w:eastAsia="Calibri"/>
            <w:kern w:val="2"/>
            <w14:ligatures w14:val="standardContextual"/>
          </w:rPr>
          <w:t>Rx-Tx</w:t>
        </w:r>
      </w:ins>
      <w:ins w:id="3731" w:author="Iana Siomina" w:date="2024-04-18T17:28:00Z">
        <w:r w:rsidRPr="00FA6610">
          <w:rPr>
            <w:rFonts w:eastAsia="Calibri"/>
            <w:kern w:val="2"/>
            <w14:ligatures w14:val="standardContextual"/>
          </w:rPr>
          <w:t xml:space="preserve"> measurements of the first and additional paths.</w:t>
        </w:r>
      </w:ins>
    </w:p>
    <w:p w14:paraId="657F99EA" w14:textId="6854CDB8" w:rsidR="00E16F79" w:rsidRDefault="00E16F79" w:rsidP="00E16F79">
      <w:pPr>
        <w:rPr>
          <w:lang w:eastAsia="zh-CN"/>
        </w:rPr>
      </w:pPr>
      <w:r>
        <w:t>The requirements in clause</w:t>
      </w:r>
      <w:r>
        <w:rPr>
          <w:lang w:eastAsia="zh-CN"/>
        </w:rPr>
        <w:t xml:space="preserve"> 12A.4 </w:t>
      </w:r>
      <w:r>
        <w:t xml:space="preserve">shall apply provided the UE has received </w:t>
      </w:r>
      <w:r w:rsidRPr="004B30A6">
        <w:rPr>
          <w:i/>
        </w:rPr>
        <w:t>SL-RTT-</w:t>
      </w:r>
      <w:proofErr w:type="spellStart"/>
      <w:r w:rsidRPr="004B30A6">
        <w:rPr>
          <w:i/>
        </w:rPr>
        <w:t>RequestLocationInformation</w:t>
      </w:r>
      <w:proofErr w:type="spellEnd"/>
      <w:r>
        <w:t xml:space="preserve"> from LMF or another UE via SLPP [</w:t>
      </w:r>
      <w:r>
        <w:rPr>
          <w:rFonts w:hint="eastAsia"/>
          <w:lang w:eastAsia="zh-CN"/>
        </w:rPr>
        <w:t>37</w:t>
      </w:r>
      <w:r>
        <w:t xml:space="preserve">] requesting the UE to measure and report </w:t>
      </w:r>
      <w:r>
        <w:rPr>
          <w:lang w:eastAsia="zh-CN"/>
        </w:rPr>
        <w:t>SL Rx-Tx time difference measurements defined in TS 38.215 [4] based on SL-PRS.</w:t>
      </w:r>
    </w:p>
    <w:p w14:paraId="6B4091D4" w14:textId="77777777" w:rsidR="00E16F79" w:rsidRDefault="00E16F79" w:rsidP="00E16F79">
      <w:pPr>
        <w:pStyle w:val="Heading3"/>
        <w:rPr>
          <w:lang w:eastAsia="en-GB"/>
        </w:rPr>
      </w:pPr>
      <w:r>
        <w:t>12A.4.2</w:t>
      </w:r>
      <w:r>
        <w:tab/>
        <w:t xml:space="preserve">Requirements </w:t>
      </w:r>
      <w:r>
        <w:rPr>
          <w:lang w:eastAsia="zh-CN"/>
        </w:rPr>
        <w:t>Applicability</w:t>
      </w:r>
    </w:p>
    <w:p w14:paraId="27275A78" w14:textId="730E2DC2" w:rsidR="00E16F79" w:rsidRDefault="00E16F79" w:rsidP="00E16F79">
      <w:r>
        <w:t>The requirements in clause 12A.4 apply for periodic, aperiodic, and triggered SL Rx-Tx time difference measurements, provided:</w:t>
      </w:r>
    </w:p>
    <w:p w14:paraId="2BC6692A" w14:textId="681A04C9" w:rsidR="00E16F79" w:rsidRDefault="00E16F79" w:rsidP="00E16F79">
      <w:pPr>
        <w:pStyle w:val="B10"/>
      </w:pPr>
      <w:r>
        <w:t>-</w:t>
      </w:r>
      <w:r>
        <w:tab/>
        <w:t xml:space="preserve">SL Rx-Tx time difference related side conditions given in clause </w:t>
      </w:r>
      <w:ins w:id="3732" w:author="Iana Siomina" w:date="2024-04-01T23:01:00Z">
        <w:r w:rsidR="003B1BDA" w:rsidRPr="003B1BDA">
          <w:t>10.4A.</w:t>
        </w:r>
        <w:r w:rsidR="003B1BDA">
          <w:t>4</w:t>
        </w:r>
        <w:r w:rsidR="003B1BDA" w:rsidRPr="003B1BDA">
          <w:t>.2</w:t>
        </w:r>
      </w:ins>
      <w:del w:id="3733" w:author="Iana Siomina" w:date="2024-04-01T22:48:00Z">
        <w:r w:rsidDel="0021757B">
          <w:delText>[TBD]</w:delText>
        </w:r>
      </w:del>
      <w:r>
        <w:t xml:space="preserve"> for FR1 are met for a corresponding Band.</w:t>
      </w:r>
    </w:p>
    <w:p w14:paraId="75BD333E" w14:textId="183686CE" w:rsidR="00E16F79" w:rsidRDefault="00E16F79" w:rsidP="00E16F79">
      <w:pPr>
        <w:pStyle w:val="B10"/>
      </w:pPr>
      <w:r>
        <w:t>-</w:t>
      </w:r>
      <w:r>
        <w:tab/>
        <w:t>T</w:t>
      </w:r>
      <w:r>
        <w:rPr>
          <w:lang w:eastAsia="zh-CN"/>
        </w:rPr>
        <w:t>he</w:t>
      </w:r>
      <w:r>
        <w:t xml:space="preserve"> actual time difference between the corresponding SL-PRS transmission and reception used to derive the measurement is </w:t>
      </w:r>
      <w:r>
        <w:rPr>
          <w:lang w:eastAsia="zh-CN"/>
        </w:rPr>
        <w:t>no</w:t>
      </w:r>
      <w:r>
        <w:t xml:space="preserve"> </w:t>
      </w:r>
      <w:r>
        <w:rPr>
          <w:lang w:eastAsia="zh-CN"/>
        </w:rPr>
        <w:t>larger</w:t>
      </w:r>
      <w:r>
        <w:t xml:space="preserve"> </w:t>
      </w:r>
      <w:r>
        <w:rPr>
          <w:lang w:eastAsia="zh-CN"/>
        </w:rPr>
        <w:t>than</w:t>
      </w:r>
      <w:r>
        <w:t xml:space="preserve"> 160 ms. </w:t>
      </w:r>
    </w:p>
    <w:p w14:paraId="7663BA32" w14:textId="77777777" w:rsidR="00E16F79" w:rsidRDefault="00E16F79" w:rsidP="00E16F79">
      <w:pPr>
        <w:pStyle w:val="Heading3"/>
      </w:pPr>
      <w:r>
        <w:t>12A.4.3</w:t>
      </w:r>
      <w:r>
        <w:tab/>
        <w:t>Measurement Capability</w:t>
      </w:r>
    </w:p>
    <w:p w14:paraId="6AEB06EC" w14:textId="778B40B1" w:rsidR="00E16F79" w:rsidRDefault="00E16F79" w:rsidP="00E16F79">
      <w:pPr>
        <w:rPr>
          <w:rFonts w:cs="v4.2.0"/>
        </w:rPr>
      </w:pPr>
      <w:r>
        <w:rPr>
          <w:rFonts w:cs="v4.2.0"/>
        </w:rPr>
        <w:t xml:space="preserve">SL Rx-Tx time difference measurement capability is as indicated by the UE in </w:t>
      </w:r>
      <w:r w:rsidRPr="009D762D">
        <w:rPr>
          <w:i/>
          <w:iCs/>
          <w:lang w:eastAsia="zh-CN"/>
        </w:rPr>
        <w:t>SL-RTT-</w:t>
      </w:r>
      <w:proofErr w:type="spellStart"/>
      <w:r w:rsidRPr="009D762D">
        <w:rPr>
          <w:i/>
          <w:iCs/>
          <w:lang w:eastAsia="zh-CN"/>
        </w:rPr>
        <w:t>ProvideCapabilities</w:t>
      </w:r>
      <w:proofErr w:type="spellEnd"/>
      <w:r>
        <w:rPr>
          <w:rFonts w:cs="v4.2.0"/>
        </w:rPr>
        <w:t xml:space="preserve"> according to TS 38.355 [</w:t>
      </w:r>
      <w:r>
        <w:rPr>
          <w:rFonts w:cs="v4.2.0" w:hint="eastAsia"/>
          <w:lang w:eastAsia="zh-CN"/>
        </w:rPr>
        <w:t>37</w:t>
      </w:r>
      <w:r>
        <w:rPr>
          <w:rFonts w:cs="v4.2.0"/>
        </w:rPr>
        <w:t>].</w:t>
      </w:r>
    </w:p>
    <w:p w14:paraId="55758830" w14:textId="77777777" w:rsidR="00E16F79" w:rsidRDefault="00E16F79" w:rsidP="00E16F79">
      <w:pPr>
        <w:pStyle w:val="Heading3"/>
      </w:pPr>
      <w:r>
        <w:lastRenderedPageBreak/>
        <w:t>12A.4.4</w:t>
      </w:r>
      <w:r>
        <w:tab/>
        <w:t>Measurement Reporting Requirements</w:t>
      </w:r>
    </w:p>
    <w:p w14:paraId="18F68E67" w14:textId="77777777" w:rsidR="00E16F79" w:rsidRDefault="00E16F79" w:rsidP="00E16F79">
      <w:r>
        <w:t xml:space="preserve">The measurement reporting delay is defined as the time between the moment when the measurement report is triggered and the moment when the UE starts to transmit the measurement report over the air interface. </w:t>
      </w:r>
    </w:p>
    <w:p w14:paraId="45C1CDA6" w14:textId="77777777" w:rsidR="00E16F79" w:rsidRDefault="00E16F79" w:rsidP="00E16F79">
      <w: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36FB370A" w14:textId="77777777" w:rsidR="00E16F79" w:rsidRDefault="00E16F79" w:rsidP="00E16F79">
      <w: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t>sidelink</w:t>
      </w:r>
      <w:proofErr w:type="spellEnd"/>
      <w:r>
        <w:t xml:space="preserve"> STCH. The delay uncertainty is: 2 x TTI</w:t>
      </w:r>
      <w:r>
        <w:rPr>
          <w:vertAlign w:val="subscript"/>
        </w:rPr>
        <w:t xml:space="preserve">STCH </w:t>
      </w:r>
      <w:r>
        <w:t>where TTI</w:t>
      </w:r>
      <w:r>
        <w:rPr>
          <w:vertAlign w:val="subscript"/>
        </w:rPr>
        <w:t>STCH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5E7B5D63" w14:textId="77777777" w:rsidR="00E16F79" w:rsidRDefault="00E16F79" w:rsidP="00E16F79">
      <w:r>
        <w:t xml:space="preserve">The measurement reporting delay excludes any delay caused by no SL resources for UE to send the measurement report. </w:t>
      </w:r>
    </w:p>
    <w:p w14:paraId="3DBA883D" w14:textId="2A506FD5" w:rsidR="00E16F79" w:rsidRDefault="00E16F79" w:rsidP="00E16F79">
      <w:pPr>
        <w:rPr>
          <w:lang w:eastAsia="zh-CN"/>
        </w:rPr>
      </w:pPr>
      <w:r>
        <w:rPr>
          <w:lang w:eastAsia="zh-CN"/>
        </w:rPr>
        <w:t xml:space="preserve">The reported SL Rx-Tx time difference measurement values contained in measurement reports shall be based on the measurement report mapping requirements specified in clause </w:t>
      </w:r>
      <w:ins w:id="3734" w:author="Iana Siomina" w:date="2024-04-01T23:17:00Z">
        <w:r w:rsidR="00930862" w:rsidRPr="00930862">
          <w:rPr>
            <w:lang w:eastAsia="zh-CN"/>
          </w:rPr>
          <w:t>10.4A.4.1</w:t>
        </w:r>
      </w:ins>
      <w:del w:id="3735" w:author="Iana Siomina" w:date="2024-04-01T23:17:00Z">
        <w:r w:rsidDel="00930862">
          <w:rPr>
            <w:lang w:eastAsia="zh-CN"/>
          </w:rPr>
          <w:delText>[TBD]</w:delText>
        </w:r>
      </w:del>
      <w:r>
        <w:rPr>
          <w:lang w:eastAsia="zh-CN"/>
        </w:rPr>
        <w:t>.</w:t>
      </w:r>
    </w:p>
    <w:p w14:paraId="38096DDE" w14:textId="6E5E08A1" w:rsidR="00E16F79" w:rsidRDefault="00E16F79" w:rsidP="00E16F79">
      <w:pPr>
        <w:rPr>
          <w:lang w:eastAsia="en-GB"/>
        </w:rPr>
      </w:pPr>
      <w:r>
        <w:t xml:space="preserve">The SL Rx-Tx time difference measurements performed and reported according to this section shall meet the SL Rx-Tx time difference measurement accuracy requirements in clause </w:t>
      </w:r>
      <w:ins w:id="3736" w:author="Iana Siomina" w:date="2024-04-01T23:18:00Z">
        <w:r w:rsidR="005567AD" w:rsidRPr="005567AD">
          <w:t>10.4A.4.</w:t>
        </w:r>
        <w:r w:rsidR="005567AD">
          <w:t>2</w:t>
        </w:r>
      </w:ins>
      <w:del w:id="3737" w:author="Iana Siomina" w:date="2024-04-01T23:18:00Z">
        <w:r w:rsidDel="005567AD">
          <w:delText>[TBD]</w:delText>
        </w:r>
      </w:del>
      <w:r>
        <w:t>, for each measured SL-PRS resource.</w:t>
      </w:r>
    </w:p>
    <w:p w14:paraId="5CC8B217" w14:textId="77777777" w:rsidR="00E16F79" w:rsidRDefault="00E16F79" w:rsidP="00E16F79">
      <w:pPr>
        <w:pStyle w:val="Heading3"/>
      </w:pPr>
      <w:r>
        <w:t>12A.4.5</w:t>
      </w:r>
      <w:r>
        <w:tab/>
        <w:t>Measurement Period Requirements</w:t>
      </w:r>
    </w:p>
    <w:p w14:paraId="1A651165" w14:textId="38395C6A" w:rsidR="00E16F79" w:rsidRDefault="00E16F79" w:rsidP="00E16F79">
      <w:pPr>
        <w:spacing w:before="120" w:after="120"/>
        <w:rPr>
          <w:rFonts w:cs="v4.2.0"/>
          <w:kern w:val="2"/>
          <w:lang w:eastAsia="zh-CN"/>
        </w:rPr>
      </w:pPr>
      <w:r>
        <w:t xml:space="preserve">When the physical layer receives </w:t>
      </w:r>
      <w:r w:rsidRPr="009B071D">
        <w:rPr>
          <w:i/>
        </w:rPr>
        <w:t>SL-RTT-</w:t>
      </w:r>
      <w:proofErr w:type="spellStart"/>
      <w:r w:rsidRPr="009B071D">
        <w:rPr>
          <w:i/>
        </w:rPr>
        <w:t>ProvideAssistanceData</w:t>
      </w:r>
      <w:proofErr w:type="spellEnd"/>
      <w:r>
        <w:t xml:space="preserve"> </w:t>
      </w:r>
      <w:r>
        <w:rPr>
          <w:iCs/>
        </w:rPr>
        <w:t xml:space="preserve">message from </w:t>
      </w:r>
      <w:bookmarkStart w:id="3738" w:name="_Hlk149663793"/>
      <w:r w:rsidRPr="00DA1FC7">
        <w:rPr>
          <w:i/>
        </w:rPr>
        <w:t>SL-RTT-</w:t>
      </w:r>
      <w:proofErr w:type="spellStart"/>
      <w:r w:rsidRPr="00DA1FC7">
        <w:rPr>
          <w:i/>
        </w:rPr>
        <w:t>RequestLocationInformation</w:t>
      </w:r>
      <w:bookmarkEnd w:id="3738"/>
      <w:proofErr w:type="spellEnd"/>
      <w:r>
        <w:t xml:space="preserve"> message from LMF or another UE via SLPP [</w:t>
      </w:r>
      <w:r>
        <w:rPr>
          <w:rFonts w:hint="eastAsia"/>
          <w:lang w:eastAsia="zh-CN"/>
        </w:rPr>
        <w:t>37</w:t>
      </w:r>
      <w:r>
        <w:t>], the UE shall be able to perform multiple</w:t>
      </w:r>
      <w:ins w:id="3739" w:author="Iana Siomina" w:date="2024-04-18T17:35:00Z">
        <w:r w:rsidR="00BC6050">
          <w:t xml:space="preserve"> </w:t>
        </w:r>
      </w:ins>
      <w:r>
        <w:t>SL Rx-Tx time difference measurements</w:t>
      </w:r>
      <w:r w:rsidRPr="001C2891">
        <w:rPr>
          <w:lang w:val="en-US" w:eastAsia="zh-CN"/>
        </w:rPr>
        <w:t xml:space="preserve"> </w:t>
      </w:r>
      <w:r w:rsidRPr="00187843">
        <w:rPr>
          <w:lang w:val="en-US" w:eastAsia="zh-CN"/>
        </w:rPr>
        <w:t>based on SL-PRS from one or more other SL UEs (up to the UE capability specified in Clause 12A.</w:t>
      </w:r>
      <w:ins w:id="3740" w:author="Iana Siomina" w:date="2024-04-18T17:36:00Z">
        <w:r w:rsidR="0035415B">
          <w:rPr>
            <w:lang w:val="en-US" w:eastAsia="zh-CN"/>
          </w:rPr>
          <w:t>4</w:t>
        </w:r>
      </w:ins>
      <w:del w:id="3741" w:author="Iana Siomina" w:date="2024-04-18T17:36:00Z">
        <w:r w:rsidRPr="00187843" w:rsidDel="0035415B">
          <w:rPr>
            <w:lang w:val="en-US" w:eastAsia="zh-CN"/>
          </w:rPr>
          <w:delText>2</w:delText>
        </w:r>
      </w:del>
      <w:r w:rsidRPr="00187843">
        <w:rPr>
          <w:lang w:val="en-US" w:eastAsia="zh-CN"/>
        </w:rPr>
        <w:t>.3)</w:t>
      </w:r>
      <w:r>
        <w:t xml:space="preserve">, </w:t>
      </w:r>
      <w:r>
        <w:rPr>
          <w:rFonts w:hint="eastAsia"/>
          <w:lang w:eastAsia="zh-CN"/>
        </w:rPr>
        <w:t xml:space="preserve">as </w:t>
      </w:r>
      <w:r>
        <w:t>defined in TS 38.215 [4]</w:t>
      </w:r>
      <w:r>
        <w:rPr>
          <w:rFonts w:hint="eastAsia"/>
          <w:lang w:eastAsia="zh-CN"/>
        </w:rPr>
        <w:t>.</w:t>
      </w:r>
      <w:r>
        <w:t xml:space="preserve"> </w:t>
      </w:r>
      <w:r>
        <w:rPr>
          <w:rFonts w:hint="eastAsia"/>
          <w:lang w:val="en-US" w:eastAsia="zh-CN"/>
        </w:rPr>
        <w:t>F</w:t>
      </w:r>
      <w:r w:rsidRPr="001C2891">
        <w:rPr>
          <w:lang w:val="en-US" w:eastAsia="zh-CN"/>
        </w:rPr>
        <w:t>or each individual SL</w:t>
      </w:r>
      <w:ins w:id="3742" w:author="Iana Siomina" w:date="2024-04-18T17:36:00Z">
        <w:r w:rsidR="0035415B">
          <w:rPr>
            <w:lang w:val="en-US" w:eastAsia="zh-CN"/>
          </w:rPr>
          <w:t>-</w:t>
        </w:r>
      </w:ins>
      <w:del w:id="3743" w:author="Iana Siomina" w:date="2024-04-18T17:36:00Z">
        <w:r w:rsidRPr="001C2891" w:rsidDel="0035415B">
          <w:rPr>
            <w:lang w:val="en-US" w:eastAsia="zh-CN"/>
          </w:rPr>
          <w:delText xml:space="preserve"> </w:delText>
        </w:r>
      </w:del>
      <w:r w:rsidRPr="001C2891">
        <w:rPr>
          <w:lang w:val="en-US" w:eastAsia="zh-CN"/>
        </w:rPr>
        <w:t>PRS resource measured by a UE</w:t>
      </w:r>
      <w:r>
        <w:rPr>
          <w:rFonts w:hint="eastAsia"/>
          <w:lang w:val="en-US" w:eastAsia="zh-CN"/>
        </w:rPr>
        <w:t xml:space="preserve">, </w:t>
      </w:r>
      <w:r>
        <w:rPr>
          <w:rFonts w:hint="eastAsia"/>
          <w:lang w:eastAsia="zh-CN"/>
        </w:rPr>
        <w:t>the SL Rx-Tx time difference measurement is performed</w:t>
      </w:r>
      <w:r>
        <w:t xml:space="preserve"> during </w:t>
      </w:r>
      <m:oMath>
        <m:sSub>
          <m:sSubPr>
            <m:ctrlPr>
              <w:rPr>
                <w:rFonts w:ascii="Cambria Math" w:hAnsi="Cambria Math"/>
                <w:lang w:eastAsia="en-GB"/>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m:t>
            </m:r>
            <m:r>
              <w:ins w:id="3744" w:author="Iana Siomina" w:date="2024-05-28T11:14:00Z">
                <w:rPr>
                  <w:rFonts w:ascii="Cambria Math" w:hAnsi="Cambria Math"/>
                </w:rPr>
                <m:t>-</m:t>
              </w:ins>
            </m:r>
            <m:r>
              <w:rPr>
                <w:rFonts w:ascii="Cambria Math" w:hAnsi="Cambria Math"/>
              </w:rPr>
              <m:t>Tx,total</m:t>
            </m:r>
          </m:sub>
        </m:sSub>
      </m:oMath>
      <w:r>
        <w:rPr>
          <w:lang w:eastAsia="zh-CN"/>
        </w:rPr>
        <w:t xml:space="preserve"> d</w:t>
      </w:r>
      <w:r>
        <w:rPr>
          <w:rFonts w:eastAsia="MS Mincho" w:cs="v4.2.0"/>
        </w:rPr>
        <w:t>efined as:</w:t>
      </w:r>
    </w:p>
    <w:p w14:paraId="32591EE4" w14:textId="4BBED174" w:rsidR="00E16F79" w:rsidRDefault="00000000" w:rsidP="00E16F79">
      <w:pPr>
        <w:spacing w:before="120" w:after="120"/>
        <w:rPr>
          <w:rFonts w:cs="v4.2.0"/>
          <w:lang w:eastAsia="en-GB"/>
        </w:rPr>
      </w:pPr>
      <m:oMathPara>
        <m:oMath>
          <m:sSub>
            <m:sSubPr>
              <m:ctrlPr>
                <w:rPr>
                  <w:rFonts w:ascii="Cambria Math" w:hAnsi="Cambria Math"/>
                  <w:lang w:eastAsia="en-GB"/>
                </w:rPr>
              </m:ctrlPr>
            </m:sSubPr>
            <m:e>
              <m:r>
                <w:rPr>
                  <w:rFonts w:ascii="Cambria Math" w:hAnsi="Cambria Math"/>
                </w:rPr>
                <m:t>T</m:t>
              </m:r>
            </m:e>
            <m:sub>
              <m:r>
                <w:rPr>
                  <w:rFonts w:ascii="Cambria Math" w:hAnsi="Cambria Math"/>
                </w:rPr>
                <m:t>SL Rx</m:t>
              </m:r>
              <m:r>
                <w:ins w:id="3745" w:author="Iana Siomina" w:date="2024-05-28T11:15:00Z">
                  <w:rPr>
                    <w:rFonts w:ascii="Cambria Math" w:hAnsi="Cambria Math"/>
                  </w:rPr>
                  <m:t>-</m:t>
                </w:ins>
              </m:r>
              <m:r>
                <w:rPr>
                  <w:rFonts w:ascii="Cambria Math" w:hAnsi="Cambria Math"/>
                </w:rPr>
                <m:t>Tx,total</m:t>
              </m:r>
            </m:sub>
          </m:sSub>
          <m:r>
            <m:rPr>
              <m:sty m:val="p"/>
            </m:rPr>
            <w:rPr>
              <w:rFonts w:ascii="Cambria Math" w:hAnsi="Cambria Math"/>
              <w:lang w:eastAsia="zh-CN"/>
            </w:rPr>
            <m:t>=</m:t>
          </m:r>
          <m:nary>
            <m:naryPr>
              <m:chr m:val="∑"/>
              <m:limLoc m:val="undOvr"/>
              <m:ctrlPr>
                <w:rPr>
                  <w:rFonts w:ascii="Cambria Math" w:hAnsi="Cambria Math"/>
                  <w:lang w:eastAsia="en-GB"/>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rPr>
                  </m:ctrlPr>
                </m:sSubPr>
                <m:e>
                  <m:r>
                    <w:rPr>
                      <w:rFonts w:ascii="Cambria Math" w:hAnsi="Cambria Math"/>
                    </w:rPr>
                    <m:t>T</m:t>
                  </m:r>
                </m:e>
                <m:sub>
                  <m:r>
                    <w:rPr>
                      <w:rFonts w:ascii="Cambria Math" w:hAnsi="Cambria Math"/>
                    </w:rPr>
                    <m:t>SL Rx</m:t>
                  </m:r>
                  <m:r>
                    <w:ins w:id="3746" w:author="Iana Siomina" w:date="2024-05-28T11:15:00Z">
                      <w:rPr>
                        <w:rFonts w:ascii="Cambria Math" w:hAnsi="Cambria Math"/>
                      </w:rPr>
                      <m:t>-</m:t>
                    </w:ins>
                  </m:r>
                  <m:r>
                    <w:rPr>
                      <w:rFonts w:ascii="Cambria Math" w:hAnsi="Cambria Math"/>
                    </w:rPr>
                    <m:t>Tx,effect,s</m:t>
                  </m:r>
                </m:sub>
              </m:sSub>
            </m:e>
          </m:nary>
          <m:r>
            <w:rPr>
              <w:rFonts w:ascii="Cambria Math" w:hAnsi="Cambria Math"/>
              <w:kern w:val="2"/>
              <w:lang w:eastAsia="zh-CN"/>
            </w:rPr>
            <m:t>+</m:t>
          </m:r>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r>
            <w:ins w:id="3747" w:author="Iana Siomina" w:date="2024-04-18T17:37:00Z">
              <w:rPr>
                <w:rFonts w:ascii="Cambria Math" w:hAnsi="Cambria Math"/>
                <w:kern w:val="2"/>
              </w:rPr>
              <m:t xml:space="preserve"> ,</m:t>
            </w:ins>
          </m:r>
        </m:oMath>
      </m:oMathPara>
    </w:p>
    <w:p w14:paraId="2002EA72" w14:textId="348FE745" w:rsidR="00E16F79" w:rsidRDefault="00E16F79" w:rsidP="00E16F79">
      <w:pPr>
        <w:rPr>
          <w:lang w:eastAsia="zh-CN"/>
        </w:rPr>
      </w:pPr>
      <w:del w:id="3748" w:author="Iana Siomina" w:date="2024-04-18T17:37:00Z">
        <w:r w:rsidDel="007539D9">
          <w:rPr>
            <w:lang w:eastAsia="zh-CN"/>
          </w:rPr>
          <w:delText>W</w:delText>
        </w:r>
      </w:del>
      <w:ins w:id="3749" w:author="Iana Siomina" w:date="2024-04-18T17:37:00Z">
        <w:r w:rsidR="007539D9">
          <w:rPr>
            <w:lang w:eastAsia="zh-CN"/>
          </w:rPr>
          <w:t>w</w:t>
        </w:r>
      </w:ins>
      <w:r>
        <w:rPr>
          <w:lang w:eastAsia="zh-CN"/>
        </w:rPr>
        <w:t xml:space="preserve">here, </w:t>
      </w:r>
    </w:p>
    <w:p w14:paraId="2AE8D42F" w14:textId="77777777" w:rsidR="00E16F79" w:rsidRDefault="00E16F79" w:rsidP="00E16F79">
      <w:pPr>
        <w:rPr>
          <w:lang w:eastAsia="zh-CN"/>
        </w:rPr>
      </w:pPr>
      <w:r>
        <w:rPr>
          <w:lang w:eastAsia="zh-CN"/>
        </w:rPr>
        <w:t xml:space="preserve">S is the number of samples for a single SL Rx-Tx measurement defined below: </w:t>
      </w:r>
    </w:p>
    <w:p w14:paraId="4120CE77" w14:textId="42837AB9" w:rsidR="00E16F79" w:rsidRDefault="00E16F79" w:rsidP="00E16F79">
      <w:pPr>
        <w:pStyle w:val="B10"/>
        <w:rPr>
          <w:rFonts w:eastAsia="DengXian"/>
          <w:lang w:eastAsia="en-GB"/>
        </w:rPr>
      </w:pPr>
      <m:oMath>
        <m:r>
          <w:rPr>
            <w:rFonts w:ascii="Cambria Math" w:eastAsia="DengXian" w:hAnsi="Cambria Math" w:cs="SimSun"/>
            <w:sz w:val="24"/>
            <w:szCs w:val="24"/>
          </w:rPr>
          <m:t>S</m:t>
        </m:r>
      </m:oMath>
      <w:r>
        <w:rPr>
          <w:rFonts w:eastAsia="DengXian"/>
        </w:rPr>
        <w:t xml:space="preserve"> = 1 for SL-PRS </w:t>
      </w:r>
      <w:r>
        <w:rPr>
          <w:rFonts w:eastAsia="DengXian" w:hint="eastAsia"/>
          <w:lang w:eastAsia="zh-CN"/>
        </w:rPr>
        <w:t xml:space="preserve">bandwidth &gt; </w:t>
      </w:r>
      <w:r>
        <w:rPr>
          <w:rFonts w:eastAsia="DengXian"/>
        </w:rPr>
        <w:t>48 PRBs,</w:t>
      </w:r>
    </w:p>
    <w:p w14:paraId="7069CDAE" w14:textId="77777777" w:rsidR="0012094E" w:rsidRDefault="00E16F79" w:rsidP="0012094E">
      <w:pPr>
        <w:ind w:firstLine="284"/>
        <w:rPr>
          <w:ins w:id="3750" w:author="Iana Siomina" w:date="2024-04-18T17:38:00Z"/>
          <w:rFonts w:eastAsia="DengXian"/>
        </w:rPr>
      </w:pPr>
      <m:oMath>
        <m:r>
          <w:rPr>
            <w:rFonts w:ascii="Cambria Math" w:eastAsia="DengXian" w:hAnsi="Cambria Math" w:cs="SimSun"/>
            <w:sz w:val="24"/>
            <w:szCs w:val="24"/>
          </w:rPr>
          <m:t>S</m:t>
        </m:r>
      </m:oMath>
      <w:r>
        <w:rPr>
          <w:rFonts w:eastAsia="DengXian"/>
        </w:rPr>
        <w:t xml:space="preserve"> = </w:t>
      </w:r>
      <w:r>
        <w:rPr>
          <w:rFonts w:eastAsia="DengXian"/>
          <w:lang w:eastAsia="zh-CN"/>
        </w:rPr>
        <w:t>4</w:t>
      </w:r>
      <w:r>
        <w:rPr>
          <w:rFonts w:eastAsia="DengXian"/>
        </w:rPr>
        <w:t xml:space="preserve"> for SL-PRS </w:t>
      </w:r>
      <w:r>
        <w:rPr>
          <w:rFonts w:eastAsia="DengXian" w:hint="eastAsia"/>
          <w:lang w:eastAsia="zh-CN"/>
        </w:rPr>
        <w:t>bandwidth</w:t>
      </w:r>
      <w:r>
        <w:rPr>
          <w:rFonts w:ascii="DengXian" w:eastAsia="DengXian" w:hAnsi="DengXian" w:hint="eastAsia"/>
          <w:lang w:eastAsia="zh-CN"/>
        </w:rPr>
        <w:t>≤</w:t>
      </w:r>
      <w:r>
        <w:rPr>
          <w:rFonts w:eastAsia="DengXian"/>
        </w:rPr>
        <w:t>48 PRBs</w:t>
      </w:r>
      <w:ins w:id="3751" w:author="Iana Siomina" w:date="2024-04-18T17:38:00Z">
        <w:r w:rsidR="0012094E">
          <w:rPr>
            <w:rFonts w:eastAsia="DengXian"/>
          </w:rPr>
          <w:t>.</w:t>
        </w:r>
      </w:ins>
    </w:p>
    <w:p w14:paraId="0E1E2B33" w14:textId="181C8E6C" w:rsidR="00E16F79" w:rsidRDefault="00E16F79" w:rsidP="0012094E">
      <w:pPr>
        <w:rPr>
          <w:rFonts w:eastAsia="DengXian"/>
        </w:rPr>
      </w:pPr>
      <w:r w:rsidRPr="00691C8F">
        <w:rPr>
          <w:rFonts w:eastAsia="DengXian" w:hint="eastAsia"/>
          <w:lang w:eastAsia="zh-CN"/>
        </w:rPr>
        <w:t>F</w:t>
      </w:r>
      <w:r w:rsidRPr="00691C8F">
        <w:rPr>
          <w:rFonts w:eastAsia="DengXian"/>
        </w:rPr>
        <w:t xml:space="preserve">or 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r w:rsidRPr="00691C8F">
        <w:rPr>
          <w:rFonts w:eastAsia="DengXian" w:hint="eastAsia"/>
          <w:lang w:eastAsia="zh-CN"/>
        </w:rPr>
        <w:t xml:space="preserve"> </w:t>
      </w:r>
      <m:oMath>
        <m:sSub>
          <m:sSubPr>
            <m:ctrlPr>
              <w:rPr>
                <w:rFonts w:ascii="Cambria Math" w:hAnsi="Cambria Math"/>
                <w:i/>
                <w:lang w:eastAsia="en-GB"/>
              </w:rPr>
            </m:ctrlPr>
          </m:sSubPr>
          <m:e>
            <m:r>
              <w:rPr>
                <w:rFonts w:ascii="Cambria Math" w:hAnsi="Cambria Math"/>
              </w:rPr>
              <m:t>T</m:t>
            </m:r>
          </m:e>
          <m:sub>
            <m:r>
              <w:rPr>
                <w:rFonts w:ascii="Cambria Math" w:hAnsi="Cambria Math"/>
              </w:rPr>
              <m:t>SL Rx</m:t>
            </m:r>
            <m:r>
              <w:ins w:id="3752" w:author="Iana Siomina" w:date="2024-05-28T11:15:00Z">
                <w:rPr>
                  <w:rFonts w:ascii="Cambria Math" w:hAnsi="Cambria Math"/>
                </w:rPr>
                <m:t>-</m:t>
              </w:ins>
            </m:r>
            <m:r>
              <w:rPr>
                <w:rFonts w:ascii="Cambria Math" w:hAnsi="Cambria Math"/>
              </w:rPr>
              <m:t>Tx,effect,s</m:t>
            </m:r>
          </m:sub>
        </m:sSub>
      </m:oMath>
      <w:r w:rsidRPr="00691C8F">
        <w:rPr>
          <w:rFonts w:eastAsia="DengXian"/>
        </w:rPr>
        <w:t xml:space="preserve"> is defined as:</w:t>
      </w:r>
      <w:r>
        <w:rPr>
          <w:rFonts w:eastAsia="DengXian"/>
        </w:rPr>
        <w:t xml:space="preserve"> </w:t>
      </w:r>
    </w:p>
    <w:p w14:paraId="366C0098" w14:textId="6D42F50A" w:rsidR="00E16F79" w:rsidRDefault="00000000" w:rsidP="00E16F79">
      <w:pPr>
        <w:ind w:left="567"/>
        <w:rPr>
          <w:lang w:eastAsia="zh-CN"/>
        </w:rPr>
      </w:pPr>
      <m:oMath>
        <m:sSub>
          <m:sSubPr>
            <m:ctrlPr>
              <w:rPr>
                <w:rFonts w:ascii="Cambria Math" w:hAnsi="Cambria Math" w:cs="SimSun"/>
                <w:i/>
                <w:sz w:val="24"/>
                <w:szCs w:val="24"/>
              </w:rPr>
            </m:ctrlPr>
          </m:sSubPr>
          <m:e>
            <m:r>
              <w:rPr>
                <w:rFonts w:ascii="Cambria Math" w:hAnsi="Cambria Math"/>
              </w:rPr>
              <m:t>T</m:t>
            </m:r>
          </m:e>
          <m:sub>
            <m:r>
              <w:rPr>
                <w:rFonts w:ascii="Cambria Math" w:hAnsi="Cambria Math"/>
              </w:rPr>
              <m:t>SL Rx</m:t>
            </m:r>
            <m:r>
              <w:ins w:id="3753" w:author="Iana Siomina" w:date="2024-05-28T11:15:00Z">
                <w:rPr>
                  <w:rFonts w:ascii="Cambria Math" w:hAnsi="Cambria Math"/>
                </w:rPr>
                <m:t>-</m:t>
              </w:ins>
            </m:r>
            <m:r>
              <w:rPr>
                <w:rFonts w:ascii="Cambria Math" w:hAnsi="Cambria Math"/>
              </w:rPr>
              <m:t>Tx,effect,s</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m:t>
            </m:r>
          </m:sub>
        </m:sSub>
      </m:oMath>
      <w:r w:rsidR="00E16F79">
        <w:rPr>
          <w:lang w:eastAsia="zh-CN"/>
        </w:rPr>
        <w:t xml:space="preserve">, for s&lt;S, </w:t>
      </w:r>
      <w:r w:rsidR="00E16F79" w:rsidRPr="001C2891">
        <w:rPr>
          <w:lang w:eastAsia="zh-CN"/>
        </w:rPr>
        <w:t xml:space="preserve">where </w:t>
      </w:r>
      <m:oMath>
        <m:sSub>
          <m:sSubPr>
            <m:ctrlPr>
              <w:rPr>
                <w:rFonts w:ascii="Cambria Math" w:hAnsi="Cambria Math"/>
                <w:i/>
                <w:sz w:val="22"/>
                <w:szCs w:val="24"/>
              </w:rPr>
            </m:ctrlPr>
          </m:sSubPr>
          <m:e>
            <m:r>
              <w:rPr>
                <w:rFonts w:ascii="Cambria Math" w:hAnsi="Cambria Math"/>
                <w:lang w:eastAsia="zh-CN"/>
              </w:rPr>
              <m:t>t</m:t>
            </m:r>
          </m:e>
          <m:sub>
            <m:r>
              <w:rPr>
                <w:rFonts w:ascii="Cambria Math" w:hAnsi="Cambria Math"/>
                <w:lang w:eastAsia="zh-CN"/>
              </w:rPr>
              <m:t>s</m:t>
            </m:r>
          </m:sub>
        </m:sSub>
      </m:oMath>
      <w:r w:rsidR="00E16F79" w:rsidRPr="001C2891">
        <w:rPr>
          <w:lang w:eastAsia="zh-CN"/>
        </w:rPr>
        <w:t xml:space="preserve"> and </w:t>
      </w:r>
      <m:oMath>
        <m:sSub>
          <m:sSubPr>
            <m:ctrlPr>
              <w:rPr>
                <w:rFonts w:ascii="Cambria Math" w:hAnsi="Cambria Math"/>
                <w:i/>
                <w:sz w:val="22"/>
                <w:szCs w:val="24"/>
              </w:rPr>
            </m:ctrlPr>
          </m:sSubPr>
          <m:e>
            <m:r>
              <w:rPr>
                <w:rFonts w:ascii="Cambria Math" w:hAnsi="Cambria Math"/>
                <w:lang w:eastAsia="zh-CN"/>
              </w:rPr>
              <m:t>t</m:t>
            </m:r>
          </m:e>
          <m:sub>
            <m:r>
              <w:rPr>
                <w:rFonts w:ascii="Cambria Math" w:hAnsi="Cambria Math"/>
                <w:lang w:eastAsia="zh-CN"/>
              </w:rPr>
              <m:t>s+1</m:t>
            </m:r>
          </m:sub>
        </m:sSub>
      </m:oMath>
      <w:r w:rsidR="00E16F79" w:rsidRPr="001C2891">
        <w:rPr>
          <w:lang w:eastAsia="zh-CN"/>
        </w:rPr>
        <w:t xml:space="preserve"> are the start of the </w:t>
      </w:r>
      <w:r w:rsidR="00E16F79" w:rsidRPr="001C2891">
        <w:rPr>
          <w:i/>
          <w:lang w:eastAsia="zh-CN"/>
        </w:rPr>
        <w:t>s</w:t>
      </w:r>
      <w:r w:rsidR="00E16F79" w:rsidRPr="001C2891">
        <w:rPr>
          <w:lang w:eastAsia="zh-CN"/>
        </w:rPr>
        <w:t>-</w:t>
      </w:r>
      <w:proofErr w:type="spellStart"/>
      <w:r w:rsidR="00E16F79" w:rsidRPr="001C2891">
        <w:rPr>
          <w:lang w:eastAsia="zh-CN"/>
        </w:rPr>
        <w:t>th</w:t>
      </w:r>
      <w:proofErr w:type="spellEnd"/>
      <w:r w:rsidR="00E16F79" w:rsidRPr="001C2891">
        <w:rPr>
          <w:lang w:eastAsia="zh-CN"/>
        </w:rPr>
        <w:t xml:space="preserve"> and </w:t>
      </w:r>
      <w:r w:rsidR="00E16F79" w:rsidRPr="001C2891">
        <w:rPr>
          <w:i/>
          <w:lang w:eastAsia="zh-CN"/>
        </w:rPr>
        <w:t>(s+1)</w:t>
      </w:r>
      <w:r w:rsidR="00E16F79" w:rsidRPr="001C2891">
        <w:rPr>
          <w:lang w:eastAsia="zh-CN"/>
        </w:rPr>
        <w:t>-</w:t>
      </w:r>
      <w:proofErr w:type="spellStart"/>
      <w:r w:rsidR="00E16F79" w:rsidRPr="001C2891">
        <w:rPr>
          <w:lang w:eastAsia="zh-CN"/>
        </w:rPr>
        <w:t>th</w:t>
      </w:r>
      <w:proofErr w:type="spellEnd"/>
      <w:r w:rsidR="00E16F79" w:rsidRPr="001C2891">
        <w:rPr>
          <w:lang w:eastAsia="zh-CN"/>
        </w:rPr>
        <w:t xml:space="preserve"> slot </w:t>
      </w:r>
      <w:r w:rsidR="00E16F79">
        <w:rPr>
          <w:lang w:eastAsia="zh-CN"/>
        </w:rPr>
        <w:t xml:space="preserve">of SL-PRS samples </w:t>
      </w:r>
      <w:r w:rsidR="00E16F79" w:rsidRPr="001C2891">
        <w:rPr>
          <w:i/>
          <w:iCs/>
          <w:lang w:eastAsia="zh-CN"/>
        </w:rPr>
        <w:t>s</w:t>
      </w:r>
      <w:r w:rsidR="00E16F79">
        <w:rPr>
          <w:lang w:eastAsia="zh-CN"/>
        </w:rPr>
        <w:t xml:space="preserve"> and SL-PRS samples </w:t>
      </w:r>
      <w:r w:rsidR="00E16F79" w:rsidRPr="001C2891">
        <w:rPr>
          <w:i/>
          <w:iCs/>
          <w:lang w:eastAsia="zh-CN"/>
        </w:rPr>
        <w:t>s</w:t>
      </w:r>
      <w:r w:rsidR="00E16F79">
        <w:rPr>
          <w:lang w:eastAsia="zh-CN"/>
        </w:rPr>
        <w:t>+1, respectively</w:t>
      </w:r>
      <w:r w:rsidR="00E16F79">
        <w:rPr>
          <w:rFonts w:hint="eastAsia"/>
          <w:lang w:eastAsia="zh-CN"/>
        </w:rPr>
        <w:t xml:space="preserve">. </w:t>
      </w:r>
    </w:p>
    <w:p w14:paraId="685FA27B" w14:textId="2E06210E" w:rsidR="00E16F79" w:rsidRDefault="00000000" w:rsidP="00E16F79">
      <w:pPr>
        <w:ind w:left="567"/>
        <w:rPr>
          <w:lang w:eastAsia="zh-CN"/>
        </w:rPr>
      </w:pPr>
      <m:oMath>
        <m:sSub>
          <m:sSubPr>
            <m:ctrlPr>
              <w:rPr>
                <w:rFonts w:ascii="Cambria Math" w:hAnsi="Cambria Math"/>
                <w:i/>
                <w:lang w:eastAsia="en-GB"/>
              </w:rPr>
            </m:ctrlPr>
          </m:sSubPr>
          <m:e>
            <m:r>
              <w:rPr>
                <w:rFonts w:ascii="Cambria Math" w:hAnsi="Cambria Math"/>
              </w:rPr>
              <m:t>T</m:t>
            </m:r>
          </m:e>
          <m:sub>
            <m:r>
              <w:rPr>
                <w:rFonts w:ascii="Cambria Math" w:hAnsi="Cambria Math"/>
              </w:rPr>
              <m:t>SL Rx</m:t>
            </m:r>
            <m:r>
              <w:ins w:id="3754" w:author="Iana Siomina" w:date="2024-05-28T11:15:00Z">
                <w:rPr>
                  <w:rFonts w:ascii="Cambria Math" w:hAnsi="Cambria Math"/>
                </w:rPr>
                <m:t>-</m:t>
              </w:ins>
            </m:r>
            <m:r>
              <w:rPr>
                <w:rFonts w:ascii="Cambria Math" w:hAnsi="Cambria Math"/>
              </w:rPr>
              <m:t>Tx,effect,s</m:t>
            </m:r>
          </m:sub>
        </m:sSub>
        <m:r>
          <w:rPr>
            <w:rFonts w:ascii="Cambria Math" w:hAnsi="Cambria Math"/>
          </w:rPr>
          <m:t>=</m:t>
        </m:r>
        <m:sSub>
          <m:sSubPr>
            <m:ctrlPr>
              <w:rPr>
                <w:rFonts w:ascii="Cambria Math" w:eastAsia="DengXian" w:hAnsi="Cambria Math"/>
                <w:i/>
                <w:kern w:val="2"/>
                <w:lang w:eastAsia="en-GB"/>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lang w:eastAsia="en-GB"/>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 </m:t>
        </m:r>
      </m:oMath>
      <w:r w:rsidR="00E16F79">
        <w:rPr>
          <w:kern w:val="2"/>
        </w:rPr>
        <w:t xml:space="preserve">for </w:t>
      </w:r>
      <w:r w:rsidR="00E16F79">
        <w:rPr>
          <w:i/>
          <w:iCs/>
          <w:kern w:val="2"/>
        </w:rPr>
        <w:t>s</w:t>
      </w:r>
      <w:r w:rsidR="00E16F79">
        <w:rPr>
          <w:rFonts w:hint="eastAsia"/>
          <w:i/>
          <w:iCs/>
          <w:kern w:val="2"/>
          <w:lang w:eastAsia="zh-CN"/>
        </w:rPr>
        <w:t xml:space="preserve"> </w:t>
      </w:r>
      <w:r w:rsidR="00E16F79">
        <w:rPr>
          <w:kern w:val="2"/>
        </w:rPr>
        <w:t>=</w:t>
      </w:r>
      <w:r w:rsidR="00E16F79">
        <w:rPr>
          <w:rFonts w:hint="eastAsia"/>
          <w:kern w:val="2"/>
          <w:lang w:eastAsia="zh-CN"/>
        </w:rPr>
        <w:t xml:space="preserve"> </w:t>
      </w:r>
      <w:r w:rsidR="00E16F79">
        <w:rPr>
          <w:i/>
          <w:iCs/>
          <w:kern w:val="2"/>
        </w:rPr>
        <w:t>S</w:t>
      </w:r>
      <w:r w:rsidR="00E16F79">
        <w:rPr>
          <w:kern w:val="2"/>
        </w:rPr>
        <w:t>,</w:t>
      </w:r>
    </w:p>
    <w:p w14:paraId="37E92BAA" w14:textId="14784A74" w:rsidR="00E16F79" w:rsidRPr="00934916" w:rsidRDefault="00000000">
      <w:pPr>
        <w:ind w:left="283" w:firstLine="284"/>
        <w:rPr>
          <w:lang w:eastAsia="zh-CN"/>
        </w:rPr>
        <w:pPrChange w:id="3755" w:author="Iana Siomina" w:date="2024-04-18T17:42:00Z">
          <w:pPr/>
        </w:pPrChange>
      </w:pPr>
      <m:oMath>
        <m:sSub>
          <m:sSubPr>
            <m:ctrlPr>
              <w:rPr>
                <w:rFonts w:ascii="Cambria Math" w:eastAsia="DengXian" w:hAnsi="Cambria Math"/>
                <w:i/>
                <w:lang w:eastAsia="en-GB"/>
              </w:rPr>
            </m:ctrlPr>
          </m:sSubPr>
          <m:e>
            <m:r>
              <w:rPr>
                <w:rFonts w:ascii="Cambria Math" w:eastAsia="DengXian" w:hAnsi="Cambria Math"/>
              </w:rPr>
              <m:t>T</m:t>
            </m:r>
          </m:e>
          <m:sub>
            <m:r>
              <w:rPr>
                <w:rFonts w:ascii="Cambria Math" w:eastAsia="DengXian" w:hAnsi="Cambria Math"/>
              </w:rPr>
              <m:t>dur</m:t>
            </m:r>
            <m:r>
              <w:rPr>
                <w:rFonts w:ascii="Cambria Math" w:eastAsia="DengXian" w:hAnsi="Cambria Math"/>
                <w:lang w:eastAsia="zh-CN"/>
              </w:rPr>
              <m:t>,s</m:t>
            </m:r>
          </m:sub>
        </m:sSub>
      </m:oMath>
      <w:r w:rsidR="00E16F79">
        <w:rPr>
          <w:lang w:eastAsia="zh-CN"/>
        </w:rPr>
        <w:t xml:space="preserve"> is the duration of </w:t>
      </w:r>
      <w:r w:rsidR="00E16F79">
        <w:rPr>
          <w:rFonts w:hint="eastAsia"/>
          <w:lang w:eastAsia="zh-CN"/>
        </w:rPr>
        <w:t xml:space="preserve">the slot carrying </w:t>
      </w:r>
      <w:r w:rsidR="00E16F79">
        <w:rPr>
          <w:lang w:eastAsia="zh-CN"/>
        </w:rPr>
        <w:t>SL-PRS sample</w:t>
      </w:r>
      <w:r w:rsidR="00E16F79">
        <w:rPr>
          <w:rFonts w:hint="eastAsia"/>
          <w:lang w:eastAsia="zh-CN"/>
        </w:rPr>
        <w:t xml:space="preserve"> s of SL Rx-Tx measurement. </w:t>
      </w:r>
    </w:p>
    <w:p w14:paraId="073CF094" w14:textId="72E4D873" w:rsidR="00E16F79" w:rsidRDefault="00000000" w:rsidP="00E16F79">
      <w:pPr>
        <w:rPr>
          <w:kern w:val="2"/>
          <w:lang w:eastAsia="en-GB"/>
        </w:rPr>
      </w:pPr>
      <m:oMath>
        <m:sSub>
          <m:sSubPr>
            <m:ctrlPr>
              <w:rPr>
                <w:rFonts w:ascii="Cambria Math" w:eastAsia="DengXian" w:hAnsi="Cambria Math"/>
                <w:i/>
                <w:kern w:val="2"/>
                <w:lang w:eastAsia="en-GB"/>
              </w:rPr>
            </m:ctrlPr>
          </m:sSubPr>
          <m:e>
            <m:r>
              <w:rPr>
                <w:rFonts w:ascii="Cambria Math" w:eastAsia="DengXian" w:hAnsi="Cambria Math"/>
              </w:rPr>
              <m:t>Δ</m:t>
            </m:r>
          </m:e>
          <m:sub>
            <m:r>
              <w:rPr>
                <w:rFonts w:ascii="Cambria Math" w:eastAsia="DengXian" w:hAnsi="Cambria Math"/>
              </w:rPr>
              <m:t>SLproc</m:t>
            </m:r>
          </m:sub>
        </m:sSub>
      </m:oMath>
      <w:r w:rsidR="00E16F79">
        <w:rPr>
          <w:kern w:val="2"/>
        </w:rPr>
        <w:t>is the processing time</w:t>
      </w:r>
      <w:r w:rsidR="00E16F79">
        <w:rPr>
          <w:rFonts w:hint="eastAsia"/>
          <w:kern w:val="2"/>
          <w:lang w:eastAsia="zh-CN"/>
        </w:rPr>
        <w:t xml:space="preserve"> </w:t>
      </w:r>
      <w:r w:rsidR="00E16F79">
        <w:rPr>
          <w:kern w:val="2"/>
        </w:rPr>
        <w:t>as indicated via</w:t>
      </w:r>
      <w:r w:rsidR="00E16F79">
        <w:t xml:space="preserve"> capability [c</w:t>
      </w:r>
      <w:r w:rsidR="00E16F79" w:rsidRPr="00FE2154">
        <w:t>omponent 4 of FG 41-1-1</w:t>
      </w:r>
      <w:r w:rsidR="00E16F79">
        <w:t>] of the UE performing the SL Rx-Tx time</w:t>
      </w:r>
      <w:r w:rsidR="00E16F79">
        <w:rPr>
          <w:rFonts w:hint="eastAsia"/>
          <w:lang w:eastAsia="zh-CN"/>
        </w:rPr>
        <w:t xml:space="preserve"> difference </w:t>
      </w:r>
      <w:r w:rsidR="00E16F79">
        <w:t>measurement</w:t>
      </w:r>
      <w:r w:rsidR="00E16F79" w:rsidRPr="001039E6">
        <w:rPr>
          <w:kern w:val="2"/>
        </w:rPr>
        <w:t>.</w:t>
      </w:r>
      <w:r w:rsidR="00E16F79">
        <w:rPr>
          <w:lang w:eastAsia="zh-CN"/>
        </w:rPr>
        <w:t xml:space="preserve"> </w:t>
      </w:r>
    </w:p>
    <w:p w14:paraId="47E60CBF" w14:textId="77777777" w:rsidR="00E16F79" w:rsidRDefault="00000000" w:rsidP="00E16F79">
      <w:pPr>
        <w:rPr>
          <w:kern w:val="2"/>
          <w:lang w:eastAsia="zh-CN"/>
        </w:rPr>
      </w:pPr>
      <m:oMath>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oMath>
      <w:r w:rsidR="00E16F79">
        <w:rPr>
          <w:kern w:val="2"/>
          <w:lang w:eastAsia="zh-CN"/>
        </w:rPr>
        <w:t xml:space="preserve"> is defined as below: </w:t>
      </w:r>
    </w:p>
    <w:p w14:paraId="5F83D0F4" w14:textId="77777777" w:rsidR="00E16F79" w:rsidRDefault="00E16F79" w:rsidP="00E16F79">
      <w:pPr>
        <w:ind w:left="568" w:hanging="284"/>
        <w:rPr>
          <w:rFonts w:eastAsia="SimSun"/>
          <w:sz w:val="22"/>
          <w:szCs w:val="22"/>
          <w:lang w:val="en-US" w:eastAsia="en-GB"/>
        </w:rPr>
      </w:pPr>
      <w:r>
        <w:rPr>
          <w:rFonts w:eastAsia="DengXian"/>
          <w:lang w:val="en-US"/>
        </w:rPr>
        <w:t>If the UE reports the transmission timestamp of a SL PRS as defined in TS 38.215 [4], and the SL PRS transmission occurs after the SL PRS reception used to derive the measurement,</w:t>
      </w:r>
      <w:r>
        <w:rPr>
          <w:rFonts w:eastAsia="SimSun"/>
          <w:sz w:val="22"/>
          <w:szCs w:val="22"/>
          <w:lang w:val="en-US"/>
        </w:rPr>
        <w:t xml:space="preserve"> </w:t>
      </w:r>
      <m:oMath>
        <m:sSub>
          <m:sSubPr>
            <m:ctrlPr>
              <w:rPr>
                <w:rFonts w:ascii="Cambria Math" w:hAnsi="Cambria Math"/>
                <w:i/>
                <w:sz w:val="22"/>
                <w:szCs w:val="22"/>
                <w:lang w:eastAsia="en-GB"/>
              </w:rPr>
            </m:ctrlPr>
          </m:sSubPr>
          <m:e>
            <m:r>
              <w:rPr>
                <w:rFonts w:ascii="Cambria Math" w:eastAsia="SimSun" w:hAnsi="Cambria Math"/>
                <w:sz w:val="22"/>
                <w:szCs w:val="22"/>
                <w:lang w:val="en-US"/>
              </w:rPr>
              <m:t>T</m:t>
            </m:r>
          </m:e>
          <m:sub>
            <m:r>
              <w:rPr>
                <w:rFonts w:ascii="Cambria Math" w:eastAsia="SimSun" w:hAnsi="Cambria Math"/>
                <w:sz w:val="22"/>
                <w:szCs w:val="22"/>
                <w:lang w:val="en-US"/>
              </w:rPr>
              <m:t>uncertain</m:t>
            </m:r>
          </m:sub>
        </m:sSub>
      </m:oMath>
      <w:r>
        <w:rPr>
          <w:rFonts w:eastAsia="SimSun"/>
          <w:sz w:val="22"/>
          <w:szCs w:val="22"/>
          <w:lang w:val="en-US" w:eastAsia="zh-CN"/>
        </w:rPr>
        <w:t xml:space="preserve"> is the </w:t>
      </w:r>
      <w:r>
        <w:rPr>
          <w:rFonts w:eastAsia="SimSun"/>
          <w:sz w:val="22"/>
          <w:szCs w:val="22"/>
          <w:lang w:val="en-US"/>
        </w:rPr>
        <w:t xml:space="preserve">additional time delay from the </w:t>
      </w:r>
      <w:r>
        <w:rPr>
          <w:rFonts w:eastAsia="DengXian"/>
          <w:lang w:val="en-US"/>
        </w:rPr>
        <w:t xml:space="preserve">SL </w:t>
      </w:r>
      <w:r w:rsidRPr="006B1A21">
        <w:rPr>
          <w:rFonts w:eastAsia="DengXian"/>
          <w:lang w:val="en-US"/>
        </w:rPr>
        <w:t>PRS reception</w:t>
      </w:r>
      <w:r w:rsidRPr="006B1A21">
        <w:rPr>
          <w:rFonts w:eastAsia="SimSun"/>
          <w:lang w:val="en-US"/>
        </w:rPr>
        <w:t xml:space="preserve"> until the actual </w:t>
      </w:r>
      <w:r w:rsidRPr="006B1A21">
        <w:rPr>
          <w:rFonts w:eastAsia="DengXian"/>
          <w:lang w:val="en-US"/>
        </w:rPr>
        <w:t>SL PRS</w:t>
      </w:r>
      <w:r w:rsidRPr="006B1A21">
        <w:rPr>
          <w:rFonts w:eastAsia="SimSun"/>
          <w:lang w:val="en-US"/>
        </w:rPr>
        <w:t xml:space="preserve"> transmission.</w:t>
      </w:r>
    </w:p>
    <w:p w14:paraId="5EF40B1D" w14:textId="77777777" w:rsidR="00E16F79" w:rsidRDefault="00E16F79" w:rsidP="00E16F79">
      <w:pPr>
        <w:ind w:left="568" w:hanging="284"/>
        <w:rPr>
          <w:rFonts w:eastAsia="DengXian"/>
          <w:lang w:val="en-US" w:eastAsia="zh-CN"/>
        </w:rPr>
      </w:pPr>
      <w:r>
        <w:rPr>
          <w:rFonts w:eastAsia="DengXian"/>
          <w:lang w:val="en-US"/>
        </w:rPr>
        <w:lastRenderedPageBreak/>
        <w:t xml:space="preserve">Otherwise, </w:t>
      </w:r>
      <m:oMath>
        <m:sSub>
          <m:sSubPr>
            <m:ctrlPr>
              <w:rPr>
                <w:rFonts w:ascii="Cambria Math" w:eastAsia="DengXian" w:hAnsi="Cambria Math"/>
                <w:lang w:eastAsia="en-GB"/>
              </w:rPr>
            </m:ctrlPr>
          </m:sSubPr>
          <m:e>
            <m:r>
              <w:rPr>
                <w:rFonts w:ascii="Cambria Math" w:eastAsia="DengXian" w:hAnsi="Cambria Math"/>
                <w:lang w:val="en-US"/>
              </w:rPr>
              <m:t>T</m:t>
            </m:r>
          </m:e>
          <m:sub>
            <m:r>
              <w:rPr>
                <w:rFonts w:ascii="Cambria Math" w:eastAsia="DengXian" w:hAnsi="Cambria Math"/>
                <w:lang w:val="en-US"/>
              </w:rPr>
              <m:t>uncertain</m:t>
            </m:r>
          </m:sub>
        </m:sSub>
        <m:r>
          <m:rPr>
            <m:sty m:val="p"/>
          </m:rPr>
          <w:rPr>
            <w:rFonts w:ascii="Cambria Math" w:eastAsia="DengXian" w:hAnsi="Cambria Math"/>
            <w:lang w:val="en-US"/>
          </w:rPr>
          <m:t>=0</m:t>
        </m:r>
      </m:oMath>
      <w:r>
        <w:rPr>
          <w:rFonts w:eastAsia="DengXian"/>
          <w:lang w:val="en-US"/>
        </w:rPr>
        <w:t>.</w:t>
      </w:r>
    </w:p>
    <w:p w14:paraId="535B35A5" w14:textId="77777777" w:rsidR="00E16F79" w:rsidRPr="00DF55B2" w:rsidRDefault="00E16F79" w:rsidP="00E16F79">
      <w:pPr>
        <w:rPr>
          <w:rFonts w:eastAsia="DengXian"/>
          <w:lang w:val="en-US" w:eastAsia="zh-CN"/>
        </w:rPr>
      </w:pPr>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p>
    <w:p w14:paraId="6D25DA2C" w14:textId="77777777" w:rsidR="00E16F79" w:rsidRPr="001C2891" w:rsidRDefault="00E16F79" w:rsidP="007301DC">
      <w:pPr>
        <w:pStyle w:val="ListParagraph"/>
        <w:numPr>
          <w:ilvl w:val="0"/>
          <w:numId w:val="17"/>
        </w:numPr>
        <w:spacing w:after="0"/>
        <w:rPr>
          <w:rFonts w:eastAsia="DengXian"/>
          <w:lang w:val="en-US" w:eastAsia="zh-CN"/>
        </w:rPr>
      </w:pPr>
      <w:r w:rsidRPr="001C2891">
        <w:rPr>
          <w:rFonts w:eastAsia="DengXian"/>
          <w:lang w:val="en-US" w:eastAsia="zh-CN"/>
        </w:rPr>
        <w:t xml:space="preserve">For </w:t>
      </w:r>
      <w:r>
        <w:rPr>
          <w:rFonts w:eastAsia="DengXian"/>
          <w:lang w:val="en-US" w:eastAsia="zh-CN"/>
        </w:rPr>
        <w:t xml:space="preserve">a </w:t>
      </w:r>
      <w:r w:rsidRPr="001C2891">
        <w:rPr>
          <w:rFonts w:eastAsia="DengXian"/>
          <w:lang w:val="en-US" w:eastAsia="zh-CN"/>
        </w:rPr>
        <w:t>single</w:t>
      </w:r>
      <w:r>
        <w:rPr>
          <w:rFonts w:eastAsia="DengXian"/>
          <w:lang w:val="en-US" w:eastAsia="zh-CN"/>
        </w:rPr>
        <w:t>-</w:t>
      </w:r>
      <w:r w:rsidRPr="001C2891">
        <w:rPr>
          <w:rFonts w:eastAsia="DengXian"/>
          <w:lang w:val="en-US" w:eastAsia="zh-CN"/>
        </w:rPr>
        <w:t>sample measurement</w:t>
      </w:r>
      <w:r>
        <w:rPr>
          <w:rFonts w:eastAsia="DengXian"/>
          <w:lang w:val="en-US" w:eastAsia="zh-CN"/>
        </w:rPr>
        <w:t>,</w:t>
      </w:r>
      <w:r w:rsidRPr="001C2891">
        <w:rPr>
          <w:rFonts w:eastAsia="DengXian"/>
          <w:lang w:val="en-US" w:eastAsia="zh-CN"/>
        </w:rPr>
        <w:t xml:space="preserve"> the whole measurement </w:t>
      </w:r>
      <w:r>
        <w:rPr>
          <w:rFonts w:eastAsia="DengXian"/>
          <w:lang w:val="en-US" w:eastAsia="zh-CN"/>
        </w:rPr>
        <w:t>may</w:t>
      </w:r>
      <w:r w:rsidRPr="001C2891">
        <w:rPr>
          <w:rFonts w:eastAsia="DengXian"/>
          <w:lang w:val="en-US" w:eastAsia="zh-CN"/>
        </w:rPr>
        <w:t xml:space="preserve"> not</w:t>
      </w:r>
      <w:r>
        <w:rPr>
          <w:rFonts w:eastAsia="DengXian"/>
          <w:lang w:val="en-US" w:eastAsia="zh-CN"/>
        </w:rPr>
        <w:t xml:space="preserve"> be</w:t>
      </w:r>
      <w:r w:rsidRPr="001C2891">
        <w:rPr>
          <w:rFonts w:eastAsia="DengXian"/>
          <w:lang w:val="en-US" w:eastAsia="zh-CN"/>
        </w:rPr>
        <w:t xml:space="preserve"> performed</w:t>
      </w:r>
      <w:r>
        <w:rPr>
          <w:rFonts w:eastAsia="DengXian"/>
          <w:lang w:val="en-US" w:eastAsia="zh-CN"/>
        </w:rPr>
        <w:t>.</w:t>
      </w:r>
      <w:r>
        <w:rPr>
          <w:rFonts w:eastAsia="DengXian" w:hint="eastAsia"/>
          <w:lang w:val="en-US" w:eastAsia="zh-CN"/>
        </w:rPr>
        <w:t>]</w:t>
      </w:r>
    </w:p>
    <w:p w14:paraId="602FC504" w14:textId="77777777" w:rsidR="00E16F79" w:rsidRPr="009F25D3" w:rsidRDefault="00E16F79" w:rsidP="00E16F79">
      <w:pPr>
        <w:rPr>
          <w:rFonts w:eastAsia="DengXian"/>
          <w:lang w:val="en-US" w:eastAsia="zh-CN"/>
        </w:rPr>
      </w:pPr>
    </w:p>
    <w:p w14:paraId="347AF1D9" w14:textId="7FDC6AC0" w:rsidR="00E16F79" w:rsidRDefault="00283812" w:rsidP="00BF7C29">
      <w:pPr>
        <w:jc w:val="both"/>
        <w:rPr>
          <w:lang w:eastAsia="zh-CN"/>
        </w:rPr>
      </w:pPr>
      <w:del w:id="3756" w:author="Iana Siomina" w:date="2024-05-06T13:06:00Z">
        <w:r w:rsidDel="00D4372D">
          <w:rPr>
            <w:lang w:eastAsia="zh-CN"/>
          </w:rPr>
          <w:delText xml:space="preserve">[FFS: </w:delText>
        </w:r>
      </w:del>
      <w:r>
        <w:rPr>
          <w:lang w:eastAsia="zh-CN"/>
        </w:rPr>
        <w:t xml:space="preserve">If the synchronization reference source changes </w:t>
      </w:r>
      <w:ins w:id="3757" w:author="Iana Siomina" w:date="2024-05-06T13:04:00Z">
        <w:r w:rsidRPr="00F55F8C">
          <w:rPr>
            <w:rFonts w:eastAsia="Malgun Gothic"/>
            <w:kern w:val="2"/>
            <w:lang w:val="en-SE" w:eastAsia="zh-CN"/>
            <w14:ligatures w14:val="standardContextual"/>
          </w:rPr>
          <w:t xml:space="preserve">during </w:t>
        </w:r>
      </w:ins>
      <m:oMath>
        <m:sSub>
          <m:sSubPr>
            <m:ctrlPr>
              <w:ins w:id="3758" w:author="Iana Siomina" w:date="2024-05-23T20:43:00Z">
                <w:rPr>
                  <w:rFonts w:ascii="Cambria Math" w:hAnsi="Cambria Math"/>
                  <w:lang w:eastAsia="en-GB"/>
                </w:rPr>
              </w:ins>
            </m:ctrlPr>
          </m:sSubPr>
          <m:e>
            <m:r>
              <w:ins w:id="3759" w:author="Iana Siomina" w:date="2024-05-23T20:43:00Z">
                <w:rPr>
                  <w:rFonts w:ascii="Cambria Math" w:hAnsi="Cambria Math"/>
                </w:rPr>
                <m:t>T</m:t>
              </w:ins>
            </m:r>
          </m:e>
          <m:sub>
            <m:r>
              <w:ins w:id="3760" w:author="Iana Siomina" w:date="2024-05-23T20:43:00Z">
                <w:rPr>
                  <w:rFonts w:ascii="Cambria Math" w:hAnsi="Cambria Math"/>
                </w:rPr>
                <m:t>SL</m:t>
              </w:ins>
            </m:r>
            <m:r>
              <w:ins w:id="3761" w:author="Iana Siomina" w:date="2024-05-23T20:43:00Z">
                <w:rPr>
                  <w:rFonts w:ascii="Cambria Math" w:hAnsi="Cambria Math" w:cs="MS Gothic"/>
                  <w:lang w:eastAsia="zh-CN"/>
                </w:rPr>
                <m:t xml:space="preserve"> </m:t>
              </w:ins>
            </m:r>
            <m:r>
              <w:ins w:id="3762" w:author="Iana Siomina" w:date="2024-05-23T20:43:00Z">
                <w:rPr>
                  <w:rFonts w:ascii="Cambria Math" w:hAnsi="Cambria Math"/>
                </w:rPr>
                <m:t>Rx-Tx,total</m:t>
              </w:ins>
            </m:r>
          </m:sub>
        </m:sSub>
      </m:oMath>
      <w:ins w:id="3763" w:author="Iana Siomina" w:date="2024-05-06T13:04:00Z">
        <w:r>
          <w:rPr>
            <w:rFonts w:eastAsia="Malgun Gothic"/>
            <w:iCs/>
            <w:kern w:val="2"/>
            <w14:ligatures w14:val="standardContextual"/>
          </w:rPr>
          <w:t xml:space="preserve"> </w:t>
        </w:r>
      </w:ins>
      <w:r>
        <w:rPr>
          <w:lang w:eastAsia="zh-CN"/>
        </w:rPr>
        <w:t>at the measuring UE</w:t>
      </w:r>
      <w:del w:id="3764" w:author="Iana Siomina" w:date="2024-05-23T20:38:00Z">
        <w:r w:rsidDel="00F75799">
          <w:rPr>
            <w:lang w:eastAsia="zh-CN"/>
          </w:rPr>
          <w:delText xml:space="preserve"> or at the UE configured to transmit SL-PRS for the measurement</w:delText>
        </w:r>
      </w:del>
      <w:r>
        <w:rPr>
          <w:lang w:eastAsia="zh-CN"/>
        </w:rPr>
        <w:t xml:space="preserve">, while the measuring UE is performing the SL Rx-Tx time difference measurement, then the measuring UE shall restart the SL Rx-Tx time difference measurement and shall send the measurement report </w:t>
      </w:r>
      <w:ins w:id="3765" w:author="Iana Siomina" w:date="2024-05-23T20:50:00Z">
        <w:r>
          <w:rPr>
            <w:lang w:eastAsia="zh-CN"/>
          </w:rPr>
          <w:t>durin</w:t>
        </w:r>
      </w:ins>
      <w:ins w:id="3766" w:author="Iana Siomina" w:date="2024-05-23T20:51:00Z">
        <w:r>
          <w:rPr>
            <w:lang w:eastAsia="zh-CN"/>
          </w:rPr>
          <w:t>g</w:t>
        </w:r>
      </w:ins>
      <w:ins w:id="3767" w:author="Iana Siomina" w:date="2024-05-23T20:40:00Z">
        <w:r>
          <w:rPr>
            <w:lang w:eastAsia="zh-CN"/>
          </w:rPr>
          <w:t xml:space="preserve"> </w:t>
        </w:r>
      </w:ins>
      <w:ins w:id="3768" w:author="Iana Siomina" w:date="2024-05-06T13:05:00Z">
        <w:r>
          <w:rPr>
            <w:lang w:eastAsia="zh-CN"/>
          </w:rPr>
          <w:t>a measurement period, which can be</w:t>
        </w:r>
      </w:ins>
      <w:del w:id="3769" w:author="Iana Siomina" w:date="2024-05-06T13:05:00Z">
        <w:r w:rsidDel="00924CAB">
          <w:rPr>
            <w:lang w:eastAsia="zh-CN"/>
          </w:rPr>
          <w:delText>no</w:delText>
        </w:r>
      </w:del>
      <w:r>
        <w:rPr>
          <w:lang w:eastAsia="zh-CN"/>
        </w:rPr>
        <w:t xml:space="preserve"> l</w:t>
      </w:r>
      <w:ins w:id="3770" w:author="Iana Siomina" w:date="2024-05-23T20:51:00Z">
        <w:r>
          <w:rPr>
            <w:lang w:eastAsia="zh-CN"/>
          </w:rPr>
          <w:t>onger</w:t>
        </w:r>
      </w:ins>
      <w:del w:id="3771" w:author="Iana Siomina" w:date="2024-05-23T20:51:00Z">
        <w:r w:rsidDel="00481BE9">
          <w:rPr>
            <w:lang w:eastAsia="zh-CN"/>
          </w:rPr>
          <w:delText>ater</w:delText>
        </w:r>
      </w:del>
      <w:r>
        <w:rPr>
          <w:lang w:eastAsia="zh-CN"/>
        </w:rPr>
        <w:t xml:space="preserve"> </w:t>
      </w:r>
      <w:r w:rsidR="00E16F79">
        <w:rPr>
          <w:lang w:eastAsia="zh-CN"/>
        </w:rPr>
        <w:t>than</w:t>
      </w:r>
      <w:ins w:id="3772" w:author="Iana Siomina" w:date="2024-05-28T11:18:00Z">
        <w:r w:rsidR="003A3F63">
          <w:rPr>
            <w:lang w:eastAsia="zh-CN"/>
          </w:rPr>
          <w:t xml:space="preserve"> </w:t>
        </w:r>
      </w:ins>
      <m:oMath>
        <m:sSub>
          <m:sSubPr>
            <m:ctrlPr>
              <w:ins w:id="3773" w:author="Iana Siomina" w:date="2024-05-06T13:06:00Z">
                <w:rPr>
                  <w:rFonts w:ascii="Cambria Math" w:hAnsi="Cambria Math"/>
                  <w:lang w:eastAsia="en-GB"/>
                </w:rPr>
              </w:ins>
            </m:ctrlPr>
          </m:sSubPr>
          <m:e>
            <m:r>
              <w:ins w:id="3774" w:author="Iana Siomina" w:date="2024-05-06T13:06:00Z">
                <w:rPr>
                  <w:rFonts w:ascii="Cambria Math" w:hAnsi="Cambria Math"/>
                </w:rPr>
                <m:t>T</m:t>
              </w:ins>
            </m:r>
          </m:e>
          <m:sub>
            <m:r>
              <w:ins w:id="3775" w:author="Iana Siomina" w:date="2024-05-06T13:06:00Z">
                <w:rPr>
                  <w:rFonts w:ascii="Cambria Math" w:hAnsi="Cambria Math"/>
                </w:rPr>
                <m:t>SL Rx</m:t>
              </w:ins>
            </m:r>
            <m:r>
              <w:ins w:id="3776" w:author="Iana Siomina" w:date="2024-05-06T13:09:00Z">
                <w:rPr>
                  <w:rFonts w:ascii="Cambria Math" w:hAnsi="Cambria Math"/>
                </w:rPr>
                <m:t>-</m:t>
              </w:ins>
            </m:r>
            <m:r>
              <w:ins w:id="3777" w:author="Iana Siomina" w:date="2024-05-06T13:06:00Z">
                <w:rPr>
                  <w:rFonts w:ascii="Cambria Math" w:hAnsi="Cambria Math"/>
                </w:rPr>
                <m:t>Tx,total</m:t>
              </w:ins>
            </m:r>
          </m:sub>
        </m:sSub>
      </m:oMath>
      <w:ins w:id="3778" w:author="Iana Siomina" w:date="2024-05-06T13:07:00Z">
        <w:r w:rsidR="003A3F63">
          <w:rPr>
            <w:lang w:eastAsia="en-GB"/>
          </w:rPr>
          <w:t>.</w:t>
        </w:r>
      </w:ins>
    </w:p>
    <w:p w14:paraId="6B9CE453" w14:textId="016E930E" w:rsidR="00E16F79" w:rsidDel="003A3F63" w:rsidRDefault="00000000" w:rsidP="00E16F79">
      <w:pPr>
        <w:spacing w:after="0"/>
        <w:ind w:left="1652"/>
        <w:contextualSpacing/>
        <w:jc w:val="center"/>
        <w:rPr>
          <w:del w:id="3779" w:author="Iana Siomina" w:date="2024-05-28T11:18:00Z"/>
          <w:rFonts w:eastAsia="SimSun"/>
          <w:lang w:eastAsia="en-GB"/>
        </w:rPr>
      </w:pPr>
      <m:oMath>
        <m:sSub>
          <m:sSubPr>
            <m:ctrlPr>
              <w:del w:id="3780" w:author="Iana Siomina" w:date="2024-05-28T11:18:00Z">
                <w:rPr>
                  <w:rFonts w:ascii="Cambria Math" w:hAnsi="Cambria Math"/>
                  <w:lang w:eastAsia="en-GB"/>
                </w:rPr>
              </w:del>
            </m:ctrlPr>
          </m:sSubPr>
          <m:e>
            <m:r>
              <w:del w:id="3781" w:author="Iana Siomina" w:date="2024-05-28T11:18:00Z">
                <m:rPr>
                  <m:sty m:val="p"/>
                </m:rPr>
                <w:rPr>
                  <w:rFonts w:ascii="Cambria Math" w:eastAsia="SimSun" w:hAnsi="Cambria Math"/>
                </w:rPr>
                <m:t>T</m:t>
              </w:del>
            </m:r>
          </m:e>
          <m:sub>
            <m:r>
              <w:del w:id="3782" w:author="Iana Siomina" w:date="2024-05-28T11:18:00Z">
                <m:rPr>
                  <m:sty m:val="p"/>
                </m:rPr>
                <w:rPr>
                  <w:rFonts w:ascii="Cambria Math" w:eastAsia="SimSun" w:hAnsi="Cambria Math"/>
                </w:rPr>
                <m:t>SL RxTx,restart</m:t>
              </w:del>
            </m:r>
          </m:sub>
        </m:sSub>
        <m:r>
          <w:del w:id="3783" w:author="Iana Siomina" w:date="2024-05-28T11:18:00Z">
            <m:rPr>
              <m:sty m:val="p"/>
            </m:rPr>
            <w:rPr>
              <w:rFonts w:ascii="Cambria Math" w:eastAsia="SimSun" w:hAnsi="Cambria Math"/>
            </w:rPr>
            <m:t>=</m:t>
          </w:del>
        </m:r>
        <m:d>
          <m:dPr>
            <m:ctrlPr>
              <w:del w:id="3784" w:author="Iana Siomina" w:date="2024-05-28T11:18:00Z">
                <w:rPr>
                  <w:rFonts w:ascii="Cambria Math" w:hAnsi="Cambria Math"/>
                  <w:lang w:eastAsia="en-GB"/>
                </w:rPr>
              </w:del>
            </m:ctrlPr>
          </m:dPr>
          <m:e>
            <m:r>
              <w:del w:id="3785" w:author="Iana Siomina" w:date="2024-05-28T11:18:00Z">
                <m:rPr>
                  <m:sty m:val="p"/>
                </m:rPr>
                <w:rPr>
                  <w:rFonts w:ascii="Cambria Math" w:eastAsia="SimSun" w:hAnsi="Cambria Math"/>
                </w:rPr>
                <m:t>K+1</m:t>
              </w:del>
            </m:r>
          </m:e>
        </m:d>
        <m:r>
          <w:del w:id="3786" w:author="Iana Siomina" w:date="2024-05-28T11:18:00Z">
            <m:rPr>
              <m:sty m:val="p"/>
            </m:rPr>
            <w:rPr>
              <w:rFonts w:ascii="Cambria Math" w:eastAsia="SimSun" w:hAnsi="Cambria Math"/>
            </w:rPr>
            <m:t>*</m:t>
          </w:del>
        </m:r>
        <m:sSub>
          <m:sSubPr>
            <m:ctrlPr>
              <w:del w:id="3787" w:author="Iana Siomina" w:date="2024-05-28T11:18:00Z">
                <w:rPr>
                  <w:rFonts w:ascii="Cambria Math" w:hAnsi="Cambria Math"/>
                  <w:lang w:eastAsia="en-GB"/>
                </w:rPr>
              </w:del>
            </m:ctrlPr>
          </m:sSubPr>
          <m:e>
            <m:r>
              <w:del w:id="3788" w:author="Iana Siomina" w:date="2024-05-28T11:18:00Z">
                <m:rPr>
                  <m:sty m:val="p"/>
                </m:rPr>
                <w:rPr>
                  <w:rFonts w:ascii="Cambria Math" w:eastAsia="SimSun" w:hAnsi="Cambria Math"/>
                </w:rPr>
                <m:t>T</m:t>
              </w:del>
            </m:r>
          </m:e>
          <m:sub>
            <m:r>
              <w:del w:id="3789" w:author="Iana Siomina" w:date="2024-05-28T11:18:00Z">
                <m:rPr>
                  <m:sty m:val="p"/>
                </m:rPr>
                <w:rPr>
                  <w:rFonts w:ascii="Cambria Math" w:eastAsia="SimSun" w:hAnsi="Cambria Math"/>
                </w:rPr>
                <m:t>SL RxTx, Total</m:t>
              </w:del>
            </m:r>
          </m:sub>
        </m:sSub>
      </m:oMath>
      <w:del w:id="3790" w:author="Iana Siomina" w:date="2024-05-28T11:18:00Z">
        <w:r w:rsidR="00E16F79" w:rsidDel="003A3F63">
          <w:rPr>
            <w:rFonts w:eastAsia="SimSun"/>
          </w:rPr>
          <w:delText xml:space="preserve"> ,</w:delText>
        </w:r>
      </w:del>
    </w:p>
    <w:p w14:paraId="7CF043D4" w14:textId="0A0C4001" w:rsidR="00E16F79" w:rsidRDefault="00E16F79" w:rsidP="00E16F79">
      <w:pPr>
        <w:rPr>
          <w:ins w:id="3791" w:author="Iana Siomina" w:date="2024-05-28T11:17:00Z"/>
        </w:rPr>
      </w:pPr>
      <w:del w:id="3792" w:author="Iana Siomina" w:date="2024-05-28T11:18:00Z">
        <w:r w:rsidDel="003A3F63">
          <w:delText>where K is the number of restarts due to the synchronization source changes.]</w:delText>
        </w:r>
      </w:del>
    </w:p>
    <w:p w14:paraId="43849C76" w14:textId="77777777" w:rsidR="003A3F63" w:rsidRPr="004A0060" w:rsidRDefault="003A3F63" w:rsidP="003A3F63">
      <w:pPr>
        <w:spacing w:after="160" w:line="256" w:lineRule="auto"/>
        <w:rPr>
          <w:ins w:id="3793" w:author="Iana Siomina" w:date="2024-05-28T11:17:00Z"/>
          <w:rFonts w:eastAsia="Calibri"/>
          <w:kern w:val="2"/>
          <w14:ligatures w14:val="standardContextual"/>
        </w:rPr>
      </w:pPr>
      <w:ins w:id="3794" w:author="Iana Siomina" w:date="2024-05-28T11:17:00Z">
        <w:r>
          <w:rPr>
            <w:rFonts w:eastAsia="Calibri"/>
            <w:kern w:val="2"/>
            <w14:ligatures w14:val="standardContextual"/>
          </w:rPr>
          <w:t xml:space="preserve">The requirements in this clause do not apply, when the synchronization reference source changes during </w:t>
        </w:r>
      </w:ins>
      <m:oMath>
        <m:sSub>
          <m:sSubPr>
            <m:ctrlPr>
              <w:ins w:id="3795" w:author="Iana Siomina" w:date="2024-05-28T11:17:00Z">
                <w:rPr>
                  <w:rFonts w:ascii="Cambria Math" w:hAnsi="Cambria Math"/>
                  <w:lang w:eastAsia="en-GB"/>
                </w:rPr>
              </w:ins>
            </m:ctrlPr>
          </m:sSubPr>
          <m:e>
            <m:r>
              <w:ins w:id="3796" w:author="Iana Siomina" w:date="2024-05-28T11:17:00Z">
                <w:rPr>
                  <w:rFonts w:ascii="Cambria Math" w:hAnsi="Cambria Math"/>
                </w:rPr>
                <m:t>T</m:t>
              </w:ins>
            </m:r>
          </m:e>
          <m:sub>
            <m:r>
              <w:ins w:id="3797" w:author="Iana Siomina" w:date="2024-05-28T11:17:00Z">
                <w:rPr>
                  <w:rFonts w:ascii="Cambria Math" w:hAnsi="Cambria Math"/>
                </w:rPr>
                <m:t>SL</m:t>
              </w:ins>
            </m:r>
            <m:r>
              <w:ins w:id="3798" w:author="Iana Siomina" w:date="2024-05-28T11:17:00Z">
                <w:rPr>
                  <w:rFonts w:ascii="Cambria Math" w:hAnsi="Cambria Math" w:cs="MS Gothic"/>
                  <w:lang w:eastAsia="zh-CN"/>
                </w:rPr>
                <m:t xml:space="preserve"> </m:t>
              </w:ins>
            </m:r>
            <m:r>
              <w:ins w:id="3799" w:author="Iana Siomina" w:date="2024-05-28T11:17:00Z">
                <w:rPr>
                  <w:rFonts w:ascii="Cambria Math" w:hAnsi="Cambria Math"/>
                </w:rPr>
                <m:t>Rx-Tx,total</m:t>
              </w:ins>
            </m:r>
          </m:sub>
        </m:sSub>
      </m:oMath>
      <w:ins w:id="3800" w:author="Iana Siomina" w:date="2024-05-28T11:17: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 for the SL Rx-Tx measurement.</w:t>
        </w:r>
      </w:ins>
    </w:p>
    <w:p w14:paraId="286709A3" w14:textId="25FF5490" w:rsidR="00E16F79" w:rsidRDefault="00E16F79" w:rsidP="00E16F79">
      <w:pPr>
        <w:keepLines/>
        <w:ind w:left="1135" w:hanging="851"/>
        <w:rPr>
          <w:ins w:id="3801" w:author="Iana Siomina" w:date="2024-04-18T17:21:00Z"/>
          <w:lang w:eastAsia="zh-CN"/>
        </w:rPr>
      </w:pPr>
      <w:del w:id="3802" w:author="Iana Siomina" w:date="2024-04-01T23:48:00Z">
        <w:r w:rsidDel="001F68A5">
          <w:rPr>
            <w:lang w:eastAsia="zh-CN"/>
          </w:rPr>
          <w:delText>Editor’s note: FFS whether to limit the number of restarting.</w:delText>
        </w:r>
      </w:del>
    </w:p>
    <w:p w14:paraId="0C89D683" w14:textId="2430DFCA" w:rsidR="00355793" w:rsidRDefault="00483AB2" w:rsidP="00355793">
      <w:pPr>
        <w:spacing w:after="160" w:line="256" w:lineRule="auto"/>
        <w:rPr>
          <w:ins w:id="3803" w:author="Iana Siomina" w:date="2024-04-19T05:59:00Z"/>
          <w:lang w:eastAsia="en-GB"/>
        </w:rPr>
      </w:pPr>
      <w:ins w:id="3804" w:author="Iana Siomina" w:date="2024-04-18T17:21: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w:t>
        </w:r>
        <w:r w:rsidRPr="00A469C7">
          <w:rPr>
            <w:lang w:val="en-SE" w:eastAsia="en-GB"/>
          </w:rPr>
          <w:t xml:space="preserve">no SL-PRS symbols are dropped </w:t>
        </w:r>
      </w:ins>
      <w:ins w:id="3805" w:author="Iana Siomina" w:date="2024-04-19T06:10:00Z">
        <w:r w:rsidR="0098737B">
          <w:rPr>
            <w:kern w:val="2"/>
            <w:lang w:eastAsia="zh-CN"/>
            <w14:ligatures w14:val="standardContextual"/>
          </w:rPr>
          <w:t xml:space="preserve">due to, e.g., </w:t>
        </w:r>
        <w:r w:rsidR="0098737B" w:rsidRPr="0026187B">
          <w:t>selection</w:t>
        </w:r>
      </w:ins>
      <w:ins w:id="3806" w:author="Iana Siomina" w:date="2024-04-19T06:11:00Z">
        <w:r w:rsidR="00BB3814">
          <w:t xml:space="preserve"> </w:t>
        </w:r>
      </w:ins>
      <w:ins w:id="3807" w:author="Iana Siomina" w:date="2024-04-19T06:10:00Z">
        <w:r w:rsidR="0098737B">
          <w:t xml:space="preserve">or </w:t>
        </w:r>
        <w:r w:rsidR="0098737B" w:rsidRPr="0026187B">
          <w:t>reselection of synchronization reference source according to clause 12</w:t>
        </w:r>
        <w:r w:rsidR="0098737B">
          <w:t>.4</w:t>
        </w:r>
      </w:ins>
      <w:ins w:id="3808" w:author="Iana Siomina" w:date="2024-04-19T06:02:00Z">
        <w:r w:rsidR="009623B3" w:rsidRPr="00BA0BAD">
          <w:rPr>
            <w:kern w:val="2"/>
            <w:lang w:eastAsia="zh-CN"/>
            <w14:ligatures w14:val="standardContextual"/>
          </w:rPr>
          <w:t xml:space="preserve"> </w:t>
        </w:r>
      </w:ins>
      <w:ins w:id="3809" w:author="Iana Siomina" w:date="2024-04-18T17:21:00Z">
        <w:r w:rsidRPr="00BA0BAD">
          <w:rPr>
            <w:kern w:val="2"/>
            <w:lang w:eastAsia="zh-CN"/>
            <w14:ligatures w14:val="standardContextual"/>
          </w:rPr>
          <w:t>during the measurement period</w:t>
        </w:r>
        <w:r w:rsidRPr="00A469C7">
          <w:rPr>
            <w:lang w:val="en-SE" w:eastAsia="en-GB"/>
          </w:rPr>
          <w:t xml:space="preserve"> </w:t>
        </w:r>
      </w:ins>
      <m:oMath>
        <m:sSub>
          <m:sSubPr>
            <m:ctrlPr>
              <w:ins w:id="3810" w:author="Iana Siomina" w:date="2024-04-19T05:59:00Z">
                <w:rPr>
                  <w:rFonts w:ascii="Cambria Math" w:eastAsia="Calibri" w:hAnsi="Cambria Math"/>
                  <w:i/>
                  <w:kern w:val="2"/>
                  <w:lang w:val="en-SE"/>
                  <w14:ligatures w14:val="standardContextual"/>
                </w:rPr>
              </w:ins>
            </m:ctrlPr>
          </m:sSubPr>
          <m:e>
            <m:r>
              <w:ins w:id="3811" w:author="Iana Siomina" w:date="2024-04-19T05:59:00Z">
                <w:rPr>
                  <w:rFonts w:ascii="Cambria Math" w:eastAsia="Calibri" w:hAnsi="Cambria Math"/>
                  <w:kern w:val="2"/>
                  <w:lang w:val="en-SE"/>
                  <w14:ligatures w14:val="standardContextual"/>
                </w:rPr>
                <m:t>T</m:t>
              </w:ins>
            </m:r>
          </m:e>
          <m:sub>
            <m:r>
              <w:ins w:id="3812" w:author="Iana Siomina" w:date="2024-04-19T05:59:00Z">
                <w:rPr>
                  <w:rFonts w:ascii="Cambria Math" w:eastAsia="Calibri" w:hAnsi="Cambria Math"/>
                  <w:kern w:val="2"/>
                  <w:lang w:val="en-SE"/>
                  <w14:ligatures w14:val="standardContextual"/>
                </w:rPr>
                <m:t>SL Rx-Tx,</m:t>
              </w:ins>
            </m:r>
            <m:r>
              <w:ins w:id="3813" w:author="Iana Siomina" w:date="2024-05-28T11:19:00Z">
                <w:rPr>
                  <w:rFonts w:ascii="Cambria Math" w:eastAsia="Calibri" w:hAnsi="Cambria Math"/>
                  <w:kern w:val="2"/>
                  <w:lang w:val="en-SE"/>
                  <w14:ligatures w14:val="standardContextual"/>
                </w:rPr>
                <m:t>t</m:t>
              </w:ins>
            </m:r>
            <m:r>
              <w:ins w:id="3814" w:author="Iana Siomina" w:date="2024-04-19T05:59:00Z">
                <w:rPr>
                  <w:rFonts w:ascii="Cambria Math" w:eastAsia="Calibri" w:hAnsi="Cambria Math"/>
                  <w:kern w:val="2"/>
                  <w:lang w:val="en-SE"/>
                  <w14:ligatures w14:val="standardContextual"/>
                </w:rPr>
                <m:t>otal</m:t>
              </w:ins>
            </m:r>
          </m:sub>
        </m:sSub>
      </m:oMath>
      <w:ins w:id="3815" w:author="Iana Siomina" w:date="2024-04-19T05:59:00Z">
        <w:r w:rsidR="00355793" w:rsidRPr="00A469C7">
          <w:rPr>
            <w:lang w:val="en-SE" w:eastAsia="en-GB"/>
          </w:rPr>
          <w:t xml:space="preserve">. </w:t>
        </w:r>
        <w:r w:rsidR="00355793">
          <w:rPr>
            <w:lang w:eastAsia="en-GB"/>
          </w:rPr>
          <w:t>Otherwise, the measurement period can be longer.</w:t>
        </w:r>
      </w:ins>
    </w:p>
    <w:p w14:paraId="5A89632A" w14:textId="6C3AC8ED" w:rsidR="00483AB2" w:rsidRDefault="00355793">
      <w:pPr>
        <w:spacing w:after="160" w:line="256" w:lineRule="auto"/>
        <w:pPrChange w:id="3816" w:author="Iana Siomina" w:date="2024-04-19T06:13:00Z">
          <w:pPr>
            <w:keepLines/>
          </w:pPr>
        </w:pPrChange>
      </w:pPr>
      <w:ins w:id="3817" w:author="Iana Siomina" w:date="2024-04-19T05:59: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the reception of slots containing </w:t>
        </w:r>
        <w:r w:rsidRPr="00A469C7">
          <w:rPr>
            <w:lang w:val="en-SE" w:eastAsia="en-GB"/>
          </w:rPr>
          <w:t xml:space="preserve">SL-PRS </w:t>
        </w:r>
        <w:r>
          <w:rPr>
            <w:lang w:eastAsia="en-GB"/>
          </w:rPr>
          <w:t>is not interrupted</w:t>
        </w:r>
        <w:r w:rsidRPr="00A469C7">
          <w:rPr>
            <w:lang w:val="en-SE" w:eastAsia="en-GB"/>
          </w:rPr>
          <w:t xml:space="preserve"> during the measurement period</w:t>
        </w:r>
        <w:r>
          <w:rPr>
            <w:lang w:eastAsia="en-GB"/>
          </w:rPr>
          <w:t xml:space="preserve"> </w:t>
        </w:r>
      </w:ins>
      <m:oMath>
        <m:sSub>
          <m:sSubPr>
            <m:ctrlPr>
              <w:ins w:id="3818" w:author="Iana Siomina" w:date="2024-04-19T05:59:00Z">
                <w:rPr>
                  <w:rFonts w:ascii="Cambria Math" w:eastAsia="Calibri" w:hAnsi="Cambria Math"/>
                  <w:i/>
                  <w:kern w:val="2"/>
                  <w:lang w:val="en-SE"/>
                  <w14:ligatures w14:val="standardContextual"/>
                </w:rPr>
              </w:ins>
            </m:ctrlPr>
          </m:sSubPr>
          <m:e>
            <m:r>
              <w:ins w:id="3819" w:author="Iana Siomina" w:date="2024-04-19T05:59:00Z">
                <w:rPr>
                  <w:rFonts w:ascii="Cambria Math" w:eastAsia="Calibri" w:hAnsi="Cambria Math"/>
                  <w:kern w:val="2"/>
                  <w:lang w:val="en-SE"/>
                  <w14:ligatures w14:val="standardContextual"/>
                </w:rPr>
                <m:t>T</m:t>
              </w:ins>
            </m:r>
          </m:e>
          <m:sub>
            <m:r>
              <w:ins w:id="3820" w:author="Iana Siomina" w:date="2024-04-19T05:59:00Z">
                <w:rPr>
                  <w:rFonts w:ascii="Cambria Math" w:eastAsia="Calibri" w:hAnsi="Cambria Math"/>
                  <w:kern w:val="2"/>
                  <w:lang w:val="en-SE"/>
                  <w14:ligatures w14:val="standardContextual"/>
                </w:rPr>
                <m:t>SL Rx-Tx,</m:t>
              </w:ins>
            </m:r>
            <m:r>
              <w:ins w:id="3821" w:author="Iana Siomina" w:date="2024-05-28T11:19:00Z">
                <w:rPr>
                  <w:rFonts w:ascii="Cambria Math" w:eastAsia="Calibri" w:hAnsi="Cambria Math"/>
                  <w:kern w:val="2"/>
                  <w:lang w:val="en-SE"/>
                  <w14:ligatures w14:val="standardContextual"/>
                </w:rPr>
                <m:t>t</m:t>
              </w:ins>
            </m:r>
            <m:r>
              <w:ins w:id="3822" w:author="Iana Siomina" w:date="2024-04-19T05:59:00Z">
                <w:rPr>
                  <w:rFonts w:ascii="Cambria Math" w:eastAsia="Calibri" w:hAnsi="Cambria Math"/>
                  <w:kern w:val="2"/>
                  <w:lang w:val="en-SE"/>
                  <w14:ligatures w14:val="standardContextual"/>
                </w:rPr>
                <m:t>otal</m:t>
              </w:ins>
            </m:r>
          </m:sub>
        </m:sSub>
      </m:oMath>
      <w:ins w:id="3823" w:author="Iana Siomina" w:date="2024-04-19T05:59:00Z">
        <w:r w:rsidRPr="00A469C7">
          <w:rPr>
            <w:lang w:val="en-SE" w:eastAsia="en-GB"/>
          </w:rPr>
          <w:t xml:space="preserve">. </w:t>
        </w:r>
        <w:r>
          <w:rPr>
            <w:lang w:eastAsia="en-GB"/>
          </w:rPr>
          <w:t xml:space="preserve">Otherwise, </w:t>
        </w:r>
      </w:ins>
      <w:ins w:id="3824" w:author="Iana Siomina" w:date="2024-04-19T06:02:00Z">
        <w:r w:rsidR="00864600">
          <w:rPr>
            <w:lang w:eastAsia="en-GB"/>
          </w:rPr>
          <w:t>if</w:t>
        </w:r>
      </w:ins>
      <w:ins w:id="3825" w:author="Iana Siomina" w:date="2024-04-18T17:21:00Z">
        <w:r w:rsidR="00483AB2">
          <w:rPr>
            <w:lang w:eastAsia="en-GB"/>
          </w:rPr>
          <w:t xml:space="preserve"> the reception of the slots containing SL-PRS is </w:t>
        </w:r>
      </w:ins>
      <w:ins w:id="3826" w:author="Iana Siomina" w:date="2024-04-19T06:02:00Z">
        <w:r w:rsidR="00864600">
          <w:rPr>
            <w:lang w:eastAsia="en-GB"/>
          </w:rPr>
          <w:t>interrupted</w:t>
        </w:r>
      </w:ins>
      <w:ins w:id="3827" w:author="Iana Siomina" w:date="2024-04-18T17:21:00Z">
        <w:r w:rsidR="00483AB2">
          <w:rPr>
            <w:lang w:eastAsia="en-GB"/>
          </w:rPr>
          <w:t>, the measurement period can be longer.</w:t>
        </w:r>
      </w:ins>
    </w:p>
    <w:p w14:paraId="6A0D2B74" w14:textId="77777777" w:rsidR="002971C2" w:rsidRDefault="002971C2" w:rsidP="002971C2">
      <w:pPr>
        <w:pStyle w:val="Heading2"/>
      </w:pPr>
      <w:r>
        <w:t>12A.5</w:t>
      </w:r>
      <w:r>
        <w:tab/>
        <w:t>SL</w:t>
      </w:r>
      <w:ins w:id="3828" w:author="Iana Siomina" w:date="2024-05-11T18:45:00Z">
        <w:r>
          <w:t xml:space="preserve"> PRS</w:t>
        </w:r>
      </w:ins>
      <w:r>
        <w:t>-RSRPP measurements</w:t>
      </w:r>
    </w:p>
    <w:p w14:paraId="003357D5" w14:textId="77777777" w:rsidR="00E16F79" w:rsidRDefault="00E16F79" w:rsidP="00E16F79">
      <w:pPr>
        <w:pStyle w:val="Heading3"/>
      </w:pPr>
      <w:r>
        <w:t>12A.5.1</w:t>
      </w:r>
      <w:r>
        <w:tab/>
        <w:t>Introduction</w:t>
      </w:r>
    </w:p>
    <w:p w14:paraId="4CBD404C" w14:textId="536DCFFF" w:rsidR="00E16F79" w:rsidRDefault="00E16F79" w:rsidP="00E16F79">
      <w:pPr>
        <w:rPr>
          <w:lang w:eastAsia="zh-CN"/>
        </w:rPr>
      </w:pPr>
      <w:r>
        <w:t>The requirements in clause</w:t>
      </w:r>
      <w:r>
        <w:rPr>
          <w:lang w:eastAsia="zh-CN"/>
        </w:rPr>
        <w:t xml:space="preserve"> 12A.5 </w:t>
      </w:r>
      <w:r>
        <w:t xml:space="preserve">shall apply provided the UE has received </w:t>
      </w:r>
      <w:r>
        <w:rPr>
          <w:rFonts w:hint="eastAsia"/>
          <w:i/>
          <w:lang w:eastAsia="zh-CN"/>
        </w:rPr>
        <w:t>SL</w:t>
      </w:r>
      <w:r w:rsidRPr="003862FC">
        <w:rPr>
          <w:i/>
        </w:rPr>
        <w:t>-TDOA-</w:t>
      </w:r>
      <w:proofErr w:type="spellStart"/>
      <w:r w:rsidRPr="003862FC">
        <w:rPr>
          <w:i/>
        </w:rPr>
        <w:t>RequestLocationInformation</w:t>
      </w:r>
      <w:proofErr w:type="spellEnd"/>
      <w:r>
        <w:rPr>
          <w:rFonts w:hint="eastAsia"/>
          <w:i/>
          <w:lang w:eastAsia="zh-CN"/>
        </w:rPr>
        <w:t xml:space="preserve"> or SL</w:t>
      </w:r>
      <w:r w:rsidRPr="003862FC">
        <w:rPr>
          <w:i/>
          <w:lang w:eastAsia="zh-CN"/>
        </w:rPr>
        <w:t>-AOA-</w:t>
      </w:r>
      <w:proofErr w:type="spellStart"/>
      <w:r w:rsidRPr="003862FC">
        <w:rPr>
          <w:i/>
          <w:lang w:eastAsia="zh-CN"/>
        </w:rPr>
        <w:t>RequestLocationInformation</w:t>
      </w:r>
      <w:proofErr w:type="spellEnd"/>
      <w:r>
        <w:rPr>
          <w:rFonts w:hint="eastAsia"/>
          <w:i/>
          <w:lang w:eastAsia="zh-CN"/>
        </w:rPr>
        <w:t xml:space="preserve"> or SL</w:t>
      </w:r>
      <w:r w:rsidRPr="003862FC">
        <w:rPr>
          <w:i/>
          <w:lang w:eastAsia="zh-CN"/>
        </w:rPr>
        <w:t>-TOA-</w:t>
      </w:r>
      <w:proofErr w:type="spellStart"/>
      <w:r w:rsidRPr="003862FC">
        <w:rPr>
          <w:i/>
          <w:lang w:eastAsia="zh-CN"/>
        </w:rPr>
        <w:t>RequestLocationInformation</w:t>
      </w:r>
      <w:proofErr w:type="spellEnd"/>
      <w:r w:rsidRPr="003862FC">
        <w:rPr>
          <w:rFonts w:hint="eastAsia"/>
          <w:i/>
          <w:lang w:eastAsia="zh-CN"/>
        </w:rPr>
        <w:t xml:space="preserve"> </w:t>
      </w:r>
      <w:r>
        <w:rPr>
          <w:rFonts w:hint="eastAsia"/>
          <w:i/>
          <w:lang w:eastAsia="zh-CN"/>
        </w:rPr>
        <w:t>or SL</w:t>
      </w:r>
      <w:r w:rsidRPr="003862FC">
        <w:rPr>
          <w:i/>
          <w:lang w:eastAsia="zh-CN"/>
        </w:rPr>
        <w:t>-RTT-</w:t>
      </w:r>
      <w:proofErr w:type="spellStart"/>
      <w:r w:rsidRPr="003862FC">
        <w:rPr>
          <w:i/>
          <w:lang w:eastAsia="zh-CN"/>
        </w:rPr>
        <w:t>RequestLocationInformation</w:t>
      </w:r>
      <w:proofErr w:type="spellEnd"/>
      <w:r>
        <w:t xml:space="preserve"> from LMF or another UE via SLPP requesting the UE to measure and report </w:t>
      </w:r>
      <w:r>
        <w:rPr>
          <w:lang w:eastAsia="zh-CN"/>
        </w:rPr>
        <w:t>SL PRS-RSRPP measurements defined in TS 38.215 [4].</w:t>
      </w:r>
    </w:p>
    <w:p w14:paraId="13588D1D" w14:textId="77777777" w:rsidR="00E16F79" w:rsidRDefault="00E16F79" w:rsidP="00E16F79">
      <w:pPr>
        <w:pStyle w:val="Heading3"/>
        <w:rPr>
          <w:lang w:eastAsia="en-GB"/>
        </w:rPr>
      </w:pPr>
      <w:r>
        <w:t>12A.5.2</w:t>
      </w:r>
      <w:r>
        <w:tab/>
        <w:t xml:space="preserve">Requirements </w:t>
      </w:r>
      <w:r>
        <w:rPr>
          <w:lang w:eastAsia="zh-CN"/>
        </w:rPr>
        <w:t>Applicability</w:t>
      </w:r>
    </w:p>
    <w:p w14:paraId="472A49CE" w14:textId="1381233B" w:rsidR="00E16F79" w:rsidRDefault="00E16F79" w:rsidP="00E16F79">
      <w:r>
        <w:t>The requirements in clause 12A.5 apply for periodic and triggered SL PRS-RSRPP measurements, provided:</w:t>
      </w:r>
    </w:p>
    <w:p w14:paraId="3C5E4D7C" w14:textId="0B1164E3" w:rsidR="00E16F79" w:rsidRDefault="00E16F79" w:rsidP="00E16F79">
      <w:pPr>
        <w:pStyle w:val="B10"/>
      </w:pPr>
      <w:r>
        <w:t>-</w:t>
      </w:r>
      <w:r>
        <w:tab/>
        <w:t xml:space="preserve">SL PRS-RSRPP related side conditions given in clause </w:t>
      </w:r>
      <w:ins w:id="3829" w:author="Iana Siomina" w:date="2024-04-01T23:02:00Z">
        <w:r w:rsidR="00300D3A" w:rsidRPr="00300D3A">
          <w:t>10.4A.</w:t>
        </w:r>
        <w:r w:rsidR="00300D3A">
          <w:t>5</w:t>
        </w:r>
        <w:r w:rsidR="00300D3A" w:rsidRPr="00300D3A">
          <w:t>.2</w:t>
        </w:r>
        <w:r w:rsidR="00300D3A" w:rsidDel="0021757B">
          <w:t xml:space="preserve"> </w:t>
        </w:r>
      </w:ins>
      <w:del w:id="3830" w:author="Iana Siomina" w:date="2024-04-01T22:48:00Z">
        <w:r w:rsidDel="0021757B">
          <w:delText>[TBD]</w:delText>
        </w:r>
      </w:del>
      <w:r>
        <w:t xml:space="preserve"> for FR1 are met for a corresponding Band.</w:t>
      </w:r>
    </w:p>
    <w:p w14:paraId="08CF6C3C" w14:textId="77777777" w:rsidR="00E16F79" w:rsidRDefault="00E16F79" w:rsidP="00E16F79">
      <w:pPr>
        <w:pStyle w:val="Heading3"/>
      </w:pPr>
      <w:r>
        <w:t>12A.5.3</w:t>
      </w:r>
      <w:r>
        <w:tab/>
        <w:t>Measurement Capability</w:t>
      </w:r>
    </w:p>
    <w:p w14:paraId="1877F9A3" w14:textId="413E2B24" w:rsidR="00E16F79" w:rsidRDefault="00E16F79" w:rsidP="00E16F79">
      <w:r>
        <w:rPr>
          <w:rFonts w:cs="v4.2.0"/>
        </w:rPr>
        <w:t xml:space="preserve">SL PRS-RSRPP measurement capability is as indicated by the UE in </w:t>
      </w:r>
      <w:r>
        <w:rPr>
          <w:i/>
          <w:iCs/>
          <w:lang w:eastAsia="zh-CN"/>
        </w:rPr>
        <w:t>SL-TDOA-</w:t>
      </w:r>
      <w:proofErr w:type="spellStart"/>
      <w:r>
        <w:rPr>
          <w:i/>
          <w:iCs/>
          <w:lang w:eastAsia="zh-CN"/>
        </w:rPr>
        <w:t>ProvideCapabilities</w:t>
      </w:r>
      <w:proofErr w:type="spellEnd"/>
      <w:r>
        <w:rPr>
          <w:i/>
          <w:iCs/>
          <w:lang w:eastAsia="zh-CN"/>
        </w:rPr>
        <w:t xml:space="preserve">, </w:t>
      </w:r>
      <w:r>
        <w:rPr>
          <w:rFonts w:hint="eastAsia"/>
          <w:i/>
          <w:iCs/>
          <w:lang w:eastAsia="zh-CN"/>
        </w:rPr>
        <w:t>SL</w:t>
      </w:r>
      <w:r>
        <w:rPr>
          <w:i/>
          <w:iCs/>
          <w:lang w:eastAsia="zh-CN"/>
        </w:rPr>
        <w:t>-RTT-</w:t>
      </w:r>
      <w:proofErr w:type="spellStart"/>
      <w:r>
        <w:rPr>
          <w:i/>
          <w:iCs/>
          <w:lang w:eastAsia="zh-CN"/>
        </w:rPr>
        <w:t>ProvideCapabilities</w:t>
      </w:r>
      <w:proofErr w:type="spellEnd"/>
      <w:r>
        <w:rPr>
          <w:i/>
          <w:iCs/>
          <w:lang w:eastAsia="zh-CN"/>
        </w:rPr>
        <w:t xml:space="preserve">, </w:t>
      </w:r>
      <w:r>
        <w:rPr>
          <w:rFonts w:hint="eastAsia"/>
          <w:i/>
          <w:iCs/>
          <w:lang w:eastAsia="zh-CN"/>
        </w:rPr>
        <w:t>SL</w:t>
      </w:r>
      <w:r>
        <w:rPr>
          <w:i/>
          <w:iCs/>
          <w:lang w:eastAsia="zh-CN"/>
        </w:rPr>
        <w:t>-AOA-</w:t>
      </w:r>
      <w:proofErr w:type="spellStart"/>
      <w:r>
        <w:rPr>
          <w:i/>
          <w:iCs/>
          <w:lang w:eastAsia="zh-CN"/>
        </w:rPr>
        <w:t>ProvideCapabilities</w:t>
      </w:r>
      <w:proofErr w:type="spellEnd"/>
      <w:r>
        <w:rPr>
          <w:i/>
          <w:iCs/>
          <w:lang w:eastAsia="zh-CN"/>
        </w:rPr>
        <w:t xml:space="preserve">, </w:t>
      </w:r>
      <w:r>
        <w:rPr>
          <w:lang w:eastAsia="zh-CN"/>
        </w:rPr>
        <w:t>or</w:t>
      </w:r>
      <w:r>
        <w:rPr>
          <w:i/>
          <w:iCs/>
          <w:lang w:eastAsia="zh-CN"/>
        </w:rPr>
        <w:t xml:space="preserve"> </w:t>
      </w:r>
      <w:r>
        <w:rPr>
          <w:rFonts w:hint="eastAsia"/>
          <w:i/>
          <w:iCs/>
          <w:lang w:eastAsia="zh-CN"/>
        </w:rPr>
        <w:t>SL</w:t>
      </w:r>
      <w:r>
        <w:rPr>
          <w:i/>
          <w:iCs/>
          <w:lang w:eastAsia="zh-CN"/>
        </w:rPr>
        <w:t>-TOA-</w:t>
      </w:r>
      <w:proofErr w:type="spellStart"/>
      <w:r>
        <w:rPr>
          <w:i/>
          <w:iCs/>
          <w:lang w:eastAsia="zh-CN"/>
        </w:rPr>
        <w:t>ProvideCapabilities</w:t>
      </w:r>
      <w:proofErr w:type="spellEnd"/>
      <w:r>
        <w:rPr>
          <w:rFonts w:cs="v4.2.0"/>
        </w:rPr>
        <w:t xml:space="preserve"> according to TS 38.355 [</w:t>
      </w:r>
      <w:r>
        <w:rPr>
          <w:rFonts w:cs="v4.2.0" w:hint="eastAsia"/>
          <w:lang w:eastAsia="zh-CN"/>
        </w:rPr>
        <w:t>37</w:t>
      </w:r>
      <w:r>
        <w:rPr>
          <w:rFonts w:cs="v4.2.0"/>
        </w:rPr>
        <w:t>].</w:t>
      </w:r>
    </w:p>
    <w:p w14:paraId="4DB0B2C3" w14:textId="77777777" w:rsidR="00E16F79" w:rsidRDefault="00E16F79" w:rsidP="00E16F79">
      <w:pPr>
        <w:pStyle w:val="Heading3"/>
      </w:pPr>
      <w:r>
        <w:t>12A.5.4</w:t>
      </w:r>
      <w:r>
        <w:tab/>
        <w:t>Measurement Reporting Requirements</w:t>
      </w:r>
    </w:p>
    <w:p w14:paraId="0EC6C6CC" w14:textId="77777777" w:rsidR="00E16F79" w:rsidRDefault="00E16F79" w:rsidP="00E16F79">
      <w:r>
        <w:t xml:space="preserve">The measurement reporting delay is defined as the time between the moment when the measurement report is triggered and the moment when the UE starts to transmit the measurement report over the air interface. </w:t>
      </w:r>
    </w:p>
    <w:p w14:paraId="7AC53F6C" w14:textId="77777777" w:rsidR="00E16F79" w:rsidRDefault="00E16F79" w:rsidP="00E16F79">
      <w: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7C1EFEBA" w14:textId="77777777" w:rsidR="00E16F79" w:rsidRDefault="00E16F79" w:rsidP="00E16F79">
      <w: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t>sidelink</w:t>
      </w:r>
      <w:proofErr w:type="spellEnd"/>
      <w:r>
        <w:t xml:space="preserve"> STCH. The delay uncertainty is: 2 x TTI</w:t>
      </w:r>
      <w:r>
        <w:rPr>
          <w:vertAlign w:val="subscript"/>
        </w:rPr>
        <w:t xml:space="preserve">STCH </w:t>
      </w:r>
      <w:r>
        <w:t>where TTI</w:t>
      </w:r>
      <w:r>
        <w:rPr>
          <w:vertAlign w:val="subscript"/>
        </w:rPr>
        <w:t>STCH</w:t>
      </w:r>
      <w:r>
        <w:t xml:space="preserve"> is the </w:t>
      </w:r>
      <w:r>
        <w:lastRenderedPageBreak/>
        <w:t xml:space="preserve">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4C1F265F" w14:textId="77777777" w:rsidR="00E16F79" w:rsidRDefault="00E16F79" w:rsidP="00E16F79">
      <w:r>
        <w:t>This measurement reporting delay excludes any delay caused by no SL resources</w:t>
      </w:r>
      <w:r>
        <w:rPr>
          <w:strike/>
        </w:rPr>
        <w:t xml:space="preserve"> </w:t>
      </w:r>
      <w:r>
        <w:t xml:space="preserve">for UE to send the measurement report. </w:t>
      </w:r>
    </w:p>
    <w:p w14:paraId="620FEDA4" w14:textId="78984D63" w:rsidR="00E16F79" w:rsidRDefault="00E16F79" w:rsidP="00E16F79">
      <w:pPr>
        <w:rPr>
          <w:lang w:eastAsia="zh-CN"/>
        </w:rPr>
      </w:pPr>
      <w:r>
        <w:rPr>
          <w:lang w:eastAsia="zh-CN"/>
        </w:rPr>
        <w:t xml:space="preserve">The reported SL PRS-RSRPP measurement values contained in measurement reports shall be based on the measurement report mapping requirements specified in clauses </w:t>
      </w:r>
      <w:ins w:id="3831" w:author="Iana Siomina" w:date="2024-04-01T23:19:00Z">
        <w:r w:rsidR="000F6B43" w:rsidRPr="000F6B43">
          <w:rPr>
            <w:lang w:eastAsia="zh-CN"/>
          </w:rPr>
          <w:t>10.4A.</w:t>
        </w:r>
        <w:r w:rsidR="000F6B43">
          <w:rPr>
            <w:lang w:eastAsia="zh-CN"/>
          </w:rPr>
          <w:t>5</w:t>
        </w:r>
        <w:r w:rsidR="000F6B43" w:rsidRPr="000F6B43">
          <w:rPr>
            <w:lang w:eastAsia="zh-CN"/>
          </w:rPr>
          <w:t>.1</w:t>
        </w:r>
      </w:ins>
      <w:del w:id="3832" w:author="Iana Siomina" w:date="2024-04-01T23:19:00Z">
        <w:r w:rsidDel="000F6B43">
          <w:rPr>
            <w:lang w:eastAsia="zh-CN"/>
          </w:rPr>
          <w:delText>[TBD]</w:delText>
        </w:r>
      </w:del>
      <w:r>
        <w:rPr>
          <w:lang w:eastAsia="zh-CN"/>
        </w:rPr>
        <w:t xml:space="preserve">. </w:t>
      </w:r>
    </w:p>
    <w:p w14:paraId="181C9255" w14:textId="211BDB29" w:rsidR="00E16F79" w:rsidRDefault="00E16F79" w:rsidP="00E16F79">
      <w:pPr>
        <w:rPr>
          <w:lang w:eastAsia="zh-CN"/>
        </w:rPr>
      </w:pPr>
      <w:r>
        <w:t xml:space="preserve">The SL PRS-RSRPP measurements performed and reported according to this section shall meet the SL PRS-RSRPP measurement accuracy requirements in clause </w:t>
      </w:r>
      <w:ins w:id="3833" w:author="Iana Siomina" w:date="2024-04-01T23:19:00Z">
        <w:r w:rsidR="000F6B43" w:rsidRPr="000F6B43">
          <w:t>10.4A.</w:t>
        </w:r>
        <w:r w:rsidR="000F6B43">
          <w:t>5</w:t>
        </w:r>
        <w:r w:rsidR="000F6B43" w:rsidRPr="000F6B43">
          <w:t>.</w:t>
        </w:r>
        <w:r w:rsidR="000F6B43">
          <w:t>2</w:t>
        </w:r>
      </w:ins>
      <w:del w:id="3834" w:author="Iana Siomina" w:date="2024-04-18T11:54:00Z">
        <w:r w:rsidDel="005F261E">
          <w:rPr>
            <w:lang w:eastAsia="zh-CN"/>
          </w:rPr>
          <w:delText>[TBD]</w:delText>
        </w:r>
      </w:del>
      <w:r>
        <w:t>, for each measured SL-PRS resource.</w:t>
      </w:r>
      <w:r>
        <w:rPr>
          <w:lang w:eastAsia="zh-CN"/>
        </w:rPr>
        <w:t xml:space="preserve"> </w:t>
      </w:r>
    </w:p>
    <w:p w14:paraId="1B2693FC" w14:textId="77777777" w:rsidR="00E16F79" w:rsidRDefault="00E16F79" w:rsidP="00E16F79">
      <w:pPr>
        <w:pStyle w:val="Heading3"/>
        <w:rPr>
          <w:lang w:eastAsia="en-GB"/>
        </w:rPr>
      </w:pPr>
      <w:r>
        <w:t>12A.5.5</w:t>
      </w:r>
      <w:r>
        <w:tab/>
        <w:t>Measurement Period Requirements</w:t>
      </w:r>
    </w:p>
    <w:p w14:paraId="3207DA81" w14:textId="18193FEC" w:rsidR="00E16F79" w:rsidRDefault="00E16F79" w:rsidP="00E16F79">
      <w:pPr>
        <w:rPr>
          <w:lang w:eastAsia="zh-CN"/>
        </w:rPr>
      </w:pPr>
      <w:r>
        <w:t xml:space="preserve">When the physical layer receives </w:t>
      </w:r>
    </w:p>
    <w:p w14:paraId="725643ED" w14:textId="77777777" w:rsidR="00E16F79" w:rsidRDefault="00E16F79" w:rsidP="00E16F79">
      <w:pPr>
        <w:pStyle w:val="B10"/>
        <w:rPr>
          <w:iCs/>
          <w:lang w:eastAsia="en-GB"/>
        </w:rPr>
      </w:pPr>
      <w:r>
        <w:rPr>
          <w:lang w:eastAsia="zh-CN"/>
        </w:rPr>
        <w:t>-</w:t>
      </w:r>
      <w:r>
        <w:rPr>
          <w:lang w:eastAsia="zh-CN"/>
        </w:rPr>
        <w:tab/>
      </w:r>
      <w:r>
        <w:rPr>
          <w:rFonts w:hint="eastAsia"/>
          <w:i/>
          <w:iCs/>
          <w:lang w:eastAsia="zh-CN"/>
        </w:rPr>
        <w:t>SL</w:t>
      </w:r>
      <w:r w:rsidRPr="00E16F79">
        <w:rPr>
          <w:i/>
          <w:iCs/>
          <w:lang w:eastAsia="zh-CN"/>
        </w:rPr>
        <w:t>-TDOA</w:t>
      </w:r>
      <w:r w:rsidRPr="00E16F79">
        <w:rPr>
          <w:i/>
        </w:rPr>
        <w:t>-</w:t>
      </w:r>
      <w:proofErr w:type="spellStart"/>
      <w:r w:rsidRPr="00E16F79">
        <w:rPr>
          <w:i/>
        </w:rPr>
        <w:t>Provide</w:t>
      </w:r>
      <w:r w:rsidRPr="00E16F79">
        <w:rPr>
          <w:i/>
          <w:noProof/>
        </w:rPr>
        <w:t>AssistanceData</w:t>
      </w:r>
      <w:proofErr w:type="spellEnd"/>
      <w:r>
        <w:t xml:space="preserve"> message and </w:t>
      </w:r>
      <w:r>
        <w:rPr>
          <w:rFonts w:hint="eastAsia"/>
          <w:i/>
          <w:lang w:eastAsia="zh-CN"/>
        </w:rPr>
        <w:t>SL</w:t>
      </w:r>
      <w:r w:rsidRPr="00E16F79">
        <w:rPr>
          <w:i/>
        </w:rPr>
        <w:t>-TDOA-</w:t>
      </w:r>
      <w:proofErr w:type="spellStart"/>
      <w:r w:rsidRPr="00E16F79">
        <w:rPr>
          <w:i/>
        </w:rPr>
        <w:t>Request</w:t>
      </w:r>
      <w:r w:rsidRPr="00E16F79">
        <w:rPr>
          <w:i/>
          <w:noProof/>
        </w:rPr>
        <w:t>LocationInformation</w:t>
      </w:r>
      <w:proofErr w:type="spellEnd"/>
      <w:r>
        <w:t xml:space="preserve"> </w:t>
      </w:r>
      <w:r>
        <w:rPr>
          <w:iCs/>
        </w:rPr>
        <w:t>message, or</w:t>
      </w:r>
    </w:p>
    <w:p w14:paraId="7278DCB9" w14:textId="77777777" w:rsidR="00E16F79" w:rsidRDefault="00E16F79" w:rsidP="00E16F79">
      <w:pPr>
        <w:pStyle w:val="B10"/>
        <w:rPr>
          <w:iCs/>
        </w:rPr>
      </w:pPr>
      <w:r>
        <w:rPr>
          <w:lang w:eastAsia="zh-CN"/>
        </w:rPr>
        <w:t>-</w:t>
      </w:r>
      <w:r>
        <w:rPr>
          <w:lang w:eastAsia="zh-CN"/>
        </w:rPr>
        <w:tab/>
      </w:r>
      <w:r>
        <w:rPr>
          <w:rFonts w:hint="eastAsia"/>
          <w:i/>
          <w:iCs/>
          <w:lang w:eastAsia="zh-CN"/>
        </w:rPr>
        <w:t>SL</w:t>
      </w:r>
      <w:r w:rsidRPr="00E16F79">
        <w:rPr>
          <w:i/>
          <w:iCs/>
          <w:lang w:eastAsia="zh-CN"/>
        </w:rPr>
        <w:t>-AOA</w:t>
      </w:r>
      <w:r w:rsidRPr="00E16F79">
        <w:rPr>
          <w:i/>
        </w:rPr>
        <w:t>-</w:t>
      </w:r>
      <w:proofErr w:type="spellStart"/>
      <w:r w:rsidRPr="00E16F79">
        <w:rPr>
          <w:i/>
        </w:rPr>
        <w:t>Provide</w:t>
      </w:r>
      <w:r w:rsidRPr="00E16F79">
        <w:rPr>
          <w:i/>
          <w:noProof/>
        </w:rPr>
        <w:t>AssistanceData</w:t>
      </w:r>
      <w:proofErr w:type="spellEnd"/>
      <w:r>
        <w:t xml:space="preserve"> message and </w:t>
      </w:r>
      <w:r>
        <w:rPr>
          <w:rFonts w:hint="eastAsia"/>
          <w:i/>
          <w:lang w:eastAsia="zh-CN"/>
        </w:rPr>
        <w:t>SL</w:t>
      </w:r>
      <w:r w:rsidRPr="00E16F79">
        <w:rPr>
          <w:i/>
        </w:rPr>
        <w:t>-AOA-</w:t>
      </w:r>
      <w:proofErr w:type="spellStart"/>
      <w:r w:rsidRPr="00E16F79">
        <w:rPr>
          <w:i/>
        </w:rPr>
        <w:t>Request</w:t>
      </w:r>
      <w:r w:rsidRPr="00E16F79">
        <w:rPr>
          <w:i/>
          <w:noProof/>
        </w:rPr>
        <w:t>LocationInformation</w:t>
      </w:r>
      <w:proofErr w:type="spellEnd"/>
      <w:r>
        <w:t xml:space="preserve"> </w:t>
      </w:r>
      <w:r>
        <w:rPr>
          <w:iCs/>
        </w:rPr>
        <w:t>message, or</w:t>
      </w:r>
    </w:p>
    <w:p w14:paraId="21B88857" w14:textId="77777777" w:rsidR="00E16F79" w:rsidRDefault="00E16F79" w:rsidP="00E16F79">
      <w:pPr>
        <w:pStyle w:val="B10"/>
        <w:rPr>
          <w:iCs/>
        </w:rPr>
      </w:pPr>
      <w:r>
        <w:rPr>
          <w:lang w:eastAsia="zh-CN"/>
        </w:rPr>
        <w:t>-</w:t>
      </w:r>
      <w:r>
        <w:rPr>
          <w:lang w:eastAsia="zh-CN"/>
        </w:rPr>
        <w:tab/>
      </w:r>
      <w:r>
        <w:rPr>
          <w:rFonts w:hint="eastAsia"/>
          <w:i/>
          <w:iCs/>
          <w:lang w:eastAsia="zh-CN"/>
        </w:rPr>
        <w:t>SL</w:t>
      </w:r>
      <w:r w:rsidRPr="00E16F79">
        <w:rPr>
          <w:i/>
          <w:iCs/>
          <w:lang w:eastAsia="zh-CN"/>
        </w:rPr>
        <w:t>-TOA</w:t>
      </w:r>
      <w:r w:rsidRPr="00E16F79">
        <w:rPr>
          <w:i/>
        </w:rPr>
        <w:t>-</w:t>
      </w:r>
      <w:proofErr w:type="spellStart"/>
      <w:r w:rsidRPr="00E16F79">
        <w:rPr>
          <w:i/>
        </w:rPr>
        <w:t>Provide</w:t>
      </w:r>
      <w:r w:rsidRPr="00E16F79">
        <w:rPr>
          <w:i/>
          <w:noProof/>
        </w:rPr>
        <w:t>AssistanceData</w:t>
      </w:r>
      <w:proofErr w:type="spellEnd"/>
      <w:r>
        <w:t xml:space="preserve"> message and </w:t>
      </w:r>
      <w:r>
        <w:rPr>
          <w:rFonts w:hint="eastAsia"/>
          <w:i/>
          <w:lang w:eastAsia="zh-CN"/>
        </w:rPr>
        <w:t>SL</w:t>
      </w:r>
      <w:r w:rsidRPr="00E16F79">
        <w:rPr>
          <w:i/>
        </w:rPr>
        <w:t>-TOA-</w:t>
      </w:r>
      <w:proofErr w:type="spellStart"/>
      <w:r w:rsidRPr="00E16F79">
        <w:rPr>
          <w:i/>
        </w:rPr>
        <w:t>Request</w:t>
      </w:r>
      <w:r w:rsidRPr="00E16F79">
        <w:rPr>
          <w:i/>
          <w:noProof/>
        </w:rPr>
        <w:t>LocationInformation</w:t>
      </w:r>
      <w:proofErr w:type="spellEnd"/>
      <w:r>
        <w:t xml:space="preserve"> </w:t>
      </w:r>
      <w:r>
        <w:rPr>
          <w:iCs/>
        </w:rPr>
        <w:t>message, or</w:t>
      </w:r>
    </w:p>
    <w:p w14:paraId="3F533112" w14:textId="77777777" w:rsidR="00E16F79" w:rsidRDefault="00E16F79" w:rsidP="00E16F79">
      <w:pPr>
        <w:pStyle w:val="B10"/>
        <w:rPr>
          <w:iCs/>
        </w:rPr>
      </w:pPr>
      <w:r>
        <w:rPr>
          <w:lang w:eastAsia="zh-CN"/>
        </w:rPr>
        <w:t>-</w:t>
      </w:r>
      <w:r>
        <w:rPr>
          <w:lang w:eastAsia="zh-CN"/>
        </w:rPr>
        <w:tab/>
      </w:r>
      <w:r>
        <w:rPr>
          <w:rFonts w:hint="eastAsia"/>
          <w:i/>
          <w:iCs/>
          <w:lang w:eastAsia="zh-CN"/>
        </w:rPr>
        <w:t>SL</w:t>
      </w:r>
      <w:r w:rsidRPr="00E16F79">
        <w:rPr>
          <w:i/>
          <w:iCs/>
          <w:lang w:eastAsia="zh-CN"/>
        </w:rPr>
        <w:t>-RTT</w:t>
      </w:r>
      <w:r w:rsidRPr="00E16F79">
        <w:rPr>
          <w:i/>
        </w:rPr>
        <w:t>-</w:t>
      </w:r>
      <w:proofErr w:type="spellStart"/>
      <w:r w:rsidRPr="00E16F79">
        <w:rPr>
          <w:i/>
        </w:rPr>
        <w:t>Provide</w:t>
      </w:r>
      <w:r w:rsidRPr="00E16F79">
        <w:rPr>
          <w:i/>
          <w:noProof/>
        </w:rPr>
        <w:t>AssistanceData</w:t>
      </w:r>
      <w:proofErr w:type="spellEnd"/>
      <w:r>
        <w:t xml:space="preserve"> message and </w:t>
      </w:r>
      <w:r>
        <w:rPr>
          <w:rFonts w:hint="eastAsia"/>
          <w:i/>
          <w:lang w:eastAsia="zh-CN"/>
        </w:rPr>
        <w:t>SL</w:t>
      </w:r>
      <w:r w:rsidRPr="00E16F79">
        <w:rPr>
          <w:i/>
        </w:rPr>
        <w:t>-RTT-</w:t>
      </w:r>
      <w:proofErr w:type="spellStart"/>
      <w:r w:rsidRPr="00E16F79">
        <w:rPr>
          <w:i/>
        </w:rPr>
        <w:t>Request</w:t>
      </w:r>
      <w:r w:rsidRPr="00E16F79">
        <w:rPr>
          <w:i/>
          <w:noProof/>
        </w:rPr>
        <w:t>LocationInformation</w:t>
      </w:r>
      <w:proofErr w:type="spellEnd"/>
      <w:r>
        <w:rPr>
          <w:rFonts w:hint="eastAsia"/>
          <w:iCs/>
          <w:noProof/>
          <w:lang w:eastAsia="zh-CN"/>
        </w:rPr>
        <w:t xml:space="preserve"> </w:t>
      </w:r>
      <w:r>
        <w:rPr>
          <w:iCs/>
        </w:rPr>
        <w:t>message,</w:t>
      </w:r>
    </w:p>
    <w:p w14:paraId="758E539B" w14:textId="1D8D932A" w:rsidR="00E16F79" w:rsidRDefault="00E16F79" w:rsidP="00E16F79">
      <w:r>
        <w:t xml:space="preserve">from LMF or another UE via SLPP, </w:t>
      </w:r>
      <w:r>
        <w:rPr>
          <w:lang w:eastAsia="zh-CN"/>
        </w:rPr>
        <w:t xml:space="preserve">the </w:t>
      </w:r>
      <w:r>
        <w:t xml:space="preserve">measurement period requirements for </w:t>
      </w:r>
      <w:r>
        <w:rPr>
          <w:lang w:eastAsia="zh-CN"/>
        </w:rPr>
        <w:t xml:space="preserve">SL </w:t>
      </w:r>
      <w:r>
        <w:t xml:space="preserve">PRS-RSRP defined in </w:t>
      </w:r>
      <w:r>
        <w:rPr>
          <w:lang w:eastAsia="zh-CN"/>
        </w:rPr>
        <w:t>12A.3.5</w:t>
      </w:r>
      <w:r>
        <w:t xml:space="preserve"> </w:t>
      </w:r>
      <w:r>
        <w:rPr>
          <w:rFonts w:hint="eastAsia"/>
          <w:lang w:eastAsia="zh-CN"/>
        </w:rPr>
        <w:t>are</w:t>
      </w:r>
      <w:r>
        <w:t xml:space="preserve"> </w:t>
      </w:r>
      <w:r>
        <w:rPr>
          <w:rFonts w:hint="eastAsia"/>
          <w:lang w:eastAsia="zh-CN"/>
        </w:rPr>
        <w:t>reused</w:t>
      </w:r>
      <w:r>
        <w:t xml:space="preserve"> for PRS-RSRPP</w:t>
      </w:r>
      <w:r>
        <w:rPr>
          <w:lang w:eastAsia="zh-CN"/>
        </w:rPr>
        <w:t xml:space="preserve"> measurement</w:t>
      </w:r>
      <w:r>
        <w:t>.</w:t>
      </w:r>
    </w:p>
    <w:p w14:paraId="4C6C63A8" w14:textId="62F1EA62" w:rsidR="003559A3" w:rsidRPr="00411A96" w:rsidRDefault="003559A3" w:rsidP="003559A3">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F55E69">
        <w:rPr>
          <w:rStyle w:val="Heading1Char1"/>
          <w:rFonts w:ascii="Times New Roman" w:eastAsiaTheme="majorEastAsia" w:hAnsi="Times New Roman" w:cs="Times New Roman"/>
          <w:b/>
          <w:bCs/>
          <w:color w:val="00B0F0"/>
          <w:sz w:val="32"/>
          <w:szCs w:val="32"/>
        </w:rPr>
        <w:t>28</w:t>
      </w:r>
      <w:r w:rsidRPr="00411A96">
        <w:rPr>
          <w:rStyle w:val="Heading1Char1"/>
          <w:rFonts w:ascii="Times New Roman" w:eastAsiaTheme="majorEastAsia" w:hAnsi="Times New Roman" w:cs="Times New Roman"/>
          <w:b/>
          <w:bCs/>
          <w:color w:val="00B0F0"/>
          <w:sz w:val="32"/>
          <w:szCs w:val="32"/>
        </w:rPr>
        <w:t xml:space="preserve"> ---</w:t>
      </w:r>
    </w:p>
    <w:p w14:paraId="07837AFD" w14:textId="6C487E2B" w:rsidR="004203E4" w:rsidRPr="00411A96" w:rsidRDefault="004203E4" w:rsidP="00F857F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F55E69">
        <w:rPr>
          <w:rStyle w:val="Heading1Char1"/>
          <w:rFonts w:ascii="Times New Roman" w:eastAsiaTheme="majorEastAsia" w:hAnsi="Times New Roman" w:cs="Times New Roman"/>
          <w:b/>
          <w:bCs/>
          <w:color w:val="00B0F0"/>
          <w:sz w:val="32"/>
          <w:szCs w:val="32"/>
        </w:rPr>
        <w:t>29</w:t>
      </w:r>
      <w:r w:rsidRPr="00411A96">
        <w:rPr>
          <w:rStyle w:val="Heading1Char1"/>
          <w:rFonts w:ascii="Times New Roman" w:eastAsiaTheme="majorEastAsia" w:hAnsi="Times New Roman" w:cs="Times New Roman"/>
          <w:b/>
          <w:bCs/>
          <w:color w:val="00B0F0"/>
          <w:sz w:val="32"/>
          <w:szCs w:val="32"/>
        </w:rPr>
        <w:t xml:space="preserve"> ---</w:t>
      </w:r>
    </w:p>
    <w:p w14:paraId="3D03BB8F" w14:textId="77777777" w:rsidR="00F2327E" w:rsidRPr="00B21B26" w:rsidRDefault="00F2327E" w:rsidP="00F2327E">
      <w:pPr>
        <w:pStyle w:val="Heading2"/>
      </w:pPr>
      <w:r w:rsidRPr="00B21B26">
        <w:t>12A.6</w:t>
      </w:r>
      <w:r w:rsidRPr="00B21B26">
        <w:tab/>
        <w:t>SL</w:t>
      </w:r>
      <w:ins w:id="3835" w:author="Zhanyuan Wang" w:date="2024-04-07T20:08:00Z">
        <w:r>
          <w:t xml:space="preserve"> </w:t>
        </w:r>
      </w:ins>
      <w:del w:id="3836" w:author="Zhanyuan Wang" w:date="2024-04-07T20:08:00Z">
        <w:r w:rsidRPr="00B21B26" w:rsidDel="002E61C9">
          <w:delText>-</w:delText>
        </w:r>
      </w:del>
      <w:proofErr w:type="spellStart"/>
      <w:r w:rsidRPr="00B21B26">
        <w:t>AoA</w:t>
      </w:r>
      <w:proofErr w:type="spellEnd"/>
      <w:r w:rsidRPr="00B21B26">
        <w:t xml:space="preserve"> measurements</w:t>
      </w:r>
    </w:p>
    <w:p w14:paraId="533F28DA" w14:textId="77777777" w:rsidR="00F2327E" w:rsidRPr="00D16ECE" w:rsidRDefault="00F2327E" w:rsidP="00F2327E">
      <w:pPr>
        <w:pStyle w:val="Heading3"/>
      </w:pPr>
      <w:r w:rsidRPr="00B21B26">
        <w:t>12A.6.1</w:t>
      </w:r>
      <w:r w:rsidRPr="00B21B26">
        <w:tab/>
        <w:t>Introduction</w:t>
      </w:r>
    </w:p>
    <w:p w14:paraId="390F0D1C" w14:textId="77777777" w:rsidR="00F2327E" w:rsidRPr="00E164BB" w:rsidRDefault="00F2327E" w:rsidP="00F2327E">
      <w:pPr>
        <w:rPr>
          <w:ins w:id="3837" w:author="Zhanyuan Wang" w:date="2024-04-07T20:08:00Z"/>
        </w:rPr>
      </w:pPr>
      <w:ins w:id="3838" w:author="Zhanyuan Wang" w:date="2024-04-07T20:08:00Z">
        <w:r w:rsidRPr="00E164BB">
          <w:rPr>
            <w:rFonts w:eastAsia="Calibri"/>
            <w:kern w:val="2"/>
            <w14:ligatures w14:val="standardContextual"/>
          </w:rPr>
          <w:t xml:space="preserve">The requirements in clause 12A.6 apply for SL </w:t>
        </w:r>
        <w:proofErr w:type="spellStart"/>
        <w:r w:rsidRPr="00E164BB">
          <w:rPr>
            <w:rFonts w:eastAsia="Calibri"/>
            <w:kern w:val="2"/>
            <w14:ligatures w14:val="standardContextual"/>
          </w:rPr>
          <w:t>AoA</w:t>
        </w:r>
        <w:proofErr w:type="spellEnd"/>
        <w:r w:rsidRPr="00E164BB">
          <w:rPr>
            <w:rFonts w:eastAsia="Calibri"/>
            <w:kern w:val="2"/>
            <w14:ligatures w14:val="standardContextual"/>
          </w:rPr>
          <w:t xml:space="preserve"> measurements of the first and additional paths.</w:t>
        </w:r>
      </w:ins>
    </w:p>
    <w:p w14:paraId="1176C3D1" w14:textId="77777777" w:rsidR="00F2327E" w:rsidRPr="00B21B26" w:rsidRDefault="00F2327E" w:rsidP="00F2327E">
      <w:pPr>
        <w:rPr>
          <w:lang w:eastAsia="zh-CN"/>
        </w:rPr>
      </w:pPr>
      <w:r w:rsidRPr="00B21B26">
        <w:t>The requirements in clause</w:t>
      </w:r>
      <w:r w:rsidRPr="00B21B26">
        <w:rPr>
          <w:lang w:eastAsia="zh-CN"/>
        </w:rPr>
        <w:t xml:space="preserve"> 12A.6.5 </w:t>
      </w:r>
      <w:r w:rsidRPr="00B21B26">
        <w:t>shall apply</w:t>
      </w:r>
      <w:r>
        <w:t xml:space="preserve"> for azimuth angle of arrival (A-</w:t>
      </w:r>
      <w:proofErr w:type="spellStart"/>
      <w:r>
        <w:t>AoA</w:t>
      </w:r>
      <w:proofErr w:type="spellEnd"/>
      <w:r>
        <w:t>) and zenith angle of arrival (Z-</w:t>
      </w:r>
      <w:proofErr w:type="spellStart"/>
      <w:r>
        <w:t>AoA</w:t>
      </w:r>
      <w:proofErr w:type="spellEnd"/>
      <w:r>
        <w:t>)</w:t>
      </w:r>
      <w:r w:rsidRPr="00B21B26">
        <w:t xml:space="preserve"> </w:t>
      </w:r>
      <w:r>
        <w:t xml:space="preserve">first path measurement, </w:t>
      </w:r>
      <w:r w:rsidRPr="00B21B26">
        <w:t xml:space="preserve">provided the UE has received </w:t>
      </w:r>
      <w:del w:id="3839" w:author="Iana Siomina" w:date="2024-05-28T11:20:00Z">
        <w:r w:rsidRPr="00B21B26" w:rsidDel="002971C2">
          <w:delText>[</w:delText>
        </w:r>
      </w:del>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RequestLocationInformation</w:t>
      </w:r>
      <w:proofErr w:type="spellEnd"/>
      <w:r w:rsidRPr="00B21B26">
        <w:t xml:space="preserve"> from LMF or another UE via SLPP</w:t>
      </w:r>
      <w:r>
        <w:t xml:space="preserve"> [37]</w:t>
      </w:r>
      <w:r w:rsidRPr="00B21B26">
        <w:t xml:space="preserve"> requesting the UE to measure and report </w:t>
      </w:r>
      <w:r w:rsidRPr="00B21B26">
        <w:rPr>
          <w:lang w:eastAsia="zh-CN"/>
        </w:rPr>
        <w:t xml:space="preserve">SL </w:t>
      </w:r>
      <w:proofErr w:type="spellStart"/>
      <w:r w:rsidRPr="00B21B26">
        <w:rPr>
          <w:lang w:eastAsia="zh-CN"/>
        </w:rPr>
        <w:t>AoA</w:t>
      </w:r>
      <w:proofErr w:type="spellEnd"/>
      <w:r w:rsidRPr="00B21B26">
        <w:rPr>
          <w:lang w:eastAsia="zh-CN"/>
        </w:rPr>
        <w:t xml:space="preserve"> measurements defined in TS 38.215 [4]</w:t>
      </w:r>
      <w:ins w:id="3840" w:author="Zhanyuan Wang" w:date="2024-04-07T20:08:00Z">
        <w:r>
          <w:rPr>
            <w:lang w:eastAsia="zh-CN"/>
          </w:rPr>
          <w:t xml:space="preserve"> based on SL-PRS</w:t>
        </w:r>
      </w:ins>
      <w:r w:rsidRPr="00B21B26">
        <w:rPr>
          <w:lang w:eastAsia="zh-CN"/>
        </w:rPr>
        <w:t>.</w:t>
      </w:r>
    </w:p>
    <w:p w14:paraId="1442D7D5" w14:textId="77777777" w:rsidR="00F2327E" w:rsidRPr="00B21B26" w:rsidRDefault="00F2327E" w:rsidP="00F2327E">
      <w:pPr>
        <w:pStyle w:val="Heading3"/>
      </w:pPr>
      <w:r w:rsidRPr="00B21B26">
        <w:t>12A.6.2</w:t>
      </w:r>
      <w:r w:rsidRPr="00B21B26">
        <w:tab/>
        <w:t>Requirements Applicab</w:t>
      </w:r>
      <w:r>
        <w:t>ility</w:t>
      </w:r>
    </w:p>
    <w:p w14:paraId="635ED4FA" w14:textId="77777777" w:rsidR="00F2327E" w:rsidRDefault="00F2327E" w:rsidP="00F2327E">
      <w:pPr>
        <w:rPr>
          <w:ins w:id="3841" w:author="Zhanyuan Wang" w:date="2024-04-18T09:12:00Z"/>
        </w:rPr>
      </w:pPr>
      <w:r w:rsidRPr="00B21B26">
        <w:t xml:space="preserve">The requirements in clause 12A.6 apply for periodic, aperiodic, and triggered SL </w:t>
      </w:r>
      <w:proofErr w:type="spellStart"/>
      <w:r w:rsidRPr="00B21B26">
        <w:t>AoA</w:t>
      </w:r>
      <w:proofErr w:type="spellEnd"/>
      <w:r w:rsidRPr="00B21B26">
        <w:t xml:space="preserve"> measurements, provided:</w:t>
      </w:r>
    </w:p>
    <w:p w14:paraId="481D696A" w14:textId="77777777" w:rsidR="00F2327E" w:rsidRPr="00C52491" w:rsidRDefault="00F2327E" w:rsidP="00F2327E">
      <w:pPr>
        <w:rPr>
          <w:lang w:eastAsia="zh-CN"/>
        </w:rPr>
      </w:pPr>
      <w:ins w:id="3842" w:author="Zhanyuan Wang" w:date="2024-04-18T09:12:00Z">
        <w:r>
          <w:rPr>
            <w:rFonts w:hint="eastAsia"/>
          </w:rPr>
          <w:t>-</w:t>
        </w:r>
        <w:r>
          <w:t xml:space="preserve">     Conditions defined in clause 7.3E of TS 38.101-1 [18] for reference sensitivity are fulfilled.</w:t>
        </w:r>
      </w:ins>
    </w:p>
    <w:p w14:paraId="2B61E53F" w14:textId="77777777" w:rsidR="00F2327E" w:rsidRPr="00B21B26" w:rsidRDefault="00F2327E" w:rsidP="00F2327E">
      <w:r w:rsidRPr="00B21B26">
        <w:t>-</w:t>
      </w:r>
      <w:r w:rsidRPr="00B21B26">
        <w:tab/>
        <w:t xml:space="preserve">SL </w:t>
      </w:r>
      <w:proofErr w:type="spellStart"/>
      <w:r w:rsidRPr="00B21B26">
        <w:t>AoA</w:t>
      </w:r>
      <w:proofErr w:type="spellEnd"/>
      <w:r w:rsidRPr="00B21B26">
        <w:t xml:space="preserve"> related side conditions given in clause </w:t>
      </w:r>
      <w:ins w:id="3843" w:author="Zhanyuan Wang" w:date="2024-04-17T10:51:00Z">
        <w:r>
          <w:t>B</w:t>
        </w:r>
      </w:ins>
      <w:ins w:id="3844" w:author="Zhanyuan Wang" w:date="2024-04-07T20:09:00Z">
        <w:r>
          <w:t>.4A.</w:t>
        </w:r>
      </w:ins>
      <w:ins w:id="3845" w:author="Zhanyuan Wang" w:date="2024-04-17T15:01:00Z">
        <w:r>
          <w:t>1</w:t>
        </w:r>
      </w:ins>
      <w:r w:rsidRPr="00B21B26">
        <w:t xml:space="preserve"> for FR1 are met for a corresponding Band.</w:t>
      </w:r>
    </w:p>
    <w:p w14:paraId="65A45E47" w14:textId="77777777" w:rsidR="00F2327E" w:rsidRPr="00B21B26" w:rsidRDefault="00F2327E" w:rsidP="00F2327E">
      <w:pPr>
        <w:pStyle w:val="Heading3"/>
      </w:pPr>
      <w:r w:rsidRPr="00B21B26">
        <w:t>12A.6.3</w:t>
      </w:r>
      <w:r w:rsidRPr="00B21B26">
        <w:tab/>
        <w:t>Measurement Capability</w:t>
      </w:r>
    </w:p>
    <w:p w14:paraId="6DC1B311" w14:textId="77777777" w:rsidR="00F2327E" w:rsidRDefault="00F2327E" w:rsidP="00F2327E">
      <w:pPr>
        <w:rPr>
          <w:ins w:id="3846" w:author="Zhanyuan Wang" w:date="2024-04-07T20:09:00Z"/>
          <w:rFonts w:cs="v4.2.0"/>
        </w:rPr>
      </w:pPr>
      <w:r w:rsidRPr="00B21B26">
        <w:rPr>
          <w:rFonts w:cs="v4.2.0"/>
        </w:rPr>
        <w:t xml:space="preserve">SL </w:t>
      </w:r>
      <w:proofErr w:type="spellStart"/>
      <w:r w:rsidRPr="00B21B26">
        <w:rPr>
          <w:rFonts w:cs="v4.2.0"/>
        </w:rPr>
        <w:t>AoA</w:t>
      </w:r>
      <w:proofErr w:type="spellEnd"/>
      <w:r w:rsidRPr="00B21B26">
        <w:rPr>
          <w:rFonts w:cs="v4.2.0"/>
        </w:rPr>
        <w:t xml:space="preserve"> measurement capability is as indicated by the UE in</w:t>
      </w:r>
      <w:ins w:id="3847" w:author="Zhanyuan Wang" w:date="2024-04-07T20:09:00Z">
        <w:r>
          <w:rPr>
            <w:rFonts w:cs="v4.2.0"/>
          </w:rPr>
          <w:t>:</w:t>
        </w:r>
      </w:ins>
    </w:p>
    <w:p w14:paraId="3AFF74E2" w14:textId="77777777" w:rsidR="00F2327E" w:rsidRPr="00B21B26" w:rsidRDefault="00F2327E" w:rsidP="00F2327E">
      <w:pPr>
        <w:rPr>
          <w:rFonts w:cs="v4.2.0"/>
        </w:rPr>
      </w:pPr>
      <w:del w:id="3848" w:author="Zhanyuan Wang" w:date="2024-04-07T20:09:00Z">
        <w:r w:rsidRPr="00B21B26" w:rsidDel="00D61CBF">
          <w:rPr>
            <w:rFonts w:cs="v4.2.0"/>
          </w:rPr>
          <w:delText xml:space="preserve"> </w:delText>
        </w:r>
      </w:del>
      <w:r>
        <w:rPr>
          <w:i/>
          <w:iCs/>
          <w:lang w:eastAsia="zh-CN"/>
        </w:rPr>
        <w:t>SL</w:t>
      </w:r>
      <w:r w:rsidRPr="00B21B26">
        <w:rPr>
          <w:i/>
          <w:iCs/>
          <w:lang w:eastAsia="zh-CN"/>
        </w:rPr>
        <w:t>-</w:t>
      </w:r>
      <w:proofErr w:type="spellStart"/>
      <w:r w:rsidRPr="00B21B26">
        <w:rPr>
          <w:i/>
          <w:iCs/>
          <w:lang w:eastAsia="zh-CN"/>
        </w:rPr>
        <w:t>A</w:t>
      </w:r>
      <w:r>
        <w:rPr>
          <w:i/>
          <w:iCs/>
          <w:lang w:eastAsia="zh-CN"/>
        </w:rPr>
        <w:t>o</w:t>
      </w:r>
      <w:r w:rsidRPr="00B21B26">
        <w:rPr>
          <w:i/>
          <w:iCs/>
          <w:lang w:eastAsia="zh-CN"/>
        </w:rPr>
        <w:t>A</w:t>
      </w:r>
      <w:proofErr w:type="spellEnd"/>
      <w:r w:rsidRPr="00B21B26">
        <w:rPr>
          <w:i/>
          <w:iCs/>
          <w:lang w:eastAsia="zh-CN"/>
        </w:rPr>
        <w:t>-</w:t>
      </w:r>
      <w:proofErr w:type="spellStart"/>
      <w:r w:rsidRPr="00B21B26">
        <w:rPr>
          <w:i/>
          <w:iCs/>
          <w:lang w:eastAsia="zh-CN"/>
        </w:rPr>
        <w:t>ProvideCapabilities</w:t>
      </w:r>
      <w:proofErr w:type="spellEnd"/>
      <w:r w:rsidRPr="00B21B26">
        <w:rPr>
          <w:rFonts w:cs="v4.2.0"/>
        </w:rPr>
        <w:t xml:space="preserve"> according to TS 38.355 [37].</w:t>
      </w:r>
    </w:p>
    <w:p w14:paraId="7533D68B" w14:textId="77777777" w:rsidR="00F2327E" w:rsidRPr="00B21B26" w:rsidRDefault="00F2327E" w:rsidP="00F2327E">
      <w:pPr>
        <w:pStyle w:val="Heading3"/>
      </w:pPr>
      <w:r w:rsidRPr="00B21B26">
        <w:t>12A.6.4</w:t>
      </w:r>
      <w:r w:rsidRPr="00B21B26">
        <w:tab/>
        <w:t>Measurement Reporting Requirements</w:t>
      </w:r>
    </w:p>
    <w:p w14:paraId="60BA8788" w14:textId="77777777" w:rsidR="00F2327E" w:rsidRPr="00B21B26" w:rsidRDefault="00F2327E" w:rsidP="00F2327E">
      <w:r w:rsidRPr="00B21B26">
        <w:t xml:space="preserve">The measurement reporting delay is defined as the time between the moment when the measurement report is triggered and the moment when the UE starts to transmit the measurement report over the air interface. </w:t>
      </w:r>
    </w:p>
    <w:p w14:paraId="6EEE621E" w14:textId="77777777" w:rsidR="00F2327E" w:rsidRPr="00B21B26" w:rsidRDefault="00F2327E" w:rsidP="00F2327E">
      <w:r w:rsidRPr="00B21B26">
        <w:t xml:space="preserve">For UE reporting to LMF, this requirement assumes that the measurement report is not delayed by other SLPP signalling on the DCCH. This measurement reporting delay excludes a delay uncertainty resulted when inserting the </w:t>
      </w:r>
      <w:r w:rsidRPr="00B21B26">
        <w:lastRenderedPageBreak/>
        <w:t>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P</w:t>
      </w:r>
      <w:r>
        <w:t>U</w:t>
      </w:r>
      <w:r w:rsidRPr="00B21B26">
        <w:t xml:space="preserve">SCH with subframe or slot or </w:t>
      </w:r>
      <w:proofErr w:type="spellStart"/>
      <w:r w:rsidRPr="00B21B26">
        <w:t>subslot</w:t>
      </w:r>
      <w:proofErr w:type="spellEnd"/>
      <w:r w:rsidRPr="00B21B26">
        <w:t xml:space="preserve"> duration. </w:t>
      </w:r>
    </w:p>
    <w:p w14:paraId="4A370073" w14:textId="77777777" w:rsidR="00F2327E" w:rsidRPr="00B21B26" w:rsidRDefault="00F2327E" w:rsidP="00F2327E">
      <w:r w:rsidRPr="00B21B26">
        <w:t xml:space="preserve">For UE reporting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3B1916D1" w14:textId="77777777" w:rsidR="00F2327E" w:rsidRPr="00B21B26" w:rsidRDefault="00F2327E" w:rsidP="00F2327E">
      <w:r w:rsidRPr="00B21B26">
        <w:t xml:space="preserve">The measurement reporting delay excludes any delay caused by no SL resources or no SL-PRS resources for UE to send the measurement report. </w:t>
      </w:r>
    </w:p>
    <w:p w14:paraId="4C8D1E00" w14:textId="77777777" w:rsidR="00F2327E" w:rsidRPr="00B21B26" w:rsidRDefault="00F2327E" w:rsidP="00F2327E">
      <w:pPr>
        <w:rPr>
          <w:lang w:eastAsia="zh-CN"/>
        </w:rPr>
      </w:pPr>
      <w:r w:rsidRPr="00B21B26">
        <w:rPr>
          <w:lang w:eastAsia="zh-CN"/>
        </w:rPr>
        <w:t xml:space="preserve">The reported SL </w:t>
      </w:r>
      <w:proofErr w:type="spellStart"/>
      <w:r w:rsidRPr="00B21B26">
        <w:rPr>
          <w:lang w:eastAsia="zh-CN"/>
        </w:rPr>
        <w:t>AoA</w:t>
      </w:r>
      <w:proofErr w:type="spellEnd"/>
      <w:r w:rsidRPr="00B21B26">
        <w:rPr>
          <w:lang w:eastAsia="zh-CN"/>
        </w:rPr>
        <w:t xml:space="preserve"> measurement values contained in measurement reports shall be based on the measurement report mapping requirements specified in clauses </w:t>
      </w:r>
      <w:r>
        <w:rPr>
          <w:lang w:eastAsia="zh-CN"/>
        </w:rPr>
        <w:t>10.4A.6.1</w:t>
      </w:r>
      <w:r w:rsidRPr="00B21B26">
        <w:rPr>
          <w:lang w:eastAsia="zh-CN"/>
        </w:rPr>
        <w:t>.</w:t>
      </w:r>
    </w:p>
    <w:p w14:paraId="5CC4CA2D" w14:textId="77777777" w:rsidR="00F2327E" w:rsidRPr="00B21B26" w:rsidRDefault="00F2327E" w:rsidP="00F2327E">
      <w:pPr>
        <w:pStyle w:val="Heading3"/>
      </w:pPr>
      <w:r w:rsidRPr="00B21B26">
        <w:t>12A.6.5</w:t>
      </w:r>
      <w:r w:rsidRPr="00B21B26">
        <w:tab/>
        <w:t xml:space="preserve">Measurement Period Requirements </w:t>
      </w:r>
    </w:p>
    <w:p w14:paraId="048D1AEF" w14:textId="77777777" w:rsidR="00F2327E" w:rsidRPr="00B21B26" w:rsidRDefault="00F2327E" w:rsidP="00F2327E">
      <w:pPr>
        <w:rPr>
          <w:rFonts w:eastAsia="MS Mincho" w:cs="v4.2.0"/>
        </w:rPr>
      </w:pPr>
      <w:r w:rsidRPr="00B21B26">
        <w:t>When the physical layer receives</w:t>
      </w:r>
      <w:r>
        <w:t xml:space="preserve"> the last of</w:t>
      </w:r>
      <w:r w:rsidRPr="00B21B26">
        <w:t xml:space="preserve">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ProvideAssistanceData</w:t>
      </w:r>
      <w:proofErr w:type="spellEnd"/>
      <w:r w:rsidRPr="00B21B26">
        <w:t xml:space="preserve"> </w:t>
      </w:r>
      <w:r w:rsidRPr="00B21B26">
        <w:rPr>
          <w:iCs/>
        </w:rPr>
        <w:t xml:space="preserve">message from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RequestLocationInformation</w:t>
      </w:r>
      <w:proofErr w:type="spellEnd"/>
      <w:r w:rsidRPr="00B21B26">
        <w:t xml:space="preserve"> message from LMF or another UE via SLPP, the UE shall be able to measure multiple SL </w:t>
      </w:r>
      <w:proofErr w:type="spellStart"/>
      <w:r w:rsidRPr="00B21B26">
        <w:t>AoA</w:t>
      </w:r>
      <w:proofErr w:type="spellEnd"/>
      <w:r w:rsidRPr="00B21B26">
        <w:t xml:space="preserve"> measurements</w:t>
      </w:r>
      <w:r>
        <w:t xml:space="preserve"> based on SL-PRS from one or more other SL UEs (up to the UE </w:t>
      </w:r>
      <w:proofErr w:type="spellStart"/>
      <w:r>
        <w:t>capapbility</w:t>
      </w:r>
      <w:proofErr w:type="spellEnd"/>
      <w:r>
        <w:t xml:space="preserve"> specified in 12A.6.3)</w:t>
      </w:r>
      <w:r w:rsidRPr="00B21B26">
        <w:t xml:space="preserve">, </w:t>
      </w:r>
      <w:ins w:id="3849" w:author="Zhanyuan Wang" w:date="2024-04-07T20:11:00Z">
        <w:r>
          <w:t xml:space="preserve">as </w:t>
        </w:r>
      </w:ins>
      <w:r w:rsidRPr="00B21B26">
        <w:t>defined in TS 38.215 [4]</w:t>
      </w:r>
      <w:r>
        <w:t>.</w:t>
      </w:r>
      <w:ins w:id="3850" w:author="Zhanyuan Wang" w:date="2024-04-17T11:14:00Z">
        <w:r>
          <w:t xml:space="preserve"> The SL </w:t>
        </w:r>
        <w:proofErr w:type="spellStart"/>
        <w:r>
          <w:t>AoA</w:t>
        </w:r>
        <w:proofErr w:type="spellEnd"/>
        <w:r>
          <w:t xml:space="preserve"> measurement shall be </w:t>
        </w:r>
        <w:proofErr w:type="spellStart"/>
        <w:r>
          <w:t>performed</w:t>
        </w:r>
      </w:ins>
      <w:del w:id="3851" w:author="Zhanyuan Wang" w:date="2024-04-17T11:14:00Z">
        <w:r w:rsidRPr="00B21B26" w:rsidDel="00A57DD5">
          <w:delText xml:space="preserve">, </w:delText>
        </w:r>
      </w:del>
      <w:r w:rsidRPr="00B21B26">
        <w:t>during</w:t>
      </w:r>
      <w:proofErr w:type="spellEnd"/>
      <w:ins w:id="3852" w:author="Zhanyuan Wang" w:date="2024-04-17T11:14:00Z">
        <w:r>
          <w:t xml:space="preserve"> the measurement period</w:t>
        </w:r>
      </w:ins>
      <w:r w:rsidRPr="00B21B26">
        <w:t xml:space="preserve">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m:t>
            </m:r>
            <m:r>
              <w:rPr>
                <w:rFonts w:ascii="Cambria Math" w:hAnsi="Cambria Math"/>
              </w:rPr>
              <m:t>AoA,total</m:t>
            </m:r>
          </m:sub>
        </m:sSub>
      </m:oMath>
      <w:r w:rsidRPr="00B21B26">
        <w:rPr>
          <w:rFonts w:eastAsia="MS Mincho" w:cs="v4.2.0"/>
        </w:rPr>
        <w:t xml:space="preserve"> </w:t>
      </w:r>
      <w:ins w:id="3853" w:author="Zhanyuan Wang" w:date="2024-04-17T11:15:00Z">
        <w:del w:id="3854" w:author="Iana Siomina" w:date="2024-04-18T19:43:00Z">
          <w:r w:rsidDel="00BE75EB">
            <w:rPr>
              <w:rFonts w:eastAsia="MS Mincho" w:cs="v4.2.0"/>
            </w:rPr>
            <w:delText xml:space="preserve">is </w:delText>
          </w:r>
        </w:del>
      </w:ins>
      <w:r w:rsidRPr="00B21B26">
        <w:rPr>
          <w:rFonts w:eastAsia="MS Mincho" w:cs="v4.2.0"/>
        </w:rPr>
        <w:t>defined as:</w:t>
      </w:r>
    </w:p>
    <w:p w14:paraId="344EFC98" w14:textId="77777777" w:rsidR="00F2327E" w:rsidRPr="00B21B26" w:rsidRDefault="00000000" w:rsidP="00F2327E">
      <w:pPr>
        <w:spacing w:before="120" w:after="120"/>
        <w:jc w:val="center"/>
        <w:rPr>
          <w:lang w:eastAsia="zh-CN"/>
        </w:rPr>
      </w:pPr>
      <m:oMath>
        <m:sSub>
          <m:sSubPr>
            <m:ctrlPr>
              <w:rPr>
                <w:rFonts w:ascii="Cambria Math" w:hAnsi="Cambria Math"/>
              </w:rPr>
            </m:ctrlPr>
          </m:sSubPr>
          <m:e>
            <m:r>
              <w:rPr>
                <w:rFonts w:ascii="Cambria Math" w:hAnsi="Cambria Math"/>
              </w:rPr>
              <m:t>T</m:t>
            </m:r>
          </m:e>
          <m:sub>
            <m:r>
              <w:rPr>
                <w:rFonts w:ascii="Cambria Math" w:hAnsi="Cambria Math"/>
              </w:rPr>
              <m:t>SL A</m:t>
            </m:r>
            <m:r>
              <w:rPr>
                <w:rFonts w:ascii="Cambria Math" w:hAnsi="Cambria Math" w:hint="eastAsia"/>
                <w:lang w:eastAsia="zh-CN"/>
              </w:rPr>
              <m:t>oA</m:t>
            </m:r>
            <m:r>
              <w:rPr>
                <w:rFonts w:ascii="Cambria Math" w:hAnsi="Cambria Math"/>
                <w:lang w:eastAsia="zh-CN"/>
              </w:rPr>
              <m:t>,total</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lang w:eastAsia="zh-CN"/>
                  </w:rPr>
                </m:ctrlPr>
              </m:sSubPr>
              <m:e>
                <m:r>
                  <w:rPr>
                    <w:rFonts w:ascii="Cambria Math" w:hAnsi="Cambria Math"/>
                  </w:rPr>
                  <m:t>T</m:t>
                </m:r>
              </m:e>
              <m:sub>
                <m:r>
                  <w:rPr>
                    <w:rFonts w:ascii="Cambria Math" w:hAnsi="Cambria Math"/>
                  </w:rPr>
                  <m:t>SL AoA, effect,s</m:t>
                </m:r>
              </m:sub>
            </m:sSub>
          </m:e>
        </m:nary>
      </m:oMath>
      <w:r w:rsidR="00F2327E" w:rsidRPr="00B21B26">
        <w:rPr>
          <w:kern w:val="2"/>
          <w:lang w:eastAsia="zh-CN"/>
        </w:rPr>
        <w:t xml:space="preserve"> ,</w:t>
      </w:r>
    </w:p>
    <w:p w14:paraId="553D2EC8" w14:textId="77777777" w:rsidR="00F2327E" w:rsidRPr="00B21B26" w:rsidRDefault="00F2327E" w:rsidP="00F2327E">
      <w:pPr>
        <w:rPr>
          <w:lang w:eastAsia="zh-CN"/>
        </w:rPr>
      </w:pPr>
      <w:r w:rsidRPr="00B21B26">
        <w:rPr>
          <w:lang w:eastAsia="zh-CN"/>
        </w:rPr>
        <w:t>where</w:t>
      </w:r>
      <w:r w:rsidRPr="00B21B26">
        <w:rPr>
          <w:rFonts w:hint="eastAsia"/>
          <w:lang w:eastAsia="zh-CN"/>
        </w:rPr>
        <w:t>,</w:t>
      </w:r>
      <w:r w:rsidRPr="00B21B26">
        <w:rPr>
          <w:lang w:eastAsia="zh-CN"/>
        </w:rPr>
        <w:t xml:space="preserve"> </w:t>
      </w:r>
    </w:p>
    <w:p w14:paraId="27388726" w14:textId="77777777" w:rsidR="00F2327E" w:rsidRPr="00B21B26" w:rsidRDefault="00F2327E" w:rsidP="00F2327E">
      <w:pPr>
        <w:rPr>
          <w:lang w:eastAsia="zh-CN"/>
        </w:rPr>
      </w:pPr>
      <w:r w:rsidRPr="00B21B26">
        <w:rPr>
          <w:i/>
          <w:lang w:eastAsia="zh-CN"/>
        </w:rPr>
        <w:t>S</w:t>
      </w:r>
      <w:r w:rsidRPr="00B21B26">
        <w:rPr>
          <w:lang w:eastAsia="zh-CN"/>
        </w:rPr>
        <w:t xml:space="preserve"> is the number of samples for the SL </w:t>
      </w:r>
      <w:proofErr w:type="spellStart"/>
      <w:r w:rsidRPr="00B21B26">
        <w:rPr>
          <w:lang w:eastAsia="zh-CN"/>
        </w:rPr>
        <w:t>AoA</w:t>
      </w:r>
      <w:proofErr w:type="spellEnd"/>
      <w:r w:rsidRPr="00B21B26">
        <w:rPr>
          <w:lang w:eastAsia="zh-CN"/>
        </w:rPr>
        <w:t xml:space="preserve"> measurement, </w:t>
      </w:r>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3EA58423" w14:textId="77777777" w:rsidR="00F2327E" w:rsidRPr="00B21B26" w:rsidRDefault="00F2327E" w:rsidP="00F2327E">
      <w:pPr>
        <w:ind w:left="568" w:hanging="284"/>
        <w:rPr>
          <w:rFonts w:eastAsia="DengXian"/>
        </w:rPr>
      </w:pPr>
      <w:r w:rsidRPr="00B21B26">
        <w:rPr>
          <w:i/>
          <w:iCs/>
        </w:rPr>
        <w:t>S</w:t>
      </w:r>
      <w:r w:rsidRPr="00B21B26">
        <w:rPr>
          <w:rFonts w:eastAsia="DengXian"/>
        </w:rPr>
        <w:t xml:space="preserve"> = 1 for SL-PRS </w:t>
      </w:r>
      <w:r>
        <w:rPr>
          <w:rFonts w:eastAsia="DengXian"/>
        </w:rPr>
        <w:t xml:space="preserve">bandwidth </w:t>
      </w:r>
      <w:r w:rsidRPr="00B21B26">
        <w:rPr>
          <w:rFonts w:eastAsia="DengXian"/>
        </w:rPr>
        <w:t>&gt;</w:t>
      </w:r>
      <w:r>
        <w:rPr>
          <w:rFonts w:eastAsia="DengXian"/>
        </w:rPr>
        <w:t xml:space="preserve"> </w:t>
      </w:r>
      <w:r w:rsidRPr="00B21B26">
        <w:rPr>
          <w:rFonts w:eastAsia="DengXian"/>
        </w:rPr>
        <w:t>48 PRBs,</w:t>
      </w:r>
    </w:p>
    <w:p w14:paraId="6ECB098E" w14:textId="77777777" w:rsidR="00F2327E" w:rsidRPr="00960AD5" w:rsidRDefault="00F2327E" w:rsidP="00F2327E">
      <w:pPr>
        <w:spacing w:after="120"/>
        <w:ind w:left="284"/>
        <w:rPr>
          <w:rFonts w:eastAsia="DengXian"/>
        </w:rPr>
      </w:pPr>
      <w:r w:rsidRPr="00B21B26">
        <w:rPr>
          <w:rFonts w:eastAsia="DengXian"/>
          <w:i/>
          <w:iCs/>
        </w:rPr>
        <w:t>S</w:t>
      </w:r>
      <w:r w:rsidRPr="00B21B26">
        <w:rPr>
          <w:rFonts w:eastAsia="DengXian"/>
        </w:rPr>
        <w:t xml:space="preserve"> = </w:t>
      </w:r>
      <w:r w:rsidRPr="00B21B26">
        <w:rPr>
          <w:rFonts w:eastAsia="DengXian" w:hint="eastAsia"/>
          <w:lang w:eastAsia="zh-CN"/>
        </w:rPr>
        <w:t>4</w:t>
      </w:r>
      <w:r w:rsidRPr="00B21B26">
        <w:rPr>
          <w:rFonts w:eastAsia="DengXian"/>
        </w:rPr>
        <w:t xml:space="preserve"> for SL-PRS </w:t>
      </w:r>
      <w:r>
        <w:rPr>
          <w:rFonts w:eastAsia="DengXian"/>
        </w:rPr>
        <w:t xml:space="preserve">bandwidth </w:t>
      </w:r>
      <w:r w:rsidRPr="00B21B26">
        <w:rPr>
          <w:rFonts w:eastAsia="DengXian" w:hint="eastAsia"/>
        </w:rPr>
        <w:t>≤</w:t>
      </w:r>
      <w:r>
        <w:rPr>
          <w:rFonts w:eastAsia="DengXian" w:hint="eastAsia"/>
          <w:lang w:eastAsia="zh-CN"/>
        </w:rPr>
        <w:t xml:space="preserve"> </w:t>
      </w:r>
      <w:r w:rsidRPr="00B21B26">
        <w:rPr>
          <w:rFonts w:eastAsia="DengXian"/>
        </w:rPr>
        <w:t>48 PRBs,</w:t>
      </w:r>
      <w:bookmarkStart w:id="3855" w:name="_Hlk160118597"/>
    </w:p>
    <w:bookmarkEnd w:id="3855"/>
    <w:p w14:paraId="7E3A7A6D" w14:textId="77777777" w:rsidR="00F2327E" w:rsidRPr="00B21B26" w:rsidRDefault="00F2327E" w:rsidP="00F2327E">
      <w:pPr>
        <w:spacing w:after="120"/>
        <w:rPr>
          <w:rFonts w:eastAsia="DengXian"/>
        </w:rPr>
      </w:pPr>
      <w:r w:rsidRPr="00691C8F">
        <w:rPr>
          <w:rFonts w:eastAsia="DengXian" w:hint="eastAsia"/>
          <w:lang w:eastAsia="zh-CN"/>
        </w:rPr>
        <w:t>F</w:t>
      </w:r>
      <w:r w:rsidRPr="00691C8F">
        <w:rPr>
          <w:rFonts w:eastAsia="DengXian"/>
        </w:rPr>
        <w:t xml:space="preserve">or </w:t>
      </w:r>
      <w:ins w:id="3856" w:author="Zhanyuan Wang" w:date="2024-04-07T20:19:00Z">
        <w:r>
          <w:rPr>
            <w:rFonts w:eastAsia="DengXian"/>
          </w:rPr>
          <w:t xml:space="preserve">each </w:t>
        </w:r>
      </w:ins>
      <w:r w:rsidRPr="00691C8F">
        <w:rPr>
          <w:rFonts w:eastAsia="DengXian"/>
        </w:rPr>
        <w:t xml:space="preserve">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r>
        <w:rPr>
          <w:rFonts w:eastAsia="DengXian"/>
        </w:rPr>
        <w:t xml:space="preserve">]. </w:t>
      </w:r>
      <m:oMath>
        <m:sSub>
          <m:sSubPr>
            <m:ctrlPr>
              <w:rPr>
                <w:rFonts w:ascii="Cambria Math" w:hAnsi="Cambria Math"/>
                <w:i/>
              </w:rPr>
            </m:ctrlPr>
          </m:sSubPr>
          <m:e>
            <m:r>
              <w:rPr>
                <w:rFonts w:ascii="Cambria Math" w:hAnsi="Cambria Math"/>
              </w:rPr>
              <m:t>T</m:t>
            </m:r>
          </m:e>
          <m:sub>
            <m:r>
              <w:rPr>
                <w:rFonts w:ascii="Cambria Math" w:hAnsi="Cambria Math"/>
              </w:rPr>
              <m:t>SL AoA,effect,s</m:t>
            </m:r>
          </m:sub>
        </m:sSub>
      </m:oMath>
      <w:r w:rsidRPr="00B21B26">
        <w:rPr>
          <w:rFonts w:eastAsia="DengXian"/>
        </w:rPr>
        <w:t xml:space="preserve"> is defined as below,</w:t>
      </w:r>
    </w:p>
    <w:p w14:paraId="2477B2E4" w14:textId="77777777" w:rsidR="00F2327E" w:rsidRPr="00B21B26" w:rsidRDefault="00000000" w:rsidP="00F2327E">
      <w:pPr>
        <w:spacing w:after="120"/>
        <w:ind w:left="567"/>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SL AoA,effect,s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F2327E">
        <w:rPr>
          <w:lang w:eastAsia="zh-CN"/>
        </w:rPr>
        <w:t xml:space="preserve"> </w:t>
      </w:r>
      <w:r w:rsidR="00F2327E" w:rsidRPr="00B21B26">
        <w:rPr>
          <w:lang w:eastAsia="zh-CN"/>
        </w:rPr>
        <w:t xml:space="preserve"> for </w:t>
      </w:r>
      <w:r w:rsidR="00F2327E" w:rsidRPr="00B21B26">
        <w:rPr>
          <w:i/>
          <w:iCs/>
          <w:lang w:eastAsia="zh-CN"/>
        </w:rPr>
        <w:t>s</w:t>
      </w:r>
      <w:r w:rsidR="00F2327E">
        <w:rPr>
          <w:i/>
          <w:iCs/>
          <w:lang w:eastAsia="zh-CN"/>
        </w:rPr>
        <w:t xml:space="preserve"> </w:t>
      </w:r>
      <w:r w:rsidR="00F2327E" w:rsidRPr="00B21B26">
        <w:rPr>
          <w:lang w:eastAsia="zh-CN"/>
        </w:rPr>
        <w:t>&lt;</w:t>
      </w:r>
      <w:r w:rsidR="00F2327E">
        <w:rPr>
          <w:lang w:eastAsia="zh-CN"/>
        </w:rPr>
        <w:t xml:space="preserve"> </w:t>
      </w:r>
      <w:r w:rsidR="00F2327E" w:rsidRPr="00B21B26">
        <w:rPr>
          <w:i/>
          <w:iCs/>
          <w:lang w:eastAsia="zh-CN"/>
        </w:rPr>
        <w:t>S</w:t>
      </w:r>
      <w:r w:rsidR="00F2327E" w:rsidRPr="00B21B26">
        <w:rPr>
          <w:lang w:eastAsia="zh-CN"/>
        </w:rPr>
        <w:t xml:space="preserve">, </w:t>
      </w:r>
      <w:r w:rsidR="00F2327E" w:rsidRPr="00023414">
        <w:rPr>
          <w:kern w:val="2"/>
        </w:rPr>
        <w:t xml:space="preserve">where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m:t>
            </m:r>
          </m:sub>
        </m:sSub>
      </m:oMath>
      <w:r w:rsidR="00F2327E" w:rsidRPr="00023414">
        <w:rPr>
          <w:kern w:val="2"/>
        </w:rPr>
        <w:t xml:space="preserve"> and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s+1</m:t>
            </m:r>
          </m:sub>
        </m:sSub>
      </m:oMath>
      <w:r w:rsidR="00F2327E" w:rsidRPr="00023414">
        <w:rPr>
          <w:kern w:val="2"/>
        </w:rPr>
        <w:t xml:space="preserve"> are</w:t>
      </w:r>
      <w:r w:rsidR="00F2327E" w:rsidRPr="00FD53E6">
        <w:rPr>
          <w:kern w:val="2"/>
        </w:rPr>
        <w:t xml:space="preserve"> the </w:t>
      </w:r>
      <w:r w:rsidR="00F2327E">
        <w:t xml:space="preserve">beginning </w:t>
      </w:r>
      <w:r w:rsidR="00F2327E" w:rsidRPr="00FD53E6">
        <w:rPr>
          <w:kern w:val="2"/>
        </w:rPr>
        <w:t xml:space="preserve">of </w:t>
      </w:r>
      <w:r w:rsidR="00F2327E">
        <w:rPr>
          <w:kern w:val="2"/>
        </w:rPr>
        <w:t xml:space="preserve">the </w:t>
      </w:r>
      <w:r w:rsidR="00F2327E" w:rsidRPr="00FD53E6">
        <w:rPr>
          <w:kern w:val="2"/>
        </w:rPr>
        <w:t>slot</w:t>
      </w:r>
      <w:r w:rsidR="00F2327E">
        <w:rPr>
          <w:kern w:val="2"/>
        </w:rPr>
        <w:t>s</w:t>
      </w:r>
      <w:r w:rsidR="00F2327E" w:rsidRPr="00FD53E6">
        <w:rPr>
          <w:kern w:val="2"/>
        </w:rPr>
        <w:t xml:space="preserve"> </w:t>
      </w:r>
      <w:r w:rsidR="00F2327E">
        <w:rPr>
          <w:kern w:val="2"/>
        </w:rPr>
        <w:t>of SL-PRS sample</w:t>
      </w:r>
      <w:r w:rsidR="00F2327E" w:rsidRPr="00FD53E6">
        <w:rPr>
          <w:kern w:val="2"/>
        </w:rPr>
        <w:t xml:space="preserve"> </w:t>
      </w:r>
      <w:r w:rsidR="00F2327E">
        <w:rPr>
          <w:kern w:val="2"/>
        </w:rPr>
        <w:t>s</w:t>
      </w:r>
      <w:r w:rsidR="00F2327E" w:rsidRPr="00FD53E6">
        <w:rPr>
          <w:kern w:val="2"/>
        </w:rPr>
        <w:t xml:space="preserve"> and</w:t>
      </w:r>
      <w:r w:rsidR="00F2327E">
        <w:rPr>
          <w:kern w:val="2"/>
        </w:rPr>
        <w:t xml:space="preserve"> SL-PRS sample</w:t>
      </w:r>
      <w:r w:rsidR="00F2327E" w:rsidRPr="00FD53E6">
        <w:rPr>
          <w:kern w:val="2"/>
        </w:rPr>
        <w:t xml:space="preserve"> </w:t>
      </w:r>
      <w:r w:rsidR="00F2327E">
        <w:rPr>
          <w:kern w:val="2"/>
        </w:rPr>
        <w:t xml:space="preserve">s+1, respectively. </w:t>
      </w:r>
    </w:p>
    <w:p w14:paraId="1F16A215" w14:textId="77777777" w:rsidR="00F2327E" w:rsidRPr="00B21B26" w:rsidRDefault="00000000" w:rsidP="00F2327E">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SL AoA,effect,s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m:t>
        </m:r>
      </m:oMath>
      <w:r w:rsidR="00F2327E" w:rsidRPr="00B21B26">
        <w:rPr>
          <w:kern w:val="2"/>
        </w:rPr>
        <w:t xml:space="preserve">for </w:t>
      </w:r>
      <w:r w:rsidR="00F2327E" w:rsidRPr="00B21B26">
        <w:rPr>
          <w:i/>
          <w:iCs/>
          <w:kern w:val="2"/>
        </w:rPr>
        <w:t>s</w:t>
      </w:r>
      <w:r w:rsidR="00F2327E">
        <w:rPr>
          <w:i/>
          <w:iCs/>
          <w:kern w:val="2"/>
        </w:rPr>
        <w:t xml:space="preserve"> </w:t>
      </w:r>
      <w:r w:rsidR="00F2327E" w:rsidRPr="00B21B26">
        <w:rPr>
          <w:kern w:val="2"/>
        </w:rPr>
        <w:t>=</w:t>
      </w:r>
      <w:r w:rsidR="00F2327E">
        <w:rPr>
          <w:kern w:val="2"/>
        </w:rPr>
        <w:t xml:space="preserve"> </w:t>
      </w:r>
      <w:r w:rsidR="00F2327E" w:rsidRPr="00B21B26">
        <w:rPr>
          <w:i/>
          <w:iCs/>
          <w:kern w:val="2"/>
        </w:rPr>
        <w:t>S</w:t>
      </w:r>
      <w:r w:rsidR="00F2327E" w:rsidRPr="00B21B26">
        <w:rPr>
          <w:kern w:val="2"/>
        </w:rPr>
        <w:t xml:space="preserve">, </w:t>
      </w:r>
    </w:p>
    <w:p w14:paraId="4254BD85" w14:textId="77777777" w:rsidR="00F2327E" w:rsidRPr="00B21B26" w:rsidRDefault="00000000" w:rsidP="00F2327E">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F2327E" w:rsidRPr="00B21B26">
        <w:rPr>
          <w:kern w:val="2"/>
        </w:rPr>
        <w:t xml:space="preserve"> is the</w:t>
      </w:r>
      <w:r w:rsidR="00F2327E">
        <w:rPr>
          <w:kern w:val="2"/>
        </w:rPr>
        <w:t xml:space="preserve"> duration of slot carrying</w:t>
      </w:r>
      <w:r w:rsidR="00F2327E" w:rsidRPr="00B21B26">
        <w:rPr>
          <w:kern w:val="2"/>
        </w:rPr>
        <w:t xml:space="preserve"> SL-PRS sample </w:t>
      </w:r>
      <w:r w:rsidR="00F2327E" w:rsidRPr="00B21B26">
        <w:rPr>
          <w:i/>
          <w:iCs/>
          <w:kern w:val="2"/>
        </w:rPr>
        <w:t xml:space="preserve">s </w:t>
      </w:r>
      <w:r w:rsidR="00F2327E" w:rsidRPr="00B21B26">
        <w:rPr>
          <w:kern w:val="2"/>
        </w:rPr>
        <w:t xml:space="preserve">of the SL </w:t>
      </w:r>
      <w:proofErr w:type="spellStart"/>
      <w:r w:rsidR="00F2327E" w:rsidRPr="00B21B26">
        <w:rPr>
          <w:kern w:val="2"/>
        </w:rPr>
        <w:t>AoA</w:t>
      </w:r>
      <w:proofErr w:type="spellEnd"/>
      <w:r w:rsidR="00F2327E" w:rsidRPr="00B21B26">
        <w:rPr>
          <w:kern w:val="2"/>
        </w:rPr>
        <w:t xml:space="preserve"> measurement</w:t>
      </w:r>
      <w:r w:rsidR="00F2327E">
        <w:rPr>
          <w:kern w:val="2"/>
        </w:rPr>
        <w:t>,</w:t>
      </w:r>
    </w:p>
    <w:p w14:paraId="47F77281" w14:textId="77777777" w:rsidR="00F2327E" w:rsidRPr="00B21B26" w:rsidRDefault="00000000" w:rsidP="00F2327E">
      <w:pPr>
        <w:spacing w:after="120"/>
        <w:rPr>
          <w:rFonts w:cs="v4.2.0"/>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r w:rsidR="00F2327E" w:rsidRPr="00B21B26">
        <w:rPr>
          <w:kern w:val="2"/>
        </w:rPr>
        <w:t xml:space="preserve"> is the processing time</w:t>
      </w:r>
      <w:r w:rsidR="00F2327E">
        <w:rPr>
          <w:kern w:val="2"/>
        </w:rPr>
        <w:t xml:space="preserve"> indicated via UE</w:t>
      </w:r>
      <w:r w:rsidR="00F2327E" w:rsidRPr="00EA7C24">
        <w:t xml:space="preserve"> </w:t>
      </w:r>
      <w:r w:rsidR="00F2327E" w:rsidRPr="000F4606">
        <w:t>capabilit</w:t>
      </w:r>
      <w:r w:rsidR="00F2327E">
        <w:t>y in [</w:t>
      </w:r>
      <w:r w:rsidR="00F2327E">
        <w:rPr>
          <w:iCs/>
        </w:rPr>
        <w:t>component 4 of FG 41-1-1</w:t>
      </w:r>
      <w:r w:rsidR="00F2327E">
        <w:t xml:space="preserve">] of the UE performing SL </w:t>
      </w:r>
      <w:proofErr w:type="spellStart"/>
      <w:r w:rsidR="00F2327E">
        <w:t>AoA</w:t>
      </w:r>
      <w:proofErr w:type="spellEnd"/>
      <w:r w:rsidR="00F2327E">
        <w:t xml:space="preserve"> measurement</w:t>
      </w:r>
      <w:r w:rsidR="00F2327E" w:rsidRPr="00B21B26">
        <w:rPr>
          <w:kern w:val="2"/>
        </w:rPr>
        <w:t>.</w:t>
      </w:r>
    </w:p>
    <w:p w14:paraId="7AF09ADF" w14:textId="77777777" w:rsidR="00F2327E" w:rsidRPr="00DF55B2" w:rsidRDefault="00F2327E" w:rsidP="00F2327E">
      <w:pPr>
        <w:rPr>
          <w:rFonts w:eastAsia="DengXian"/>
          <w:lang w:val="en-US" w:eastAsia="zh-CN"/>
        </w:rPr>
      </w:pPr>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p>
    <w:p w14:paraId="7B725F4F" w14:textId="77777777" w:rsidR="00F2327E" w:rsidRPr="00734D9D" w:rsidRDefault="00F2327E" w:rsidP="00F2327E">
      <w:pPr>
        <w:pStyle w:val="ListParagraph"/>
        <w:numPr>
          <w:ilvl w:val="0"/>
          <w:numId w:val="17"/>
        </w:numPr>
        <w:spacing w:after="0"/>
        <w:rPr>
          <w:rFonts w:eastAsia="DengXian"/>
          <w:lang w:val="en-US"/>
        </w:rPr>
      </w:pPr>
      <w:r w:rsidRPr="001C2891">
        <w:rPr>
          <w:rFonts w:eastAsia="DengXian"/>
          <w:lang w:val="en-US"/>
        </w:rPr>
        <w:t xml:space="preserve">For </w:t>
      </w:r>
      <w:r>
        <w:rPr>
          <w:rFonts w:eastAsia="DengXian"/>
          <w:lang w:val="en-US"/>
        </w:rPr>
        <w:t xml:space="preserve">a </w:t>
      </w:r>
      <w:r w:rsidRPr="001C2891">
        <w:rPr>
          <w:rFonts w:eastAsia="DengXian"/>
          <w:lang w:val="en-US"/>
        </w:rPr>
        <w:t>single</w:t>
      </w:r>
      <w:r>
        <w:rPr>
          <w:rFonts w:eastAsia="DengXian"/>
          <w:lang w:val="en-US"/>
        </w:rPr>
        <w:t>-</w:t>
      </w:r>
      <w:r w:rsidRPr="001C2891">
        <w:rPr>
          <w:rFonts w:eastAsia="DengXian"/>
          <w:lang w:val="en-US"/>
        </w:rPr>
        <w:t>sample measurement</w:t>
      </w:r>
      <w:r>
        <w:rPr>
          <w:rFonts w:eastAsia="DengXian"/>
          <w:lang w:val="en-US"/>
        </w:rPr>
        <w:t>,</w:t>
      </w:r>
      <w:r w:rsidRPr="001C2891">
        <w:rPr>
          <w:rFonts w:eastAsia="DengXian"/>
          <w:lang w:val="en-US"/>
        </w:rPr>
        <w:t xml:space="preserve"> the whole measurement </w:t>
      </w:r>
      <w:r>
        <w:rPr>
          <w:rFonts w:eastAsia="DengXian"/>
          <w:lang w:val="en-US"/>
        </w:rPr>
        <w:t>may</w:t>
      </w:r>
      <w:r w:rsidRPr="001C2891">
        <w:rPr>
          <w:rFonts w:eastAsia="DengXian"/>
          <w:lang w:val="en-US"/>
        </w:rPr>
        <w:t xml:space="preserve"> not</w:t>
      </w:r>
      <w:r>
        <w:rPr>
          <w:rFonts w:eastAsia="DengXian"/>
          <w:lang w:val="en-US"/>
        </w:rPr>
        <w:t xml:space="preserve"> be</w:t>
      </w:r>
      <w:r w:rsidRPr="001C2891">
        <w:rPr>
          <w:rFonts w:eastAsia="DengXian"/>
          <w:lang w:val="en-US"/>
        </w:rPr>
        <w:t xml:space="preserve"> performed</w:t>
      </w:r>
      <w:r>
        <w:rPr>
          <w:rFonts w:eastAsia="DengXian"/>
          <w:lang w:val="en-US"/>
        </w:rPr>
        <w:t>.</w:t>
      </w:r>
      <w:r>
        <w:rPr>
          <w:rFonts w:eastAsia="DengXian" w:hint="eastAsia"/>
          <w:lang w:val="en-US"/>
        </w:rPr>
        <w:t>]</w:t>
      </w:r>
    </w:p>
    <w:p w14:paraId="6DBF551B" w14:textId="77777777" w:rsidR="00F2327E" w:rsidRDefault="00F2327E" w:rsidP="00F2327E">
      <w:pPr>
        <w:rPr>
          <w:rFonts w:cs="v4.2.0"/>
        </w:rPr>
      </w:pPr>
    </w:p>
    <w:p w14:paraId="6030CCF1" w14:textId="77777777" w:rsidR="00F2327E" w:rsidDel="00BE25B0" w:rsidRDefault="00F2327E" w:rsidP="00F2327E">
      <w:pPr>
        <w:rPr>
          <w:del w:id="3857" w:author="Zhanyuan Wang" w:date="2024-04-07T20:14:00Z"/>
          <w:i/>
          <w:iCs/>
          <w:lang w:eastAsia="zh-CN"/>
        </w:rPr>
      </w:pPr>
      <w:del w:id="3858" w:author="Zhanyuan Wang" w:date="2024-04-07T20:14:00Z">
        <w:r w:rsidRPr="00B21B26" w:rsidDel="00560E2C">
          <w:rPr>
            <w:rFonts w:cs="v4.2.0"/>
          </w:rPr>
          <w:delText>The requirements in clause 12A.6 do not apply if the SL-PRS configuration given by [</w:delText>
        </w:r>
        <w:r w:rsidRPr="00B21B26" w:rsidDel="00560E2C">
          <w:rPr>
            <w:i/>
            <w:snapToGrid w:val="0"/>
          </w:rPr>
          <w:delText>NR-SL</w:delText>
        </w:r>
        <w:r w:rsidDel="00560E2C">
          <w:rPr>
            <w:i/>
            <w:snapToGrid w:val="0"/>
          </w:rPr>
          <w:delText>sl</w:delText>
        </w:r>
        <w:r w:rsidRPr="00B21B26" w:rsidDel="00560E2C">
          <w:rPr>
            <w:i/>
            <w:snapToGrid w:val="0"/>
          </w:rPr>
          <w:delText>-PRS-AssistanceData</w:delText>
        </w:r>
        <w:r w:rsidRPr="00B21B26" w:rsidDel="00560E2C">
          <w:rPr>
            <w:snapToGrid w:val="0"/>
          </w:rPr>
          <w:delText xml:space="preserve"> </w:delText>
        </w:r>
        <w:r w:rsidRPr="00B21B26" w:rsidDel="00560E2C">
          <w:rPr>
            <w:rFonts w:cs="v4.2.0"/>
          </w:rPr>
          <w:delText>exceeds] exceeds any of the UE measurement capabilities given by [</w:delText>
        </w:r>
        <w:r w:rsidRPr="00B21B26" w:rsidDel="00560E2C">
          <w:rPr>
            <w:rFonts w:cs="v4.2.0"/>
            <w:i/>
          </w:rPr>
          <w:delText>NR-SL</w:delText>
        </w:r>
        <w:r w:rsidDel="00560E2C">
          <w:rPr>
            <w:rFonts w:cs="v4.2.0"/>
            <w:i/>
          </w:rPr>
          <w:delText>sl</w:delText>
        </w:r>
        <w:r w:rsidRPr="00B21B26" w:rsidDel="00560E2C">
          <w:rPr>
            <w:rFonts w:cs="v4.2.0"/>
            <w:i/>
          </w:rPr>
          <w:delText>-PRS-ResourcesCapability</w:delText>
        </w:r>
        <w:r w:rsidRPr="00B21B26" w:rsidDel="00560E2C">
          <w:rPr>
            <w:lang w:eastAsia="zh-CN"/>
          </w:rPr>
          <w:delText xml:space="preserve"> in </w:delText>
        </w:r>
        <w:r w:rsidRPr="00B21B26" w:rsidDel="00560E2C">
          <w:rPr>
            <w:i/>
            <w:iCs/>
            <w:lang w:eastAsia="zh-CN"/>
          </w:rPr>
          <w:delText>NR-SL</w:delText>
        </w:r>
        <w:r w:rsidDel="00560E2C">
          <w:rPr>
            <w:i/>
            <w:iCs/>
            <w:lang w:eastAsia="zh-CN"/>
          </w:rPr>
          <w:delText>sl</w:delText>
        </w:r>
        <w:r w:rsidRPr="00B21B26" w:rsidDel="00560E2C">
          <w:rPr>
            <w:i/>
            <w:iCs/>
            <w:lang w:eastAsia="zh-CN"/>
          </w:rPr>
          <w:delText>-AOA-ProvideCapabilities</w:delText>
        </w:r>
        <w:r w:rsidRPr="00B21B26" w:rsidDel="00560E2C">
          <w:rPr>
            <w:iCs/>
            <w:lang w:eastAsia="zh-CN"/>
          </w:rPr>
          <w:delText>]</w:delText>
        </w:r>
        <w:r w:rsidRPr="00B21B26" w:rsidDel="00560E2C">
          <w:rPr>
            <w:i/>
            <w:iCs/>
            <w:lang w:eastAsia="zh-CN"/>
          </w:rPr>
          <w:delText>.</w:delText>
        </w:r>
      </w:del>
    </w:p>
    <w:p w14:paraId="4B331530" w14:textId="5DE7737C" w:rsidR="00F2327E" w:rsidRDefault="00F2327E" w:rsidP="00F2327E">
      <w:pPr>
        <w:rPr>
          <w:ins w:id="3859" w:author="Iana Siomina" w:date="2024-05-28T11:21:00Z"/>
          <w:lang w:eastAsia="zh-CN"/>
        </w:rPr>
      </w:pPr>
      <w:ins w:id="3860" w:author="Zhanyuan Wang" w:date="2024-04-19T11:36:00Z">
        <w:r w:rsidRPr="00BA0BAD">
          <w:rPr>
            <w:rFonts w:eastAsia="Malgun Gothic"/>
            <w:kern w:val="2"/>
            <w:lang w:eastAsia="zh-CN"/>
            <w14:ligatures w14:val="standardContextual"/>
          </w:rPr>
          <w:t xml:space="preserve">If the synchronization reference source </w:t>
        </w:r>
        <w:r>
          <w:rPr>
            <w:rFonts w:eastAsia="Malgun Gothic"/>
            <w:kern w:val="2"/>
            <w:lang w:eastAsia="zh-CN"/>
            <w14:ligatures w14:val="standardContextual"/>
          </w:rPr>
          <w:t xml:space="preserve">of the </w:t>
        </w:r>
      </w:ins>
      <w:ins w:id="3861" w:author="Iana Siomina" w:date="2024-05-28T11:21:00Z">
        <w:r w:rsidR="002971C2">
          <w:rPr>
            <w:rFonts w:eastAsia="Malgun Gothic"/>
            <w:kern w:val="2"/>
            <w:lang w:eastAsia="zh-CN"/>
            <w14:ligatures w14:val="standardContextual"/>
          </w:rPr>
          <w:t xml:space="preserve">measuring </w:t>
        </w:r>
      </w:ins>
      <w:ins w:id="3862" w:author="Zhanyuan Wang" w:date="2024-04-19T11:36:00Z">
        <w:r>
          <w:rPr>
            <w:rFonts w:eastAsia="Malgun Gothic"/>
            <w:kern w:val="2"/>
            <w:lang w:eastAsia="zh-CN"/>
            <w14:ligatures w14:val="standardContextual"/>
          </w:rPr>
          <w:t xml:space="preserve">UE </w:t>
        </w:r>
        <w:r w:rsidRPr="00BA0BAD">
          <w:rPr>
            <w:rFonts w:eastAsia="Malgun Gothic"/>
            <w:kern w:val="2"/>
            <w:lang w:eastAsia="zh-CN"/>
            <w14:ligatures w14:val="standardContextual"/>
          </w:rPr>
          <w:t xml:space="preserve">changes </w:t>
        </w:r>
      </w:ins>
      <w:ins w:id="3863" w:author="Iana Siomina" w:date="2024-05-28T11:21:00Z">
        <w:r w:rsidR="002971C2">
          <w:rPr>
            <w:rFonts w:eastAsia="Malgun Gothic"/>
            <w:kern w:val="2"/>
            <w:lang w:eastAsia="zh-CN"/>
            <w14:ligatures w14:val="standardContextual"/>
          </w:rPr>
          <w:t xml:space="preserve">during </w:t>
        </w:r>
      </w:ins>
      <m:oMath>
        <m:sSub>
          <m:sSubPr>
            <m:ctrlPr>
              <w:ins w:id="3864" w:author="Iana Siomina" w:date="2024-05-28T11:21:00Z">
                <w:rPr>
                  <w:rFonts w:ascii="Cambria Math" w:hAnsi="Cambria Math"/>
                </w:rPr>
              </w:ins>
            </m:ctrlPr>
          </m:sSubPr>
          <m:e>
            <m:r>
              <w:ins w:id="3865" w:author="Iana Siomina" w:date="2024-05-28T11:21:00Z">
                <w:rPr>
                  <w:rFonts w:ascii="Cambria Math" w:hAnsi="Cambria Math"/>
                </w:rPr>
                <m:t>T</m:t>
              </w:ins>
            </m:r>
          </m:e>
          <m:sub>
            <m:r>
              <w:ins w:id="3866" w:author="Iana Siomina" w:date="2024-05-28T11:21:00Z">
                <w:rPr>
                  <w:rFonts w:ascii="Cambria Math" w:hAnsi="Cambria Math"/>
                </w:rPr>
                <m:t>SL A</m:t>
              </w:ins>
            </m:r>
            <m:r>
              <w:ins w:id="3867" w:author="Iana Siomina" w:date="2024-05-28T11:21:00Z">
                <w:rPr>
                  <w:rFonts w:ascii="Cambria Math" w:hAnsi="Cambria Math" w:hint="eastAsia"/>
                  <w:lang w:eastAsia="zh-CN"/>
                </w:rPr>
                <m:t>oA</m:t>
              </w:ins>
            </m:r>
            <m:r>
              <w:ins w:id="3868" w:author="Iana Siomina" w:date="2024-05-28T11:21:00Z">
                <w:rPr>
                  <w:rFonts w:ascii="Cambria Math" w:hAnsi="Cambria Math"/>
                  <w:lang w:eastAsia="zh-CN"/>
                </w:rPr>
                <m:t>,total</m:t>
              </w:ins>
            </m:r>
          </m:sub>
        </m:sSub>
      </m:oMath>
      <w:ins w:id="3869" w:author="Zhanyuan Wang" w:date="2024-04-19T11:36:00Z">
        <w:r w:rsidRPr="00C74991">
          <w:rPr>
            <w:rFonts w:eastAsia="Malgun Gothic"/>
            <w:kern w:val="2"/>
            <w:lang w:eastAsia="zh-CN"/>
            <w14:ligatures w14:val="standardContextual"/>
          </w:rPr>
          <w:t>,</w:t>
        </w:r>
      </w:ins>
      <w:ins w:id="3870" w:author="Iana Siomina" w:date="2024-05-28T11:21:00Z">
        <w:r w:rsidR="002971C2">
          <w:rPr>
            <w:rFonts w:eastAsia="Malgun Gothic"/>
            <w:kern w:val="2"/>
            <w:lang w:eastAsia="zh-CN"/>
            <w14:ligatures w14:val="standardContextual"/>
          </w:rPr>
          <w:t xml:space="preserve"> </w:t>
        </w:r>
      </w:ins>
      <w:ins w:id="3871" w:author="Zhanyuan Wang" w:date="2024-04-19T11:36:00Z">
        <w:r w:rsidRPr="00BA0BAD">
          <w:rPr>
            <w:rFonts w:eastAsia="Malgun Gothic"/>
            <w:kern w:val="2"/>
            <w:lang w:eastAsia="zh-CN"/>
            <w14:ligatures w14:val="standardContextual"/>
          </w:rPr>
          <w:t xml:space="preserve">while the UE is performing the SL </w:t>
        </w:r>
        <w:proofErr w:type="spellStart"/>
        <w:r w:rsidRPr="00BA0BAD">
          <w:rPr>
            <w:rFonts w:eastAsia="Malgun Gothic"/>
            <w:kern w:val="2"/>
            <w:lang w:eastAsia="zh-CN"/>
            <w14:ligatures w14:val="standardContextual"/>
          </w:rPr>
          <w:t>AoA</w:t>
        </w:r>
        <w:proofErr w:type="spellEnd"/>
        <w:r w:rsidRPr="00BA0BAD">
          <w:rPr>
            <w:rFonts w:eastAsia="Malgun Gothic"/>
            <w:kern w:val="2"/>
            <w:lang w:eastAsia="zh-CN"/>
            <w14:ligatures w14:val="standardContextual"/>
          </w:rPr>
          <w:t xml:space="preserve"> measurement</w:t>
        </w:r>
        <w:r>
          <w:rPr>
            <w:rFonts w:eastAsia="Malgun Gothic"/>
            <w:kern w:val="2"/>
            <w:lang w:eastAsia="zh-CN"/>
            <w14:ligatures w14:val="standardContextual"/>
          </w:rPr>
          <w:t>s</w:t>
        </w:r>
        <w:r w:rsidRPr="00BA0BAD">
          <w:rPr>
            <w:lang w:eastAsia="zh-CN"/>
          </w:rPr>
          <w:t>,</w:t>
        </w:r>
        <w:r w:rsidRPr="00BA0BAD">
          <w:rPr>
            <w:rFonts w:eastAsia="Malgun Gothic"/>
            <w:kern w:val="2"/>
            <w:lang w:eastAsia="zh-CN"/>
            <w14:ligatures w14:val="standardContextual"/>
          </w:rPr>
          <w:t xml:space="preserve"> </w:t>
        </w:r>
        <w:r w:rsidRPr="00C74991">
          <w:rPr>
            <w:rFonts w:eastAsia="Malgun Gothic"/>
            <w:kern w:val="2"/>
            <w:lang w:eastAsia="zh-CN"/>
            <w14:ligatures w14:val="standardContextual"/>
          </w:rPr>
          <w:t>then the measuring UE</w:t>
        </w:r>
        <w:r w:rsidRPr="00BA0BAD">
          <w:rPr>
            <w:rFonts w:eastAsia="Malgun Gothic"/>
            <w:kern w:val="2"/>
            <w:lang w:eastAsia="zh-CN"/>
            <w14:ligatures w14:val="standardContextual"/>
          </w:rPr>
          <w:t xml:space="preserve"> shall c</w:t>
        </w:r>
        <w:r w:rsidRPr="00BA0BAD">
          <w:rPr>
            <w:kern w:val="2"/>
            <w:lang w:eastAsia="zh-CN"/>
            <w14:ligatures w14:val="standardContextual"/>
          </w:rPr>
          <w:t>ontinue performing</w:t>
        </w:r>
        <w:r w:rsidRPr="00BA0BAD">
          <w:rPr>
            <w:rFonts w:eastAsia="Malgun Gothic"/>
            <w:kern w:val="2"/>
            <w:lang w:eastAsia="zh-CN"/>
            <w14:ligatures w14:val="standardContextual"/>
          </w:rPr>
          <w:t xml:space="preserve"> the SL </w:t>
        </w:r>
        <w:proofErr w:type="spellStart"/>
        <w:r w:rsidRPr="00BA0BAD">
          <w:rPr>
            <w:rFonts w:eastAsia="Malgun Gothic"/>
            <w:kern w:val="2"/>
            <w:lang w:eastAsia="zh-CN"/>
            <w14:ligatures w14:val="standardContextual"/>
          </w:rPr>
          <w:t>AoA</w:t>
        </w:r>
        <w:proofErr w:type="spellEnd"/>
        <w:r w:rsidRPr="00BA0BAD">
          <w:rPr>
            <w:rFonts w:eastAsia="Malgun Gothic"/>
            <w:kern w:val="2"/>
            <w:lang w:eastAsia="zh-CN"/>
            <w14:ligatures w14:val="standardContextual"/>
          </w:rPr>
          <w:t xml:space="preserve"> measurement after the synchronization reference source change, while meeting the </w:t>
        </w:r>
        <w:r>
          <w:rPr>
            <w:rFonts w:eastAsia="Malgun Gothic"/>
            <w:kern w:val="2"/>
            <w:lang w:eastAsia="zh-CN"/>
            <w14:ligatures w14:val="standardContextual"/>
          </w:rPr>
          <w:t>requirements in this clause</w:t>
        </w:r>
        <w:r w:rsidRPr="00BA0BAD">
          <w:rPr>
            <w:rFonts w:eastAsia="Calibri"/>
            <w:kern w:val="2"/>
            <w14:ligatures w14:val="standardContextual"/>
          </w:rPr>
          <w:t>.</w:t>
        </w:r>
      </w:ins>
      <w:del w:id="3872" w:author="Zhanyuan Wang" w:date="2024-04-19T11:36:00Z">
        <w:r w:rsidRPr="00B21B26" w:rsidDel="001830C3">
          <w:rPr>
            <w:rFonts w:hint="eastAsia"/>
            <w:lang w:eastAsia="zh-CN"/>
          </w:rPr>
          <w:delText>W</w:delText>
        </w:r>
        <w:r w:rsidRPr="00B21B26" w:rsidDel="001830C3">
          <w:rPr>
            <w:lang w:eastAsia="zh-CN"/>
          </w:rPr>
          <w:delText xml:space="preserve">hen </w:delText>
        </w:r>
        <w:r w:rsidRPr="00B21B26" w:rsidDel="001830C3">
          <w:rPr>
            <w:rFonts w:hint="eastAsia"/>
            <w:lang w:val="en-US" w:eastAsia="zh-CN"/>
          </w:rPr>
          <w:delText xml:space="preserve">a </w:delText>
        </w:r>
        <w:r w:rsidRPr="00B21B26" w:rsidDel="001830C3">
          <w:rPr>
            <w:lang w:eastAsia="zh-CN"/>
          </w:rPr>
          <w:delText xml:space="preserve">synchronization reference source change occurs at </w:delText>
        </w:r>
        <w:r w:rsidRPr="00B21B26" w:rsidDel="001830C3">
          <w:rPr>
            <w:rFonts w:hint="eastAsia"/>
            <w:lang w:eastAsia="zh-CN"/>
          </w:rPr>
          <w:delText xml:space="preserve">the </w:delText>
        </w:r>
        <w:r w:rsidRPr="00B21B26" w:rsidDel="001830C3">
          <w:rPr>
            <w:lang w:eastAsia="zh-CN"/>
          </w:rPr>
          <w:delText xml:space="preserve">measuring </w:delText>
        </w:r>
        <w:r w:rsidRPr="00B21B26" w:rsidDel="001830C3">
          <w:rPr>
            <w:rFonts w:hint="eastAsia"/>
            <w:lang w:eastAsia="zh-CN"/>
          </w:rPr>
          <w:delText>UE</w:delText>
        </w:r>
        <w:r w:rsidRPr="00B21B26" w:rsidDel="001830C3">
          <w:rPr>
            <w:lang w:eastAsia="zh-CN"/>
          </w:rPr>
          <w:delText xml:space="preserve"> or at the UE configured to transmit SL-PRS for the SL AoA measurement, while the UE is performing the SL AoA measurement, then the UE shall continue and complete the on-going SL AoA measurements while meeting the measurement period requirement in this clause.</w:delText>
        </w:r>
      </w:del>
    </w:p>
    <w:p w14:paraId="13FBCF21" w14:textId="532FDFD6" w:rsidR="002971C2" w:rsidRDefault="002971C2" w:rsidP="00F2327E">
      <w:pPr>
        <w:rPr>
          <w:rFonts w:eastAsia="Malgun Gothic"/>
          <w:kern w:val="2"/>
          <w:lang w:eastAsia="zh-CN"/>
          <w14:ligatures w14:val="standardContextual"/>
        </w:rPr>
      </w:pPr>
      <w:ins w:id="3873" w:author="Iana Siomina" w:date="2024-05-28T11:21:00Z">
        <w:r>
          <w:rPr>
            <w:rFonts w:eastAsia="Calibri"/>
            <w:kern w:val="2"/>
            <w14:ligatures w14:val="standardContextual"/>
          </w:rPr>
          <w:t xml:space="preserve">The requirements in this clause do not apply, when the synchronization reference source changes during </w:t>
        </w:r>
      </w:ins>
      <m:oMath>
        <m:sSub>
          <m:sSubPr>
            <m:ctrlPr>
              <w:ins w:id="3874" w:author="Iana Siomina" w:date="2024-05-28T11:21:00Z">
                <w:rPr>
                  <w:rFonts w:ascii="Cambria Math" w:eastAsia="Calibri" w:hAnsi="Cambria Math"/>
                  <w:iCs/>
                  <w:noProof/>
                  <w:kern w:val="2"/>
                  <w:lang w:val="en-SE"/>
                  <w14:ligatures w14:val="standardContextual"/>
                </w:rPr>
              </w:ins>
            </m:ctrlPr>
          </m:sSubPr>
          <m:e>
            <m:r>
              <w:ins w:id="3875" w:author="Iana Siomina" w:date="2024-05-28T11:21:00Z">
                <m:rPr>
                  <m:sty m:val="p"/>
                </m:rPr>
                <w:rPr>
                  <w:rFonts w:ascii="Cambria Math" w:eastAsia="Calibri" w:hAnsi="Cambria Math"/>
                  <w:noProof/>
                  <w:kern w:val="2"/>
                  <w:lang w:val="en-SE"/>
                  <w14:ligatures w14:val="standardContextual"/>
                </w:rPr>
                <m:t>T</m:t>
              </w:ins>
            </m:r>
          </m:e>
          <m:sub>
            <m:r>
              <w:ins w:id="3876" w:author="Iana Siomina" w:date="2024-05-28T11:21:00Z">
                <m:rPr>
                  <m:sty m:val="p"/>
                </m:rPr>
                <w:rPr>
                  <w:rFonts w:ascii="Cambria Math" w:eastAsia="Calibri" w:hAnsi="Cambria Math"/>
                  <w:noProof/>
                  <w:kern w:val="2"/>
                  <w:lang w:val="en-SE"/>
                  <w14:ligatures w14:val="standardContextual"/>
                </w:rPr>
                <m:t>SL AoA,total</m:t>
              </w:ins>
            </m:r>
          </m:sub>
        </m:sSub>
      </m:oMath>
      <w:ins w:id="3877" w:author="Iana Siomina" w:date="2024-05-28T11:21: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 for the SL </w:t>
        </w:r>
        <w:proofErr w:type="spellStart"/>
        <w:r>
          <w:rPr>
            <w:rFonts w:eastAsia="Malgun Gothic"/>
            <w:kern w:val="2"/>
            <w:lang w:eastAsia="zh-CN"/>
            <w14:ligatures w14:val="standardContextual"/>
          </w:rPr>
          <w:t>AoA</w:t>
        </w:r>
        <w:proofErr w:type="spellEnd"/>
        <w:r>
          <w:rPr>
            <w:rFonts w:eastAsia="Malgun Gothic"/>
            <w:kern w:val="2"/>
            <w:lang w:eastAsia="zh-CN"/>
            <w14:ligatures w14:val="standardContextual"/>
          </w:rPr>
          <w:t xml:space="preserve"> measurement.</w:t>
        </w:r>
      </w:ins>
    </w:p>
    <w:p w14:paraId="01C0B1E6" w14:textId="77777777" w:rsidR="00F2327E" w:rsidRDefault="00F2327E" w:rsidP="00F2327E">
      <w:pPr>
        <w:spacing w:after="160" w:line="256" w:lineRule="auto"/>
        <w:rPr>
          <w:ins w:id="3878" w:author="Zhanyuan Wang" w:date="2024-04-17T11:26:00Z"/>
          <w:kern w:val="2"/>
          <w:lang w:eastAsia="zh-CN"/>
          <w14:ligatures w14:val="standardContextual"/>
        </w:rPr>
      </w:pPr>
      <w:ins w:id="3879" w:author="Zhanyuan Wang" w:date="2024-04-07T20:14:00Z">
        <w:r w:rsidRPr="00BA0BAD">
          <w:rPr>
            <w:kern w:val="2"/>
            <w:lang w:eastAsia="zh-CN"/>
            <w14:ligatures w14:val="standardContextual"/>
          </w:rPr>
          <w:lastRenderedPageBreak/>
          <w:t>The requirement</w:t>
        </w:r>
      </w:ins>
      <w:ins w:id="3880" w:author="Zhanyuan Wang" w:date="2024-04-17T11:23:00Z">
        <w:r>
          <w:rPr>
            <w:kern w:val="2"/>
            <w:lang w:eastAsia="zh-CN"/>
            <w14:ligatures w14:val="standardContextual"/>
          </w:rPr>
          <w:t>s</w:t>
        </w:r>
      </w:ins>
      <w:ins w:id="3881" w:author="Zhanyuan Wang" w:date="2024-04-07T20:14:00Z">
        <w:r w:rsidRPr="00BA0BAD">
          <w:rPr>
            <w:kern w:val="2"/>
            <w:lang w:eastAsia="zh-CN"/>
            <w14:ligatures w14:val="standardContextual"/>
          </w:rPr>
          <w:t xml:space="preserve"> </w:t>
        </w:r>
      </w:ins>
      <w:ins w:id="3882" w:author="Zhanyuan Wang" w:date="2024-04-19T11:26:00Z">
        <w:r>
          <w:rPr>
            <w:kern w:val="2"/>
            <w:lang w:eastAsia="zh-CN"/>
            <w14:ligatures w14:val="standardContextual"/>
          </w:rPr>
          <w:t>in this clause</w:t>
        </w:r>
      </w:ins>
      <w:ins w:id="3883" w:author="Iana Siomina" w:date="2024-04-18T20:17:00Z">
        <w:r>
          <w:rPr>
            <w:kern w:val="2"/>
            <w:lang w:eastAsia="zh-CN"/>
            <w14:ligatures w14:val="standardContextual"/>
          </w:rPr>
          <w:t xml:space="preserve"> </w:t>
        </w:r>
      </w:ins>
      <w:ins w:id="3884" w:author="Zhanyuan Wang" w:date="2024-04-07T20:14:00Z">
        <w:r w:rsidRPr="00BA0BAD">
          <w:rPr>
            <w:kern w:val="2"/>
            <w:lang w:eastAsia="zh-CN"/>
            <w14:ligatures w14:val="standardContextual"/>
          </w:rPr>
          <w:t>apply provided that no SL-PRS</w:t>
        </w:r>
      </w:ins>
      <w:ins w:id="3885" w:author="Zhanyuan Wang" w:date="2024-04-17T10:57:00Z">
        <w:r>
          <w:rPr>
            <w:kern w:val="2"/>
            <w:lang w:eastAsia="zh-CN"/>
            <w14:ligatures w14:val="standardContextual"/>
          </w:rPr>
          <w:t xml:space="preserve"> </w:t>
        </w:r>
        <w:r>
          <w:rPr>
            <w:rFonts w:hint="eastAsia"/>
            <w:kern w:val="2"/>
            <w:lang w:eastAsia="zh-CN"/>
            <w14:ligatures w14:val="standardContextual"/>
          </w:rPr>
          <w:t>symbols</w:t>
        </w:r>
      </w:ins>
      <w:ins w:id="3886" w:author="Zhanyuan Wang" w:date="2024-04-07T20:14:00Z">
        <w:r w:rsidRPr="00BA0BAD">
          <w:rPr>
            <w:kern w:val="2"/>
            <w:lang w:eastAsia="zh-CN"/>
            <w14:ligatures w14:val="standardContextual"/>
          </w:rPr>
          <w:t xml:space="preserve"> </w:t>
        </w:r>
      </w:ins>
      <w:ins w:id="3887" w:author="Zhanyuan Wang" w:date="2024-04-19T11:26:00Z">
        <w:r>
          <w:rPr>
            <w:kern w:val="2"/>
            <w:lang w:eastAsia="zh-CN"/>
            <w14:ligatures w14:val="standardContextual"/>
          </w:rPr>
          <w:t xml:space="preserve">for the SL </w:t>
        </w:r>
        <w:proofErr w:type="spellStart"/>
        <w:r>
          <w:rPr>
            <w:kern w:val="2"/>
            <w:lang w:eastAsia="zh-CN"/>
            <w14:ligatures w14:val="standardContextual"/>
          </w:rPr>
          <w:t>AoA</w:t>
        </w:r>
        <w:proofErr w:type="spellEnd"/>
        <w:r>
          <w:rPr>
            <w:kern w:val="2"/>
            <w:lang w:eastAsia="zh-CN"/>
            <w14:ligatures w14:val="standardContextual"/>
          </w:rPr>
          <w:t xml:space="preserve"> measurement</w:t>
        </w:r>
      </w:ins>
      <w:ins w:id="3888" w:author="Iana Siomina" w:date="2024-04-18T20:19:00Z">
        <w:r>
          <w:rPr>
            <w:kern w:val="2"/>
            <w:lang w:eastAsia="zh-CN"/>
            <w14:ligatures w14:val="standardContextual"/>
          </w:rPr>
          <w:t xml:space="preserve"> </w:t>
        </w:r>
      </w:ins>
      <w:ins w:id="3889" w:author="Zhanyuan Wang" w:date="2024-04-17T10:57:00Z">
        <w:r>
          <w:rPr>
            <w:kern w:val="2"/>
            <w:lang w:eastAsia="zh-CN"/>
            <w14:ligatures w14:val="standardContextual"/>
          </w:rPr>
          <w:t>are</w:t>
        </w:r>
      </w:ins>
      <w:ins w:id="3890" w:author="Zhanyuan Wang" w:date="2024-04-07T20:14:00Z">
        <w:r w:rsidRPr="00BA0BAD">
          <w:rPr>
            <w:kern w:val="2"/>
            <w:lang w:eastAsia="zh-CN"/>
            <w14:ligatures w14:val="standardContextual"/>
          </w:rPr>
          <w:t xml:space="preserve"> dropped</w:t>
        </w:r>
      </w:ins>
      <w:ins w:id="3891" w:author="Zhanyuan Wang" w:date="2024-04-17T10:58:00Z">
        <w:r>
          <w:rPr>
            <w:kern w:val="2"/>
            <w:lang w:eastAsia="zh-CN"/>
            <w14:ligatures w14:val="standardContextual"/>
          </w:rPr>
          <w:t xml:space="preserve"> due to </w:t>
        </w:r>
      </w:ins>
      <w:ins w:id="3892" w:author="Zhanyuan Wang" w:date="2024-04-18T18:35:00Z">
        <w:r>
          <w:rPr>
            <w:kern w:val="2"/>
            <w:lang w:eastAsia="zh-CN"/>
            <w14:ligatures w14:val="standardContextual"/>
          </w:rPr>
          <w:t xml:space="preserve">e.g., </w:t>
        </w:r>
      </w:ins>
      <w:ins w:id="3893" w:author="Zhanyuan Wang" w:date="2024-04-17T10:58:00Z">
        <w:r>
          <w:rPr>
            <w:kern w:val="2"/>
            <w:lang w:eastAsia="zh-CN"/>
            <w14:ligatures w14:val="standardContextual"/>
          </w:rPr>
          <w:t xml:space="preserve">the </w:t>
        </w:r>
        <w:r>
          <w:t>selection</w:t>
        </w:r>
      </w:ins>
      <w:ins w:id="3894" w:author="Zhanyuan Wang" w:date="2024-04-19T12:10:00Z">
        <w:r>
          <w:t xml:space="preserve"> or </w:t>
        </w:r>
      </w:ins>
      <w:ins w:id="3895" w:author="Zhanyuan Wang" w:date="2024-04-17T10:58:00Z">
        <w:r>
          <w:t>reselection of synchronization reference source</w:t>
        </w:r>
      </w:ins>
      <w:ins w:id="3896" w:author="Zhanyuan Wang" w:date="2024-04-18T18:35:00Z">
        <w:r>
          <w:t xml:space="preserve"> </w:t>
        </w:r>
      </w:ins>
      <w:ins w:id="3897" w:author="Zhanyuan Wang" w:date="2024-04-17T10:58:00Z">
        <w:r>
          <w:t xml:space="preserve">according to </w:t>
        </w:r>
      </w:ins>
      <w:ins w:id="3898" w:author="Zhanyuan Wang" w:date="2024-04-17T11:25:00Z">
        <w:r>
          <w:t>clause</w:t>
        </w:r>
      </w:ins>
      <w:ins w:id="3899" w:author="Zhanyuan Wang" w:date="2024-04-17T11:03:00Z">
        <w:r>
          <w:t xml:space="preserve"> 12</w:t>
        </w:r>
      </w:ins>
      <w:ins w:id="3900" w:author="Zhanyuan Wang" w:date="2024-04-19T12:09:00Z">
        <w:r>
          <w:rPr>
            <w:rFonts w:hint="eastAsia"/>
            <w:lang w:eastAsia="zh-CN"/>
          </w:rPr>
          <w:t>.</w:t>
        </w:r>
        <w:r>
          <w:rPr>
            <w:lang w:eastAsia="zh-CN"/>
          </w:rPr>
          <w:t>4</w:t>
        </w:r>
      </w:ins>
      <w:ins w:id="3901" w:author="Zhanyuan Wang" w:date="2024-04-07T20:14:00Z">
        <w:r w:rsidRPr="00BA0BAD">
          <w:rPr>
            <w:kern w:val="2"/>
            <w:lang w:eastAsia="zh-CN"/>
            <w14:ligatures w14:val="standardContextual"/>
          </w:rPr>
          <w:t xml:space="preserve"> during the measurement period. Otherwise, the measurement period can be extended</w:t>
        </w:r>
      </w:ins>
      <w:r w:rsidRPr="00BA0BAD">
        <w:rPr>
          <w:kern w:val="2"/>
          <w:lang w:eastAsia="zh-CN"/>
          <w14:ligatures w14:val="standardContextual"/>
        </w:rPr>
        <w:t>.</w:t>
      </w:r>
    </w:p>
    <w:p w14:paraId="587587C4" w14:textId="77777777" w:rsidR="00F2327E" w:rsidRDefault="00F2327E" w:rsidP="00F2327E">
      <w:pPr>
        <w:spacing w:after="160" w:line="256" w:lineRule="auto"/>
        <w:rPr>
          <w:ins w:id="3902" w:author="Zhanyuan Wang" w:date="2024-04-17T11:26:00Z"/>
          <w:lang w:eastAsia="zh-CN"/>
        </w:rPr>
      </w:pPr>
      <w:ins w:id="3903" w:author="Zhanyuan Wang" w:date="2024-04-19T11:26:00Z">
        <w:r>
          <w:rPr>
            <w:lang w:eastAsia="zh-CN"/>
          </w:rPr>
          <w:t>The</w:t>
        </w:r>
      </w:ins>
      <w:ins w:id="3904" w:author="Iana Siomina" w:date="2024-04-18T20:17:00Z">
        <w:r>
          <w:rPr>
            <w:lang w:eastAsia="zh-CN"/>
          </w:rPr>
          <w:t xml:space="preserve"> </w:t>
        </w:r>
      </w:ins>
      <w:ins w:id="3905" w:author="Zhanyuan Wang" w:date="2024-04-17T11:26:00Z">
        <w:r>
          <w:rPr>
            <w:lang w:eastAsia="zh-CN"/>
          </w:rPr>
          <w:t xml:space="preserve">requirements </w:t>
        </w:r>
      </w:ins>
      <w:ins w:id="3906" w:author="Zhanyuan Wang" w:date="2024-04-19T11:26:00Z">
        <w:r>
          <w:rPr>
            <w:lang w:eastAsia="zh-CN"/>
          </w:rPr>
          <w:t>in this clause</w:t>
        </w:r>
      </w:ins>
      <w:ins w:id="3907" w:author="Zhanyuan Wang" w:date="2024-04-19T09:45:00Z">
        <w:r>
          <w:rPr>
            <w:lang w:eastAsia="zh-CN"/>
          </w:rPr>
          <w:t>,</w:t>
        </w:r>
      </w:ins>
      <w:ins w:id="3908" w:author="Iana Siomina" w:date="2024-04-18T20:17:00Z">
        <w:r>
          <w:rPr>
            <w:lang w:eastAsia="zh-CN"/>
          </w:rPr>
          <w:t xml:space="preserve"> </w:t>
        </w:r>
      </w:ins>
      <w:ins w:id="3909" w:author="Zhanyuan Wang" w:date="2024-04-17T11:26:00Z">
        <w:r>
          <w:rPr>
            <w:lang w:eastAsia="zh-CN"/>
          </w:rPr>
          <w:t xml:space="preserve">apply provided that reception of slots containing SL-PRS </w:t>
        </w:r>
      </w:ins>
      <w:ins w:id="3910" w:author="Zhanyuan Wang" w:date="2024-04-19T11:26:00Z">
        <w:r>
          <w:rPr>
            <w:lang w:eastAsia="zh-CN"/>
          </w:rPr>
          <w:t xml:space="preserve">for the SL </w:t>
        </w:r>
        <w:proofErr w:type="spellStart"/>
        <w:r>
          <w:rPr>
            <w:lang w:eastAsia="zh-CN"/>
          </w:rPr>
          <w:t>AoA</w:t>
        </w:r>
        <w:proofErr w:type="spellEnd"/>
        <w:r>
          <w:rPr>
            <w:lang w:eastAsia="zh-CN"/>
          </w:rPr>
          <w:t xml:space="preserve"> measurement</w:t>
        </w:r>
      </w:ins>
      <w:ins w:id="3911" w:author="Iana Siomina" w:date="2024-04-18T20:19:00Z">
        <w:r>
          <w:rPr>
            <w:lang w:eastAsia="zh-CN"/>
          </w:rPr>
          <w:t xml:space="preserve"> </w:t>
        </w:r>
      </w:ins>
      <w:ins w:id="3912" w:author="Zhanyuan Wang" w:date="2024-04-17T11:26:00Z">
        <w:r>
          <w:rPr>
            <w:lang w:eastAsia="zh-CN"/>
          </w:rPr>
          <w:t xml:space="preserve">is not interrupted </w:t>
        </w:r>
      </w:ins>
      <w:ins w:id="3913" w:author="Zhanyuan Wang" w:date="2024-04-19T09:46:00Z">
        <w:r>
          <w:rPr>
            <w:lang w:eastAsia="zh-CN"/>
          </w:rPr>
          <w:t xml:space="preserve">e.g., </w:t>
        </w:r>
      </w:ins>
      <w:ins w:id="3914" w:author="Zhanyuan Wang" w:date="2024-04-17T11:26:00Z">
        <w:r>
          <w:rPr>
            <w:lang w:eastAsia="zh-CN"/>
          </w:rPr>
          <w:t>due to network coverage change</w:t>
        </w:r>
      </w:ins>
      <w:ins w:id="3915" w:author="Zhanyuan Wang" w:date="2024-04-19T09:46:00Z">
        <w:r>
          <w:rPr>
            <w:lang w:eastAsia="zh-CN"/>
          </w:rPr>
          <w:t>.</w:t>
        </w:r>
      </w:ins>
      <w:ins w:id="3916" w:author="Zhanyuan Wang" w:date="2024-04-19T10:08:00Z">
        <w:r>
          <w:rPr>
            <w:lang w:eastAsia="zh-CN"/>
          </w:rPr>
          <w:t xml:space="preserve"> </w:t>
        </w:r>
      </w:ins>
      <w:ins w:id="3917" w:author="Zhanyuan Wang" w:date="2024-04-19T11:26:00Z">
        <w:r>
          <w:rPr>
            <w:lang w:eastAsia="zh-CN"/>
          </w:rPr>
          <w:t xml:space="preserve">Otherwise, </w:t>
        </w:r>
        <w:r>
          <w:rPr>
            <w:lang w:eastAsia="en-GB"/>
          </w:rPr>
          <w:t>if the reception of the slots containing SL-PRS is interrupted, the measurement period can be extended.</w:t>
        </w:r>
      </w:ins>
    </w:p>
    <w:p w14:paraId="2FE6416C" w14:textId="77777777" w:rsidR="00F2327E" w:rsidRPr="00B21B26" w:rsidRDefault="00F2327E" w:rsidP="00F2327E">
      <w:pPr>
        <w:pStyle w:val="Heading2"/>
      </w:pPr>
      <w:r w:rsidRPr="00B21B26">
        <w:t>12A.7</w:t>
      </w:r>
      <w:r w:rsidRPr="00B21B26">
        <w:tab/>
        <w:t>SL</w:t>
      </w:r>
      <w:ins w:id="3918" w:author="Zhanyuan Wang" w:date="2024-04-07T20:08:00Z">
        <w:r>
          <w:t xml:space="preserve"> </w:t>
        </w:r>
      </w:ins>
      <w:del w:id="3919" w:author="Zhanyuan Wang" w:date="2024-04-07T20:08:00Z">
        <w:r w:rsidRPr="00B21B26" w:rsidDel="002E61C9">
          <w:delText>-</w:delText>
        </w:r>
      </w:del>
      <w:r w:rsidRPr="00B21B26">
        <w:t>RTOA measurements</w:t>
      </w:r>
    </w:p>
    <w:p w14:paraId="2F68A733" w14:textId="77777777" w:rsidR="00F2327E" w:rsidRPr="00D16ECE" w:rsidRDefault="00F2327E" w:rsidP="00F2327E">
      <w:pPr>
        <w:pStyle w:val="Heading3"/>
      </w:pPr>
      <w:r w:rsidRPr="00B21B26">
        <w:t>12A.7.1</w:t>
      </w:r>
      <w:r w:rsidRPr="00B21B26">
        <w:tab/>
        <w:t>Introduction</w:t>
      </w:r>
    </w:p>
    <w:p w14:paraId="5CE316A2" w14:textId="77777777" w:rsidR="00F2327E" w:rsidRPr="00882C92" w:rsidRDefault="00F2327E" w:rsidP="00F2327E">
      <w:pPr>
        <w:rPr>
          <w:ins w:id="3920" w:author="Zhanyuan Wang" w:date="2024-04-07T20:20:00Z"/>
        </w:rPr>
      </w:pPr>
      <w:ins w:id="3921" w:author="Zhanyuan Wang" w:date="2024-04-07T20:20:00Z">
        <w:r w:rsidRPr="00882C92">
          <w:rPr>
            <w:rFonts w:eastAsia="Calibri"/>
            <w:kern w:val="2"/>
            <w14:ligatures w14:val="standardContextual"/>
          </w:rPr>
          <w:t>The requirements in clause 12A.7 apply for SL RTOA measurements of the first and additional paths.</w:t>
        </w:r>
      </w:ins>
    </w:p>
    <w:p w14:paraId="0EE82D28" w14:textId="77777777" w:rsidR="00F2327E" w:rsidRPr="00B21B26" w:rsidRDefault="00F2327E" w:rsidP="00F2327E">
      <w:pPr>
        <w:rPr>
          <w:lang w:eastAsia="zh-CN"/>
        </w:rPr>
      </w:pPr>
      <w:r w:rsidRPr="00B21B26">
        <w:t>The requirements in clause</w:t>
      </w:r>
      <w:r w:rsidRPr="00B21B26">
        <w:rPr>
          <w:lang w:eastAsia="zh-CN"/>
        </w:rPr>
        <w:t xml:space="preserve"> 12A.7.5 </w:t>
      </w:r>
      <w:r w:rsidRPr="00B21B26">
        <w:t xml:space="preserve">shall apply provided the UE has received </w:t>
      </w:r>
      <w:r>
        <w:rPr>
          <w:i/>
        </w:rPr>
        <w:t>SL</w:t>
      </w:r>
      <w:r w:rsidRPr="00B21B26">
        <w:rPr>
          <w:i/>
        </w:rPr>
        <w:t>-RTOA-</w:t>
      </w:r>
      <w:proofErr w:type="spellStart"/>
      <w:r w:rsidRPr="00B21B26">
        <w:rPr>
          <w:i/>
        </w:rPr>
        <w:t>RequestLocationInformation</w:t>
      </w:r>
      <w:proofErr w:type="spellEnd"/>
      <w:r w:rsidRPr="00B21B26">
        <w:t xml:space="preserve"> from LMF or another UE via SLPP requesting the UE to measure and report </w:t>
      </w:r>
      <w:r w:rsidRPr="00B21B26">
        <w:rPr>
          <w:lang w:eastAsia="zh-CN"/>
        </w:rPr>
        <w:t>SL RTOA measurements defined in TS 38.215 [4].</w:t>
      </w:r>
    </w:p>
    <w:p w14:paraId="7C190502" w14:textId="77777777" w:rsidR="00F2327E" w:rsidRPr="00882C92" w:rsidDel="001F538A" w:rsidRDefault="00F2327E" w:rsidP="00F2327E">
      <w:pPr>
        <w:pStyle w:val="Heading3"/>
        <w:rPr>
          <w:del w:id="3922" w:author="Zhanyuan Wang" w:date="2024-04-18T18:49:00Z"/>
        </w:rPr>
      </w:pPr>
      <w:r w:rsidRPr="00B21B26">
        <w:t>12A.7.2</w:t>
      </w:r>
      <w:r w:rsidRPr="00B21B26">
        <w:tab/>
        <w:t xml:space="preserve">Requirements </w:t>
      </w:r>
      <w:proofErr w:type="spellStart"/>
      <w:r w:rsidRPr="00B21B26">
        <w:t>Applicab</w:t>
      </w:r>
      <w:r>
        <w:t>ility</w:t>
      </w:r>
    </w:p>
    <w:p w14:paraId="66E227BE" w14:textId="77777777" w:rsidR="00F2327E" w:rsidRDefault="00F2327E" w:rsidP="00F2327E">
      <w:pPr>
        <w:rPr>
          <w:ins w:id="3923" w:author="Zhanyuan Wang" w:date="2024-04-18T10:05:00Z"/>
        </w:rPr>
      </w:pPr>
      <w:r w:rsidRPr="00B21B26">
        <w:t>The</w:t>
      </w:r>
      <w:proofErr w:type="spellEnd"/>
      <w:r w:rsidRPr="00B21B26">
        <w:t xml:space="preserve"> requirements in clause 12A.7 apply for periodic, aperiodic, and triggered SL RTOA measurements, provided:</w:t>
      </w:r>
    </w:p>
    <w:p w14:paraId="0D1B9458" w14:textId="77777777" w:rsidR="00F2327E" w:rsidRPr="00841E90" w:rsidRDefault="00F2327E" w:rsidP="00F2327E">
      <w:ins w:id="3924" w:author="Zhanyuan Wang" w:date="2024-04-18T10:05:00Z">
        <w:r w:rsidRPr="004A7EE9">
          <w:t>-</w:t>
        </w:r>
        <w:r w:rsidRPr="004A7EE9">
          <w:tab/>
          <w:t>Conditions defined in clause 7.3E of TS</w:t>
        </w:r>
        <w:r>
          <w:t xml:space="preserve"> </w:t>
        </w:r>
        <w:r w:rsidRPr="004A7EE9">
          <w:t>38.101-1 [18] for reference sensitivity are fulfilled.</w:t>
        </w:r>
      </w:ins>
    </w:p>
    <w:p w14:paraId="7616B228" w14:textId="77777777" w:rsidR="00F2327E" w:rsidRPr="00B21B26" w:rsidRDefault="00F2327E" w:rsidP="00F2327E">
      <w:r w:rsidRPr="00B21B26">
        <w:t>-</w:t>
      </w:r>
      <w:r w:rsidRPr="00B21B26">
        <w:tab/>
        <w:t xml:space="preserve">SL RTOA related side conditions given in clause </w:t>
      </w:r>
      <w:del w:id="3925" w:author="Zhanyuan Wang" w:date="2024-04-07T20:16:00Z">
        <w:r w:rsidRPr="00B21B26" w:rsidDel="00B77E11">
          <w:delText>[TBD]</w:delText>
        </w:r>
      </w:del>
      <w:ins w:id="3926" w:author="Zhanyuan Wang" w:date="2024-04-17T11:16:00Z">
        <w:r>
          <w:t>B.4A.1</w:t>
        </w:r>
      </w:ins>
      <w:r w:rsidRPr="00B21B26">
        <w:rPr>
          <w:rFonts w:hint="eastAsia"/>
          <w:lang w:val="en-US" w:eastAsia="zh-CN"/>
        </w:rPr>
        <w:t xml:space="preserve"> for FR1</w:t>
      </w:r>
      <w:r w:rsidRPr="00B21B26">
        <w:t xml:space="preserve"> are met for a corresponding Band.</w:t>
      </w:r>
    </w:p>
    <w:p w14:paraId="5FBD9F97" w14:textId="77777777" w:rsidR="00F2327E" w:rsidRPr="00B21B26" w:rsidRDefault="00F2327E" w:rsidP="00F2327E">
      <w:pPr>
        <w:pStyle w:val="Heading3"/>
      </w:pPr>
      <w:r w:rsidRPr="00B21B26">
        <w:t>12A.7.3</w:t>
      </w:r>
      <w:r w:rsidRPr="00B21B26">
        <w:tab/>
        <w:t>Measurement Capability</w:t>
      </w:r>
    </w:p>
    <w:p w14:paraId="08A055D3" w14:textId="77777777" w:rsidR="00F2327E" w:rsidRPr="00B21B26" w:rsidRDefault="00F2327E" w:rsidP="00F2327E">
      <w:r w:rsidRPr="00B21B26">
        <w:rPr>
          <w:rFonts w:cs="v4.2.0"/>
        </w:rPr>
        <w:t xml:space="preserve">SL RTOA measurement capability is as indicated by the UE in </w:t>
      </w:r>
      <w:r>
        <w:rPr>
          <w:i/>
          <w:iCs/>
          <w:lang w:eastAsia="zh-CN"/>
        </w:rPr>
        <w:t>SL</w:t>
      </w:r>
      <w:r w:rsidRPr="00B21B26">
        <w:rPr>
          <w:i/>
          <w:iCs/>
          <w:lang w:eastAsia="zh-CN"/>
        </w:rPr>
        <w:t>-RTOA-</w:t>
      </w:r>
      <w:proofErr w:type="spellStart"/>
      <w:r w:rsidRPr="00B21B26">
        <w:rPr>
          <w:i/>
          <w:iCs/>
          <w:lang w:eastAsia="zh-CN"/>
        </w:rPr>
        <w:t>ProvideCapabilities</w:t>
      </w:r>
      <w:proofErr w:type="spellEnd"/>
      <w:r w:rsidRPr="00B21B26">
        <w:rPr>
          <w:rFonts w:cs="v4.2.0"/>
        </w:rPr>
        <w:t xml:space="preserve"> according to TS 38.355 [</w:t>
      </w:r>
      <w:r w:rsidRPr="00B21B26">
        <w:rPr>
          <w:rFonts w:cs="v4.2.0" w:hint="eastAsia"/>
          <w:lang w:val="en-US" w:eastAsia="zh-CN"/>
        </w:rPr>
        <w:t>37</w:t>
      </w:r>
      <w:r w:rsidRPr="00B21B26">
        <w:rPr>
          <w:rFonts w:cs="v4.2.0"/>
        </w:rPr>
        <w:t>].</w:t>
      </w:r>
    </w:p>
    <w:p w14:paraId="0A093DB2" w14:textId="77777777" w:rsidR="00F2327E" w:rsidRPr="00B21B26" w:rsidRDefault="00F2327E" w:rsidP="00F2327E">
      <w:pPr>
        <w:pStyle w:val="Heading3"/>
      </w:pPr>
      <w:r w:rsidRPr="00B21B26">
        <w:t>12A.7.4</w:t>
      </w:r>
      <w:r w:rsidRPr="00B21B26">
        <w:tab/>
        <w:t>Measurement Reporting Requirements</w:t>
      </w:r>
    </w:p>
    <w:p w14:paraId="1F90986D" w14:textId="77777777" w:rsidR="00F2327E" w:rsidRPr="00B21B26" w:rsidRDefault="00F2327E" w:rsidP="00F2327E">
      <w:r w:rsidRPr="00B21B26">
        <w:t xml:space="preserve">The measurement reporting delay is defined as the time between the moment when the measurement report is triggered and the moment when the UE starts to transmit the measurement report over the air interface. </w:t>
      </w:r>
    </w:p>
    <w:p w14:paraId="0934615F" w14:textId="77777777" w:rsidR="00F2327E" w:rsidRPr="00B21B26" w:rsidRDefault="00F2327E" w:rsidP="00F2327E">
      <w:r w:rsidRPr="00B21B26">
        <w:t>For UE report</w:t>
      </w:r>
      <w:proofErr w:type="spellStart"/>
      <w:r w:rsidRPr="00B21B26">
        <w:rPr>
          <w:rFonts w:hint="eastAsia"/>
          <w:lang w:val="en-US" w:eastAsia="zh-CN"/>
        </w:rPr>
        <w:t>ing</w:t>
      </w:r>
      <w:proofErr w:type="spellEnd"/>
      <w:r w:rsidRPr="00B21B26">
        <w:t xml:space="preserve">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P</w:t>
      </w:r>
      <w:r>
        <w:t>U</w:t>
      </w:r>
      <w:r w:rsidRPr="00B21B26">
        <w:t xml:space="preserve">SCH with subframe or slot or </w:t>
      </w:r>
      <w:proofErr w:type="spellStart"/>
      <w:r w:rsidRPr="00B21B26">
        <w:t>subslot</w:t>
      </w:r>
      <w:proofErr w:type="spellEnd"/>
      <w:r w:rsidRPr="00B21B26">
        <w:t xml:space="preserve"> duration. </w:t>
      </w:r>
    </w:p>
    <w:p w14:paraId="39882FD6" w14:textId="77777777" w:rsidR="00F2327E" w:rsidRPr="00B21B26" w:rsidRDefault="00F2327E" w:rsidP="00F2327E">
      <w:r w:rsidRPr="00B21B26">
        <w:t>For UE report</w:t>
      </w:r>
      <w:proofErr w:type="spellStart"/>
      <w:r w:rsidRPr="00B21B26">
        <w:rPr>
          <w:rFonts w:hint="eastAsia"/>
          <w:lang w:val="en-US" w:eastAsia="zh-CN"/>
        </w:rPr>
        <w:t>ing</w:t>
      </w:r>
      <w:proofErr w:type="spellEnd"/>
      <w:r w:rsidRPr="00B21B26">
        <w:t xml:space="preserve">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389FF2AB" w14:textId="77777777" w:rsidR="00F2327E" w:rsidRPr="00B21B26" w:rsidRDefault="00F2327E" w:rsidP="00F2327E">
      <w:r w:rsidRPr="00B21B26">
        <w:t>Th</w:t>
      </w:r>
      <w:r w:rsidRPr="00B21B26">
        <w:rPr>
          <w:rFonts w:hint="eastAsia"/>
          <w:lang w:val="en-US" w:eastAsia="zh-CN"/>
        </w:rPr>
        <w:t>e</w:t>
      </w:r>
      <w:r w:rsidRPr="00B21B26">
        <w:t xml:space="preserve"> measurement reporting delay excludes any delay caused by no SL resources</w:t>
      </w:r>
      <w:r w:rsidRPr="00B21B26">
        <w:rPr>
          <w:rFonts w:hint="eastAsia"/>
          <w:lang w:val="en-US" w:eastAsia="zh-CN"/>
        </w:rPr>
        <w:t xml:space="preserve"> </w:t>
      </w:r>
      <w:r w:rsidRPr="00B21B26">
        <w:rPr>
          <w:lang w:val="en-US" w:bidi="ar"/>
        </w:rPr>
        <w:t>or no SL-PRS resources</w:t>
      </w:r>
      <w:r w:rsidRPr="00B21B26">
        <w:t xml:space="preserve"> for UE to send the measurement report. </w:t>
      </w:r>
    </w:p>
    <w:p w14:paraId="6B2D605C" w14:textId="77777777" w:rsidR="00F2327E" w:rsidRPr="00B21B26" w:rsidRDefault="00F2327E" w:rsidP="00F2327E">
      <w:pPr>
        <w:rPr>
          <w:lang w:eastAsia="zh-CN"/>
        </w:rPr>
      </w:pPr>
      <w:r w:rsidRPr="00B21B26">
        <w:rPr>
          <w:lang w:eastAsia="zh-CN"/>
        </w:rPr>
        <w:t xml:space="preserve">The reported SL RTOA measurement values contained in measurement reports shall be based on the measurement report mapping requirements specified in clauses </w:t>
      </w:r>
      <w:r>
        <w:rPr>
          <w:lang w:eastAsia="zh-CN"/>
        </w:rPr>
        <w:t>10.4A.7.1</w:t>
      </w:r>
      <w:r w:rsidRPr="00B21B26">
        <w:rPr>
          <w:lang w:eastAsia="zh-CN"/>
        </w:rPr>
        <w:t>.</w:t>
      </w:r>
    </w:p>
    <w:p w14:paraId="46D6AC3F" w14:textId="77777777" w:rsidR="00F2327E" w:rsidRPr="00B21B26" w:rsidRDefault="00F2327E" w:rsidP="00F2327E">
      <w:pPr>
        <w:pStyle w:val="Heading3"/>
      </w:pPr>
      <w:r w:rsidRPr="00B21B26">
        <w:t>12A.7.5</w:t>
      </w:r>
      <w:r w:rsidRPr="00B21B26">
        <w:tab/>
        <w:t>Measurement Period Requirements</w:t>
      </w:r>
    </w:p>
    <w:p w14:paraId="349ACC6C" w14:textId="77777777" w:rsidR="00F2327E" w:rsidRPr="00B21B26" w:rsidRDefault="00F2327E" w:rsidP="00F2327E">
      <w:pPr>
        <w:rPr>
          <w:rFonts w:eastAsia="MS Mincho" w:cs="v4.2.0"/>
        </w:rPr>
      </w:pPr>
      <w:r w:rsidRPr="00B21B26">
        <w:t>When the physical layer receives</w:t>
      </w:r>
      <w:r>
        <w:t xml:space="preserve"> the last of</w:t>
      </w:r>
      <w:r w:rsidRPr="00B21B26">
        <w:t xml:space="preserve"> </w:t>
      </w:r>
      <w:r>
        <w:rPr>
          <w:i/>
        </w:rPr>
        <w:t>SL</w:t>
      </w:r>
      <w:r w:rsidRPr="00B21B26">
        <w:rPr>
          <w:i/>
        </w:rPr>
        <w:t>-RTOA-</w:t>
      </w:r>
      <w:proofErr w:type="spellStart"/>
      <w:r w:rsidRPr="00B21B26">
        <w:rPr>
          <w:i/>
        </w:rPr>
        <w:t>ProvideAssistanceData</w:t>
      </w:r>
      <w:proofErr w:type="spellEnd"/>
      <w:r w:rsidRPr="00B21B26">
        <w:t xml:space="preserve"> </w:t>
      </w:r>
      <w:r w:rsidRPr="00B21B26">
        <w:rPr>
          <w:iCs/>
        </w:rPr>
        <w:t xml:space="preserve">message from </w:t>
      </w:r>
      <w:r>
        <w:rPr>
          <w:i/>
        </w:rPr>
        <w:t>SL</w:t>
      </w:r>
      <w:r w:rsidRPr="00B21B26">
        <w:rPr>
          <w:i/>
        </w:rPr>
        <w:t>-RTOA-</w:t>
      </w:r>
      <w:proofErr w:type="spellStart"/>
      <w:r w:rsidRPr="00B21B26">
        <w:rPr>
          <w:i/>
        </w:rPr>
        <w:t>RequestLocationInformation</w:t>
      </w:r>
      <w:proofErr w:type="spellEnd"/>
      <w:r w:rsidRPr="00B21B26">
        <w:t xml:space="preserve"> message from LMF or another UE via SLPP, the UE shall be able to measure multiple SL RTOA measurements</w:t>
      </w:r>
      <w:r>
        <w:t xml:space="preserve"> based on SL-PRS from one or more other SL UEs (up to the UE </w:t>
      </w:r>
      <w:proofErr w:type="spellStart"/>
      <w:r>
        <w:t>capapbility</w:t>
      </w:r>
      <w:proofErr w:type="spellEnd"/>
      <w:r>
        <w:t xml:space="preserve"> specified in 12A.7.3)</w:t>
      </w:r>
      <w:r w:rsidRPr="00B21B26">
        <w:t>,</w:t>
      </w:r>
      <w:ins w:id="3927" w:author="Zhanyuan Wang" w:date="2024-04-07T20:16:00Z">
        <w:r>
          <w:t xml:space="preserve"> as</w:t>
        </w:r>
      </w:ins>
      <w:r w:rsidRPr="00B21B26">
        <w:t xml:space="preserve"> defined in TS 38.215 [4]</w:t>
      </w:r>
      <w:r>
        <w:t>. The SL RTOA measurement shall be performed</w:t>
      </w:r>
      <w:r w:rsidRPr="00B21B26">
        <w:t xml:space="preserve"> during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RTOA</m:t>
            </m:r>
            <m:r>
              <w:rPr>
                <w:rFonts w:ascii="Cambria Math" w:hAnsi="Cambria Math"/>
              </w:rPr>
              <m:t>,total</m:t>
            </m:r>
          </m:sub>
        </m:sSub>
      </m:oMath>
      <w:r w:rsidRPr="00B21B26">
        <w:rPr>
          <w:rFonts w:eastAsia="MS Mincho" w:cs="v4.2.0"/>
        </w:rPr>
        <w:t xml:space="preserve"> defined as:</w:t>
      </w:r>
    </w:p>
    <w:p w14:paraId="31A1156A" w14:textId="77777777" w:rsidR="00F2327E" w:rsidRPr="00B21B26" w:rsidRDefault="00F2327E" w:rsidP="00F2327E">
      <w:pPr>
        <w:keepLines/>
        <w:tabs>
          <w:tab w:val="center" w:pos="4536"/>
          <w:tab w:val="right" w:pos="9072"/>
        </w:tabs>
        <w:rPr>
          <w:noProof/>
          <w:lang w:eastAsia="zh-CN"/>
        </w:rPr>
      </w:pPr>
      <w:r w:rsidRPr="00B21B26">
        <w:rPr>
          <w:rFonts w:eastAsia="MS Mincho" w:cs="v4.2.0"/>
        </w:rPr>
        <w:tab/>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r>
          <m:rPr>
            <m:sty m:val="p"/>
          </m:rPr>
          <w:rPr>
            <w:rFonts w:ascii="Cambria Math" w:hAnsi="Cambria Math"/>
            <w:noProof/>
            <w:lang w:eastAsia="zh-CN"/>
          </w:rPr>
          <m:t>=</m:t>
        </m:r>
        <m:nary>
          <m:naryPr>
            <m:chr m:val="∑"/>
            <m:limLoc m:val="undOvr"/>
            <m:ctrlPr>
              <w:rPr>
                <w:rFonts w:ascii="Cambria Math" w:hAnsi="Cambria Math"/>
                <w:noProof/>
              </w:rPr>
            </m:ctrlPr>
          </m:naryPr>
          <m:sub>
            <m:r>
              <w:rPr>
                <w:rFonts w:ascii="Cambria Math" w:hAnsi="Cambria Math"/>
                <w:noProof/>
                <w:lang w:eastAsia="zh-CN"/>
              </w:rPr>
              <m:t>s</m:t>
            </m:r>
            <m:r>
              <m:rPr>
                <m:sty m:val="p"/>
              </m:rPr>
              <w:rPr>
                <w:rFonts w:ascii="Cambria Math" w:hAnsi="Cambria Math"/>
                <w:noProof/>
                <w:lang w:eastAsia="zh-CN"/>
              </w:rPr>
              <m:t>=1</m:t>
            </m:r>
          </m:sub>
          <m:sup>
            <m:r>
              <w:rPr>
                <w:rFonts w:ascii="Cambria Math" w:hAnsi="Cambria Math"/>
                <w:noProof/>
                <w:lang w:eastAsia="zh-CN"/>
              </w:rPr>
              <m:t>S</m:t>
            </m:r>
          </m:sup>
          <m:e>
            <m:sSub>
              <m:sSubPr>
                <m:ctrlPr>
                  <w:rPr>
                    <w:rFonts w:ascii="Cambria Math" w:hAnsi="Cambria Math"/>
                    <w:noProof/>
                    <w:kern w:val="2"/>
                    <w:lang w:eastAsia="zh-CN"/>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 xml:space="preserve">, </m:t>
                </m:r>
                <m:r>
                  <w:rPr>
                    <w:rFonts w:ascii="Cambria Math" w:hAnsi="Cambria Math"/>
                    <w:noProof/>
                  </w:rPr>
                  <m:t>effect</m:t>
                </m:r>
                <m:r>
                  <m:rPr>
                    <m:sty m:val="p"/>
                  </m:rPr>
                  <w:rPr>
                    <w:rFonts w:ascii="Cambria Math" w:hAnsi="Cambria Math"/>
                    <w:noProof/>
                  </w:rPr>
                  <m:t>,</m:t>
                </m:r>
                <m:r>
                  <w:rPr>
                    <w:rFonts w:ascii="Cambria Math" w:hAnsi="Cambria Math"/>
                    <w:noProof/>
                  </w:rPr>
                  <m:t>s</m:t>
                </m:r>
              </m:sub>
            </m:sSub>
          </m:e>
        </m:nary>
      </m:oMath>
      <w:r w:rsidRPr="00B21B26">
        <w:rPr>
          <w:noProof/>
          <w:kern w:val="2"/>
          <w:lang w:eastAsia="zh-CN"/>
        </w:rPr>
        <w:t xml:space="preserve"> ,</w:t>
      </w:r>
    </w:p>
    <w:p w14:paraId="0BBF569B" w14:textId="77777777" w:rsidR="00F2327E" w:rsidRPr="00B21B26" w:rsidRDefault="00F2327E" w:rsidP="00F2327E">
      <w:pPr>
        <w:rPr>
          <w:lang w:eastAsia="zh-CN"/>
        </w:rPr>
      </w:pPr>
      <w:r w:rsidRPr="00B21B26">
        <w:rPr>
          <w:lang w:eastAsia="zh-CN"/>
        </w:rPr>
        <w:lastRenderedPageBreak/>
        <w:t>where</w:t>
      </w:r>
      <w:r w:rsidRPr="00B21B26">
        <w:rPr>
          <w:rFonts w:hint="eastAsia"/>
          <w:lang w:eastAsia="zh-CN"/>
        </w:rPr>
        <w:t>,</w:t>
      </w:r>
      <w:r w:rsidRPr="00B21B26">
        <w:rPr>
          <w:lang w:eastAsia="zh-CN"/>
        </w:rPr>
        <w:t xml:space="preserve"> </w:t>
      </w:r>
    </w:p>
    <w:p w14:paraId="466A3CA5" w14:textId="77777777" w:rsidR="00F2327E" w:rsidRPr="00B21B26" w:rsidRDefault="00F2327E" w:rsidP="00F2327E">
      <w:pPr>
        <w:rPr>
          <w:lang w:eastAsia="zh-CN"/>
        </w:rPr>
      </w:pPr>
      <w:r w:rsidRPr="00B21B26">
        <w:rPr>
          <w:i/>
          <w:lang w:eastAsia="zh-CN"/>
        </w:rPr>
        <w:t>S</w:t>
      </w:r>
      <w:r w:rsidRPr="00B21B26">
        <w:rPr>
          <w:lang w:eastAsia="zh-CN"/>
        </w:rPr>
        <w:t xml:space="preserve"> is the number of samples for the SL </w:t>
      </w:r>
      <w:r w:rsidRPr="00B21B26">
        <w:rPr>
          <w:rFonts w:hint="eastAsia"/>
          <w:lang w:val="en-US" w:eastAsia="zh-CN"/>
        </w:rPr>
        <w:t>RTOA</w:t>
      </w:r>
      <w:r w:rsidRPr="00B21B26">
        <w:rPr>
          <w:lang w:eastAsia="zh-CN"/>
        </w:rPr>
        <w:t xml:space="preserve"> measurement</w:t>
      </w:r>
      <m:oMath>
        <m:r>
          <w:rPr>
            <w:rFonts w:ascii="Cambria Math" w:hAnsi="Cambria Math"/>
            <w:lang w:eastAsia="zh-CN"/>
          </w:rPr>
          <m:t xml:space="preserve">, </m:t>
        </m:r>
      </m:oMath>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74A55297" w14:textId="77777777" w:rsidR="00F2327E" w:rsidRPr="00B21B26" w:rsidRDefault="00F2327E" w:rsidP="00F2327E">
      <w:pPr>
        <w:ind w:left="568" w:hanging="284"/>
        <w:rPr>
          <w:rFonts w:eastAsia="DengXian"/>
        </w:rPr>
      </w:pPr>
      <w:r w:rsidRPr="00B21B26">
        <w:rPr>
          <w:i/>
          <w:iCs/>
        </w:rPr>
        <w:t>S</w:t>
      </w:r>
      <w:r w:rsidRPr="00B21B26">
        <w:rPr>
          <w:rFonts w:eastAsia="DengXian"/>
        </w:rPr>
        <w:t xml:space="preserve"> = 1 for SL-PRS </w:t>
      </w:r>
      <w:r>
        <w:rPr>
          <w:rFonts w:eastAsia="DengXian"/>
        </w:rPr>
        <w:t xml:space="preserve">bandwidth </w:t>
      </w:r>
      <w:r w:rsidRPr="00B21B26">
        <w:rPr>
          <w:rFonts w:eastAsia="DengXian"/>
        </w:rPr>
        <w:t>&gt;</w:t>
      </w:r>
      <w:r>
        <w:rPr>
          <w:rFonts w:eastAsia="DengXian"/>
        </w:rPr>
        <w:t xml:space="preserve"> </w:t>
      </w:r>
      <w:r w:rsidRPr="00B21B26">
        <w:rPr>
          <w:rFonts w:eastAsia="DengXian"/>
        </w:rPr>
        <w:t>48 PRBs,</w:t>
      </w:r>
    </w:p>
    <w:p w14:paraId="055E6418" w14:textId="77777777" w:rsidR="00F2327E" w:rsidRDefault="00F2327E" w:rsidP="00F2327E">
      <w:pPr>
        <w:ind w:left="568" w:hanging="284"/>
        <w:rPr>
          <w:rFonts w:eastAsia="DengXian"/>
        </w:rPr>
      </w:pPr>
      <w:r w:rsidRPr="00B21B26">
        <w:rPr>
          <w:rFonts w:eastAsia="DengXian"/>
          <w:i/>
          <w:iCs/>
        </w:rPr>
        <w:t>S</w:t>
      </w:r>
      <m:oMath>
        <m:r>
          <w:rPr>
            <w:rFonts w:ascii="Cambria Math" w:eastAsia="DengXian" w:hAnsi="Cambria Math"/>
          </w:rPr>
          <m:t xml:space="preserve"> = </m:t>
        </m:r>
      </m:oMath>
      <w:r w:rsidRPr="00B21B26">
        <w:rPr>
          <w:rFonts w:eastAsia="DengXian" w:hint="eastAsia"/>
          <w:lang w:eastAsia="zh-CN"/>
        </w:rPr>
        <w:t>4</w:t>
      </w:r>
      <w:r w:rsidRPr="00B21B26">
        <w:rPr>
          <w:rFonts w:eastAsia="DengXian"/>
        </w:rPr>
        <w:t xml:space="preserve"> for SL-PRS </w:t>
      </w:r>
      <w:r>
        <w:rPr>
          <w:rFonts w:eastAsia="DengXian"/>
        </w:rPr>
        <w:t xml:space="preserve">bandwidth </w:t>
      </w:r>
      <w:r w:rsidRPr="00B21B26">
        <w:rPr>
          <w:rFonts w:eastAsia="DengXian"/>
        </w:rPr>
        <w:t>≤</w:t>
      </w:r>
      <w:r>
        <w:rPr>
          <w:rFonts w:eastAsia="DengXian"/>
        </w:rPr>
        <w:t xml:space="preserve"> </w:t>
      </w:r>
      <w:r w:rsidRPr="00B21B26">
        <w:rPr>
          <w:rFonts w:eastAsia="DengXian"/>
        </w:rPr>
        <w:t>48 PRBs,</w:t>
      </w:r>
    </w:p>
    <w:p w14:paraId="11329C4D" w14:textId="77777777" w:rsidR="00F2327E" w:rsidRDefault="00F2327E" w:rsidP="00F2327E">
      <w:pPr>
        <w:spacing w:after="120"/>
        <w:rPr>
          <w:rFonts w:eastAsia="DengXian"/>
        </w:rPr>
      </w:pPr>
      <w:r w:rsidRPr="00691C8F">
        <w:rPr>
          <w:rFonts w:eastAsia="DengXian" w:hint="eastAsia"/>
          <w:lang w:eastAsia="zh-CN"/>
        </w:rPr>
        <w:t>F</w:t>
      </w:r>
      <w:r w:rsidRPr="00691C8F">
        <w:rPr>
          <w:rFonts w:eastAsia="DengXian"/>
        </w:rPr>
        <w:t xml:space="preserve">or 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r>
        <w:rPr>
          <w:rFonts w:eastAsia="DengXian"/>
        </w:rPr>
        <w:t xml:space="preserve">]. </w:t>
      </w:r>
      <m:oMath>
        <m:sSub>
          <m:sSubPr>
            <m:ctrlPr>
              <w:rPr>
                <w:rFonts w:ascii="Cambria Math" w:hAnsi="Cambria Math"/>
                <w:i/>
              </w:rPr>
            </m:ctrlPr>
          </m:sSubPr>
          <m:e>
            <m:r>
              <w:rPr>
                <w:rFonts w:ascii="Cambria Math" w:hAnsi="Cambria Math"/>
              </w:rPr>
              <m:t>T</m:t>
            </m:r>
          </m:e>
          <m:sub>
            <m:r>
              <w:rPr>
                <w:rFonts w:ascii="Cambria Math" w:hAnsi="Cambria Math"/>
              </w:rPr>
              <m:t xml:space="preserve">SL </m:t>
            </m:r>
            <m:r>
              <w:rPr>
                <w:rFonts w:ascii="Cambria Math" w:hAnsi="Cambria Math"/>
                <w:lang w:val="en-US" w:eastAsia="zh-CN"/>
              </w:rPr>
              <m:t>RTOA</m:t>
            </m:r>
            <m:r>
              <w:rPr>
                <w:rFonts w:ascii="Cambria Math" w:hAnsi="Cambria Math"/>
              </w:rPr>
              <m:t>,effect,s</m:t>
            </m:r>
          </m:sub>
        </m:sSub>
      </m:oMath>
      <w:r w:rsidRPr="00710F87">
        <w:rPr>
          <w:rFonts w:eastAsia="DengXian"/>
        </w:rPr>
        <w:t xml:space="preserve"> </w:t>
      </w:r>
      <w:r w:rsidRPr="00B21B26">
        <w:rPr>
          <w:rFonts w:eastAsia="DengXian"/>
        </w:rPr>
        <w:t>is defined as below,</w:t>
      </w:r>
    </w:p>
    <w:p w14:paraId="5DA2F68F" w14:textId="77777777" w:rsidR="00F2327E" w:rsidRPr="00B21B26" w:rsidRDefault="00000000" w:rsidP="00F2327E">
      <w:pPr>
        <w:spacing w:after="120"/>
        <w:ind w:left="568"/>
        <w:rPr>
          <w:noProof/>
          <w:lang w:eastAsia="zh-CN"/>
        </w:rPr>
      </w:pP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m:t>
            </m:r>
            <m:r>
              <w:rPr>
                <w:rFonts w:ascii="Cambria Math" w:hAnsi="Cambria Math"/>
                <w:noProof/>
              </w:rPr>
              <m:t>effect</m:t>
            </m:r>
            <m:r>
              <m:rPr>
                <m:sty m:val="p"/>
              </m:rPr>
              <w:rPr>
                <w:rFonts w:ascii="Cambria Math" w:hAnsi="Cambria Math"/>
                <w:noProof/>
              </w:rPr>
              <m:t>,</m:t>
            </m:r>
            <m:r>
              <w:rPr>
                <w:rFonts w:ascii="Cambria Math" w:hAnsi="Cambria Math"/>
                <w:noProof/>
              </w:rPr>
              <m:t>s</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sub>
        </m:sSub>
      </m:oMath>
      <w:r w:rsidR="00F2327E" w:rsidRPr="00B21B26">
        <w:rPr>
          <w:noProof/>
          <w:lang w:eastAsia="zh-CN"/>
        </w:rPr>
        <w:t xml:space="preserve">, for </w:t>
      </w:r>
      <w:r w:rsidR="00F2327E" w:rsidRPr="00A75359">
        <w:rPr>
          <w:i/>
          <w:iCs/>
          <w:noProof/>
          <w:lang w:eastAsia="zh-CN"/>
        </w:rPr>
        <w:t>s</w:t>
      </w:r>
      <w:r w:rsidR="00F2327E" w:rsidRPr="00B21B26">
        <w:rPr>
          <w:noProof/>
          <w:lang w:eastAsia="zh-CN"/>
        </w:rPr>
        <w:t>&lt;</w:t>
      </w:r>
      <w:r w:rsidR="00F2327E" w:rsidRPr="00A75359">
        <w:rPr>
          <w:i/>
          <w:iCs/>
          <w:noProof/>
          <w:lang w:eastAsia="zh-CN"/>
        </w:rPr>
        <w:t>S</w:t>
      </w:r>
      <w:r w:rsidR="00F2327E" w:rsidRPr="00B21B26">
        <w:rPr>
          <w:noProof/>
          <w:lang w:eastAsia="zh-CN"/>
        </w:rPr>
        <w:t xml:space="preserve">, </w:t>
      </w:r>
      <w:r w:rsidR="00F2327E" w:rsidRPr="00023414">
        <w:rPr>
          <w:kern w:val="2"/>
        </w:rPr>
        <w:t xml:space="preserve">where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m:t>
            </m:r>
          </m:sub>
        </m:sSub>
      </m:oMath>
      <w:r w:rsidR="00F2327E" w:rsidRPr="00023414">
        <w:rPr>
          <w:kern w:val="2"/>
        </w:rPr>
        <w:t xml:space="preserve"> and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s+1</m:t>
            </m:r>
          </m:sub>
        </m:sSub>
      </m:oMath>
      <w:r w:rsidR="00F2327E" w:rsidRPr="00023414">
        <w:rPr>
          <w:kern w:val="2"/>
        </w:rPr>
        <w:t xml:space="preserve"> are</w:t>
      </w:r>
      <w:r w:rsidR="00F2327E" w:rsidRPr="00FD53E6">
        <w:rPr>
          <w:kern w:val="2"/>
        </w:rPr>
        <w:t xml:space="preserve"> the </w:t>
      </w:r>
      <w:r w:rsidR="00F2327E">
        <w:t xml:space="preserve">beginning </w:t>
      </w:r>
      <w:r w:rsidR="00F2327E" w:rsidRPr="00FD53E6">
        <w:rPr>
          <w:kern w:val="2"/>
        </w:rPr>
        <w:t xml:space="preserve">of </w:t>
      </w:r>
      <w:r w:rsidR="00F2327E">
        <w:rPr>
          <w:kern w:val="2"/>
        </w:rPr>
        <w:t xml:space="preserve">the </w:t>
      </w:r>
      <w:r w:rsidR="00F2327E" w:rsidRPr="00FD53E6">
        <w:rPr>
          <w:kern w:val="2"/>
        </w:rPr>
        <w:t>slot</w:t>
      </w:r>
      <w:r w:rsidR="00F2327E">
        <w:rPr>
          <w:kern w:val="2"/>
        </w:rPr>
        <w:t>s of SL-PRS sample</w:t>
      </w:r>
      <w:r w:rsidR="00F2327E" w:rsidRPr="00FD53E6">
        <w:rPr>
          <w:kern w:val="2"/>
        </w:rPr>
        <w:t xml:space="preserve"> </w:t>
      </w:r>
      <w:r w:rsidR="00F2327E">
        <w:rPr>
          <w:kern w:val="2"/>
        </w:rPr>
        <w:t>s</w:t>
      </w:r>
      <w:r w:rsidR="00F2327E" w:rsidRPr="00FD53E6">
        <w:rPr>
          <w:kern w:val="2"/>
        </w:rPr>
        <w:t xml:space="preserve"> and</w:t>
      </w:r>
      <w:r w:rsidR="00F2327E">
        <w:rPr>
          <w:kern w:val="2"/>
        </w:rPr>
        <w:t xml:space="preserve"> SL-PRS sample</w:t>
      </w:r>
      <w:r w:rsidR="00F2327E" w:rsidRPr="00FD53E6">
        <w:rPr>
          <w:kern w:val="2"/>
        </w:rPr>
        <w:t xml:space="preserve"> </w:t>
      </w:r>
      <w:r w:rsidR="00F2327E">
        <w:rPr>
          <w:kern w:val="2"/>
        </w:rPr>
        <w:t>s+1, respectively</w:t>
      </w:r>
      <m:oMath>
        <m:r>
          <m:rPr>
            <m:sty m:val="p"/>
          </m:rPr>
          <w:rPr>
            <w:rFonts w:ascii="Cambria Math" w:eastAsia="DengXian" w:hAnsi="Cambria Math"/>
            <w:noProof/>
          </w:rPr>
          <m:t>,</m:t>
        </m:r>
      </m:oMath>
      <w:r w:rsidR="00F2327E" w:rsidRPr="00B21B26">
        <w:rPr>
          <w:noProof/>
          <w:lang w:eastAsia="zh-CN"/>
        </w:rPr>
        <w:t xml:space="preserve"> </w:t>
      </w:r>
    </w:p>
    <w:p w14:paraId="4FD9BBD1" w14:textId="77777777" w:rsidR="00F2327E" w:rsidRPr="00B21B26" w:rsidRDefault="00000000" w:rsidP="00F2327E">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 xml:space="preserve">SL </m:t>
            </m:r>
            <m:r>
              <w:rPr>
                <w:rFonts w:ascii="Cambria Math" w:eastAsia="DengXian" w:hAnsi="Cambria Math"/>
                <w:lang w:val="en-US" w:eastAsia="zh-CN"/>
              </w:rPr>
              <m:t>RTOA</m:t>
            </m:r>
            <m:r>
              <w:rPr>
                <w:rFonts w:ascii="Cambria Math" w:eastAsia="DengXian" w:hAnsi="Cambria Math"/>
              </w:rPr>
              <m:t>,effect,s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m:t>
        </m:r>
      </m:oMath>
      <w:r w:rsidR="00F2327E" w:rsidRPr="00B21B26">
        <w:rPr>
          <w:kern w:val="2"/>
        </w:rPr>
        <w:t xml:space="preserve">for </w:t>
      </w:r>
      <w:r w:rsidR="00F2327E" w:rsidRPr="00B21B26">
        <w:rPr>
          <w:i/>
          <w:iCs/>
          <w:kern w:val="2"/>
        </w:rPr>
        <w:t>s</w:t>
      </w:r>
      <w:r w:rsidR="00F2327E">
        <w:rPr>
          <w:i/>
          <w:iCs/>
          <w:kern w:val="2"/>
        </w:rPr>
        <w:t xml:space="preserve"> </w:t>
      </w:r>
      <w:r w:rsidR="00F2327E" w:rsidRPr="00B21B26">
        <w:rPr>
          <w:kern w:val="2"/>
        </w:rPr>
        <w:t>=</w:t>
      </w:r>
      <w:r w:rsidR="00F2327E">
        <w:rPr>
          <w:kern w:val="2"/>
        </w:rPr>
        <w:t xml:space="preserve"> </w:t>
      </w:r>
      <w:r w:rsidR="00F2327E" w:rsidRPr="00B21B26">
        <w:rPr>
          <w:i/>
          <w:iCs/>
          <w:kern w:val="2"/>
        </w:rPr>
        <w:t>S</w:t>
      </w:r>
      <w:r w:rsidR="00F2327E" w:rsidRPr="00B21B26">
        <w:rPr>
          <w:kern w:val="2"/>
        </w:rPr>
        <w:t xml:space="preserve">, </w:t>
      </w:r>
    </w:p>
    <w:p w14:paraId="6F072208" w14:textId="77777777" w:rsidR="00F2327E" w:rsidRPr="00B21B26" w:rsidRDefault="00000000" w:rsidP="00F2327E">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F2327E" w:rsidRPr="00B21B26">
        <w:rPr>
          <w:kern w:val="2"/>
        </w:rPr>
        <w:t xml:space="preserve"> is the duration</w:t>
      </w:r>
      <w:r w:rsidR="00F2327E">
        <w:rPr>
          <w:kern w:val="2"/>
        </w:rPr>
        <w:t xml:space="preserve"> of the slot carrying</w:t>
      </w:r>
      <w:r w:rsidR="00F2327E" w:rsidRPr="00B21B26">
        <w:rPr>
          <w:kern w:val="2"/>
        </w:rPr>
        <w:t xml:space="preserve"> SL-PRS sample </w:t>
      </w:r>
      <w:r w:rsidR="00F2327E" w:rsidRPr="00B21B26">
        <w:rPr>
          <w:i/>
          <w:iCs/>
          <w:kern w:val="2"/>
        </w:rPr>
        <w:t xml:space="preserve">s </w:t>
      </w:r>
      <w:r w:rsidR="00F2327E" w:rsidRPr="00B21B26">
        <w:rPr>
          <w:kern w:val="2"/>
        </w:rPr>
        <w:t xml:space="preserve">of the SL </w:t>
      </w:r>
      <w:r w:rsidR="00F2327E" w:rsidRPr="00B21B26">
        <w:rPr>
          <w:rFonts w:hint="eastAsia"/>
          <w:kern w:val="2"/>
          <w:lang w:val="en-US" w:eastAsia="zh-CN"/>
        </w:rPr>
        <w:t>RTOA</w:t>
      </w:r>
      <w:r w:rsidR="00F2327E" w:rsidRPr="00B21B26">
        <w:rPr>
          <w:kern w:val="2"/>
        </w:rPr>
        <w:t xml:space="preserve"> measurement</w:t>
      </w:r>
      <w:r w:rsidR="00F2327E">
        <w:rPr>
          <w:kern w:val="2"/>
        </w:rPr>
        <w:t xml:space="preserve">. </w:t>
      </w:r>
    </w:p>
    <w:p w14:paraId="7FB17654" w14:textId="77777777" w:rsidR="00F2327E" w:rsidRPr="00B21B26" w:rsidDel="001830C3" w:rsidRDefault="00000000" w:rsidP="00F2327E">
      <w:pPr>
        <w:rPr>
          <w:del w:id="3928" w:author="Zhanyuan Wang" w:date="2024-04-19T11:37:00Z"/>
          <w:lang w:eastAsia="zh-CN"/>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r w:rsidR="00F2327E" w:rsidRPr="00B21B26">
        <w:rPr>
          <w:kern w:val="2"/>
        </w:rPr>
        <w:t>is the processing time</w:t>
      </w:r>
      <w:r w:rsidR="00F2327E">
        <w:rPr>
          <w:kern w:val="2"/>
        </w:rPr>
        <w:t xml:space="preserve"> indicated via</w:t>
      </w:r>
      <w:r w:rsidR="00F2327E" w:rsidRPr="00EA7C24">
        <w:t xml:space="preserve"> </w:t>
      </w:r>
      <w:r w:rsidR="00F2327E" w:rsidRPr="000F4606">
        <w:t>capabilit</w:t>
      </w:r>
      <w:r w:rsidR="00F2327E">
        <w:t>y in [</w:t>
      </w:r>
      <w:r w:rsidR="00F2327E">
        <w:rPr>
          <w:iCs/>
        </w:rPr>
        <w:t>component 4 of FG 41-1-1</w:t>
      </w:r>
      <w:r w:rsidR="00F2327E">
        <w:t>] of the UE performing SL RTOA measurement</w:t>
      </w:r>
      <w:r w:rsidR="00F2327E" w:rsidRPr="00B21B26">
        <w:rPr>
          <w:kern w:val="2"/>
        </w:rPr>
        <w:t>.</w:t>
      </w:r>
      <w:r w:rsidR="00F2327E">
        <w:rPr>
          <w:kern w:val="2"/>
        </w:rPr>
        <w:t xml:space="preserve"> </w:t>
      </w:r>
      <w:del w:id="3929" w:author="Zhanyuan Wang" w:date="2024-04-19T11:37:00Z">
        <w:r w:rsidR="00F2327E" w:rsidRPr="00B21B26" w:rsidDel="001830C3">
          <w:rPr>
            <w:lang w:eastAsia="zh-CN"/>
          </w:rPr>
          <w:delText>[If the synchronization reference source changes at the measuring UE, while the UE is performing the SL RTOA measurement</w:delText>
        </w:r>
        <w:r w:rsidR="00F2327E" w:rsidRPr="00B21B26" w:rsidDel="001830C3">
          <w:rPr>
            <w:rFonts w:hint="eastAsia"/>
            <w:lang w:val="en-US" w:eastAsia="zh-CN"/>
          </w:rPr>
          <w:delText>s</w:delText>
        </w:r>
        <w:r w:rsidR="00F2327E" w:rsidRPr="00B21B26" w:rsidDel="001830C3">
          <w:rPr>
            <w:lang w:eastAsia="zh-CN"/>
          </w:rPr>
          <w:delText xml:space="preserve">, the UE shall restart the SL </w:delText>
        </w:r>
        <w:r w:rsidR="00F2327E" w:rsidRPr="00B21B26" w:rsidDel="001830C3">
          <w:rPr>
            <w:rFonts w:hint="eastAsia"/>
            <w:lang w:val="en-US" w:eastAsia="zh-CN"/>
          </w:rPr>
          <w:delText>RTOA</w:delText>
        </w:r>
        <w:r w:rsidR="00F2327E" w:rsidRPr="00B21B26" w:rsidDel="001830C3">
          <w:rPr>
            <w:lang w:eastAsia="zh-CN"/>
          </w:rPr>
          <w:delText xml:space="preserve"> measurement</w:delText>
        </w:r>
        <w:r w:rsidR="00F2327E" w:rsidRPr="00B21B26" w:rsidDel="001830C3">
          <w:rPr>
            <w:rFonts w:hint="eastAsia"/>
            <w:lang w:val="en-US" w:eastAsia="zh-CN"/>
          </w:rPr>
          <w:delText>s</w:delText>
        </w:r>
        <w:r w:rsidR="00F2327E" w:rsidRPr="00B21B26" w:rsidDel="001830C3">
          <w:rPr>
            <w:lang w:eastAsia="zh-CN"/>
          </w:rPr>
          <w:delText xml:space="preserve"> after the synchronization reference source change.]</w:delText>
        </w:r>
      </w:del>
    </w:p>
    <w:p w14:paraId="5615643C" w14:textId="77777777" w:rsidR="00F2327E" w:rsidRDefault="00F2327E" w:rsidP="00F2327E">
      <w:pPr>
        <w:rPr>
          <w:ins w:id="3930" w:author="Zhanyuan Wang" w:date="2024-04-07T20:22:00Z"/>
          <w:kern w:val="2"/>
        </w:rPr>
      </w:pPr>
      <w:del w:id="3931" w:author="Zhanyuan Wang" w:date="2024-04-19T11:37:00Z">
        <w:r w:rsidRPr="00B21B26" w:rsidDel="001830C3">
          <w:rPr>
            <w:lang w:eastAsia="zh-CN"/>
          </w:rPr>
          <w:delText>Editor’s note: FFS whether to limit the number of restarting.</w:delText>
        </w:r>
      </w:del>
    </w:p>
    <w:p w14:paraId="0DB3250C" w14:textId="00A901FD" w:rsidR="00F2327E" w:rsidRDefault="00F2327E" w:rsidP="00F2327E">
      <w:pPr>
        <w:spacing w:after="160" w:line="256" w:lineRule="auto"/>
        <w:rPr>
          <w:ins w:id="3932" w:author="Iana Siomina" w:date="2024-05-28T11:22:00Z"/>
          <w:lang w:eastAsia="zh-CN"/>
        </w:rPr>
      </w:pPr>
      <w:ins w:id="3933" w:author="Zhanyuan Wang" w:date="2024-04-07T20:22:00Z">
        <w:r w:rsidRPr="00445D14">
          <w:rPr>
            <w:rFonts w:eastAsia="Malgun Gothic"/>
            <w:kern w:val="2"/>
            <w:lang w:eastAsia="zh-CN"/>
            <w14:ligatures w14:val="standardContextual"/>
          </w:rPr>
          <w:t xml:space="preserve">If the synchronization reference source </w:t>
        </w:r>
      </w:ins>
      <w:ins w:id="3934" w:author="Zhanyuan Wang" w:date="2024-04-19T11:27:00Z">
        <w:r>
          <w:rPr>
            <w:rFonts w:eastAsia="Malgun Gothic"/>
            <w:kern w:val="2"/>
            <w:lang w:eastAsia="zh-CN"/>
            <w14:ligatures w14:val="standardContextual"/>
          </w:rPr>
          <w:t xml:space="preserve">of the </w:t>
        </w:r>
      </w:ins>
      <w:ins w:id="3935" w:author="Iana Siomina" w:date="2024-05-28T11:22:00Z">
        <w:r w:rsidR="00244580">
          <w:rPr>
            <w:rFonts w:eastAsia="Malgun Gothic"/>
            <w:kern w:val="2"/>
            <w:lang w:eastAsia="zh-CN"/>
            <w14:ligatures w14:val="standardContextual"/>
          </w:rPr>
          <w:t xml:space="preserve">measuring </w:t>
        </w:r>
      </w:ins>
      <w:ins w:id="3936" w:author="Zhanyuan Wang" w:date="2024-04-19T11:27:00Z">
        <w:r>
          <w:rPr>
            <w:rFonts w:eastAsia="Malgun Gothic"/>
            <w:kern w:val="2"/>
            <w:lang w:eastAsia="zh-CN"/>
            <w14:ligatures w14:val="standardContextual"/>
          </w:rPr>
          <w:t>UE</w:t>
        </w:r>
      </w:ins>
      <w:ins w:id="3937" w:author="Carlos Cabrera-Mercader" w:date="2024-04-18T08:44:00Z">
        <w:r>
          <w:rPr>
            <w:rFonts w:eastAsia="Malgun Gothic"/>
            <w:kern w:val="2"/>
            <w:lang w:eastAsia="zh-CN"/>
            <w14:ligatures w14:val="standardContextual"/>
          </w:rPr>
          <w:t xml:space="preserve"> </w:t>
        </w:r>
      </w:ins>
      <w:ins w:id="3938" w:author="Zhanyuan Wang" w:date="2024-04-07T20:22:00Z">
        <w:r w:rsidRPr="00445D14">
          <w:rPr>
            <w:rFonts w:eastAsia="Malgun Gothic"/>
            <w:kern w:val="2"/>
            <w:lang w:eastAsia="zh-CN"/>
            <w14:ligatures w14:val="standardContextual"/>
          </w:rPr>
          <w:t>changes</w:t>
        </w:r>
      </w:ins>
      <w:ins w:id="3939" w:author="Zhanyuan Wang" w:date="2024-04-19T10:09:00Z">
        <w:r>
          <w:rPr>
            <w:rFonts w:eastAsia="Malgun Gothic"/>
            <w:kern w:val="2"/>
            <w:lang w:eastAsia="zh-CN"/>
            <w14:ligatures w14:val="standardContextual"/>
          </w:rPr>
          <w:t xml:space="preserve"> </w:t>
        </w:r>
      </w:ins>
      <w:ins w:id="3940" w:author="Iana Siomina" w:date="2024-05-28T11:22:00Z">
        <w:r w:rsidR="00244580">
          <w:rPr>
            <w:rFonts w:eastAsia="Malgun Gothic"/>
            <w:kern w:val="2"/>
            <w:lang w:eastAsia="zh-CN"/>
            <w14:ligatures w14:val="standardContextual"/>
          </w:rPr>
          <w:t xml:space="preserve">during </w:t>
        </w:r>
      </w:ins>
      <m:oMath>
        <m:sSub>
          <m:sSubPr>
            <m:ctrlPr>
              <w:ins w:id="3941" w:author="Iana Siomina" w:date="2024-05-28T11:22:00Z">
                <w:rPr>
                  <w:rFonts w:ascii="Cambria Math" w:hAnsi="Cambria Math"/>
                  <w:noProof/>
                </w:rPr>
              </w:ins>
            </m:ctrlPr>
          </m:sSubPr>
          <m:e>
            <m:r>
              <w:ins w:id="3942" w:author="Iana Siomina" w:date="2024-05-28T11:22:00Z">
                <w:rPr>
                  <w:rFonts w:ascii="Cambria Math" w:hAnsi="Cambria Math"/>
                  <w:noProof/>
                </w:rPr>
                <m:t>T</m:t>
              </w:ins>
            </m:r>
          </m:e>
          <m:sub>
            <m:r>
              <w:ins w:id="3943" w:author="Iana Siomina" w:date="2024-05-28T11:22:00Z">
                <w:rPr>
                  <w:rFonts w:ascii="Cambria Math" w:hAnsi="Cambria Math"/>
                  <w:noProof/>
                </w:rPr>
                <m:t>SL</m:t>
              </w:ins>
            </m:r>
            <m:r>
              <w:ins w:id="3944" w:author="Iana Siomina" w:date="2024-05-28T11:22:00Z">
                <m:rPr>
                  <m:sty m:val="p"/>
                </m:rPr>
                <w:rPr>
                  <w:rFonts w:ascii="Cambria Math" w:hAnsi="Cambria Math"/>
                  <w:noProof/>
                </w:rPr>
                <m:t xml:space="preserve"> </m:t>
              </w:ins>
            </m:r>
            <m:r>
              <w:ins w:id="3945" w:author="Iana Siomina" w:date="2024-05-28T11:22:00Z">
                <w:rPr>
                  <w:rFonts w:ascii="Cambria Math" w:hAnsi="Cambria Math"/>
                  <w:noProof/>
                  <w:lang w:val="en-US" w:eastAsia="zh-CN"/>
                </w:rPr>
                <m:t>RTOA</m:t>
              </w:ins>
            </m:r>
            <m:r>
              <w:ins w:id="3946" w:author="Iana Siomina" w:date="2024-05-28T11:22:00Z">
                <m:rPr>
                  <m:sty m:val="p"/>
                </m:rPr>
                <w:rPr>
                  <w:rFonts w:ascii="Cambria Math" w:hAnsi="Cambria Math"/>
                  <w:noProof/>
                  <w:lang w:eastAsia="zh-CN"/>
                </w:rPr>
                <m:t>,</m:t>
              </w:ins>
            </m:r>
            <m:r>
              <w:ins w:id="3947" w:author="Iana Siomina" w:date="2024-05-28T11:22:00Z">
                <w:rPr>
                  <w:rFonts w:ascii="Cambria Math" w:hAnsi="Cambria Math"/>
                  <w:noProof/>
                  <w:lang w:eastAsia="zh-CN"/>
                </w:rPr>
                <m:t>total</m:t>
              </w:ins>
            </m:r>
          </m:sub>
        </m:sSub>
      </m:oMath>
      <w:ins w:id="3948" w:author="Iana Siomina" w:date="2024-05-28T11:22:00Z">
        <w:r w:rsidR="00244580">
          <w:rPr>
            <w:lang w:eastAsia="zh-CN"/>
          </w:rPr>
          <w:t>,</w:t>
        </w:r>
      </w:ins>
      <w:ins w:id="3949" w:author="Zhanyuan Wang" w:date="2024-04-07T20:22:00Z">
        <w:r w:rsidRPr="00445D14">
          <w:rPr>
            <w:rFonts w:eastAsia="Malgun Gothic"/>
            <w:kern w:val="2"/>
            <w:lang w:eastAsia="zh-CN"/>
            <w14:ligatures w14:val="standardContextual"/>
          </w:rPr>
          <w:t xml:space="preserve"> while the UE is performing the SL RTOA measurement</w:t>
        </w:r>
      </w:ins>
      <w:ins w:id="3950" w:author="Zhanyuan Wang" w:date="2024-04-17T11:18:00Z">
        <w:r>
          <w:rPr>
            <w:rFonts w:eastAsia="Malgun Gothic"/>
            <w:kern w:val="2"/>
            <w:lang w:eastAsia="zh-CN"/>
            <w14:ligatures w14:val="standardContextual"/>
          </w:rPr>
          <w:t>s</w:t>
        </w:r>
      </w:ins>
      <w:ins w:id="3951" w:author="Zhanyuan Wang" w:date="2024-04-07T20:22:00Z">
        <w:r w:rsidRPr="00445D14">
          <w:rPr>
            <w:rFonts w:eastAsia="Malgun Gothic"/>
            <w:kern w:val="2"/>
            <w:lang w:eastAsia="zh-CN"/>
            <w14:ligatures w14:val="standardContextual"/>
          </w:rPr>
          <w:t xml:space="preserve">, then the </w:t>
        </w:r>
      </w:ins>
      <w:ins w:id="3952" w:author="Zhanyuan Wang" w:date="2024-04-17T11:18:00Z">
        <w:r>
          <w:rPr>
            <w:rFonts w:eastAsia="Malgun Gothic"/>
            <w:kern w:val="2"/>
            <w:lang w:eastAsia="zh-CN"/>
            <w14:ligatures w14:val="standardContextual"/>
          </w:rPr>
          <w:t xml:space="preserve">measuring </w:t>
        </w:r>
      </w:ins>
      <w:ins w:id="3953" w:author="Zhanyuan Wang" w:date="2024-04-07T20:22:00Z">
        <w:r w:rsidRPr="00445D14">
          <w:rPr>
            <w:rFonts w:eastAsia="Malgun Gothic"/>
            <w:kern w:val="2"/>
            <w:lang w:eastAsia="zh-CN"/>
            <w14:ligatures w14:val="standardContextual"/>
          </w:rPr>
          <w:t>UE shall restart the SL RTOA measurement after the synchronization reference source change</w:t>
        </w:r>
      </w:ins>
      <w:ins w:id="3954" w:author="Iana Siomina" w:date="2024-04-18T20:10:00Z">
        <w:r>
          <w:rPr>
            <w:rFonts w:eastAsia="Malgun Gothic"/>
            <w:kern w:val="2"/>
            <w:lang w:eastAsia="zh-CN"/>
            <w14:ligatures w14:val="standardContextual"/>
          </w:rPr>
          <w:t xml:space="preserve"> </w:t>
        </w:r>
      </w:ins>
      <w:ins w:id="3955" w:author="Zhanyuan Wang" w:date="2024-04-19T08:40:00Z">
        <w:r>
          <w:rPr>
            <w:lang w:eastAsia="zh-CN"/>
          </w:rPr>
          <w:t>and shall send the measurement report during a measurement period, which can be longer than</w:t>
        </w:r>
      </w:ins>
      <w:ins w:id="3956" w:author="Zhanyuan Wang" w:date="2024-04-19T08:41:00Z">
        <w:r>
          <w:rPr>
            <w:lang w:eastAsia="zh-CN"/>
          </w:rPr>
          <w:t xml:space="preserve"> </w:t>
        </w:r>
      </w:ins>
      <m:oMath>
        <m:sSub>
          <m:sSubPr>
            <m:ctrlPr>
              <w:ins w:id="3957" w:author="Zhanyuan Wang" w:date="2024-04-19T08:41:00Z">
                <w:rPr>
                  <w:rFonts w:ascii="Cambria Math" w:hAnsi="Cambria Math"/>
                  <w:noProof/>
                </w:rPr>
              </w:ins>
            </m:ctrlPr>
          </m:sSubPr>
          <m:e>
            <m:r>
              <w:ins w:id="3958" w:author="Zhanyuan Wang" w:date="2024-04-19T08:41:00Z">
                <w:rPr>
                  <w:rFonts w:ascii="Cambria Math" w:hAnsi="Cambria Math"/>
                  <w:noProof/>
                </w:rPr>
                <m:t>T</m:t>
              </w:ins>
            </m:r>
          </m:e>
          <m:sub>
            <m:r>
              <w:ins w:id="3959" w:author="Zhanyuan Wang" w:date="2024-04-19T08:41:00Z">
                <w:rPr>
                  <w:rFonts w:ascii="Cambria Math" w:hAnsi="Cambria Math"/>
                  <w:noProof/>
                </w:rPr>
                <m:t>SL</m:t>
              </w:ins>
            </m:r>
            <m:r>
              <w:ins w:id="3960" w:author="Zhanyuan Wang" w:date="2024-04-19T08:41:00Z">
                <m:rPr>
                  <m:sty m:val="p"/>
                </m:rPr>
                <w:rPr>
                  <w:rFonts w:ascii="Cambria Math" w:hAnsi="Cambria Math"/>
                  <w:noProof/>
                </w:rPr>
                <m:t xml:space="preserve"> </m:t>
              </w:ins>
            </m:r>
            <m:r>
              <w:ins w:id="3961" w:author="Zhanyuan Wang" w:date="2024-04-19T08:41:00Z">
                <w:rPr>
                  <w:rFonts w:ascii="Cambria Math" w:hAnsi="Cambria Math"/>
                  <w:noProof/>
                  <w:lang w:val="en-US" w:eastAsia="zh-CN"/>
                </w:rPr>
                <m:t>RTOA</m:t>
              </w:ins>
            </m:r>
            <m:r>
              <w:ins w:id="3962" w:author="Zhanyuan Wang" w:date="2024-04-19T08:41:00Z">
                <m:rPr>
                  <m:sty m:val="p"/>
                </m:rPr>
                <w:rPr>
                  <w:rFonts w:ascii="Cambria Math" w:hAnsi="Cambria Math"/>
                  <w:noProof/>
                  <w:lang w:eastAsia="zh-CN"/>
                </w:rPr>
                <m:t>,</m:t>
              </w:ins>
            </m:r>
            <m:r>
              <w:ins w:id="3963" w:author="Zhanyuan Wang" w:date="2024-04-19T08:41:00Z">
                <w:rPr>
                  <w:rFonts w:ascii="Cambria Math" w:hAnsi="Cambria Math"/>
                  <w:noProof/>
                  <w:lang w:eastAsia="zh-CN"/>
                </w:rPr>
                <m:t>total</m:t>
              </w:ins>
            </m:r>
          </m:sub>
        </m:sSub>
      </m:oMath>
      <w:ins w:id="3964" w:author="Zhanyuan Wang" w:date="2024-04-19T08:41:00Z">
        <w:r>
          <w:rPr>
            <w:rFonts w:hint="eastAsia"/>
            <w:lang w:eastAsia="zh-CN"/>
          </w:rPr>
          <w:t>.</w:t>
        </w:r>
      </w:ins>
    </w:p>
    <w:p w14:paraId="2648CBF3" w14:textId="77777777" w:rsidR="00244580" w:rsidRPr="00E77D2A" w:rsidRDefault="00244580" w:rsidP="00244580">
      <w:pPr>
        <w:spacing w:after="160" w:line="256" w:lineRule="auto"/>
        <w:rPr>
          <w:ins w:id="3965" w:author="Iana Siomina" w:date="2024-05-28T11:22:00Z"/>
          <w:rFonts w:eastAsia="Calibri"/>
          <w:kern w:val="2"/>
          <w14:ligatures w14:val="standardContextual"/>
          <w:rPrChange w:id="3966" w:author="Iana Siomina" w:date="2024-05-23T20:50:00Z">
            <w:rPr>
              <w:ins w:id="3967" w:author="Iana Siomina" w:date="2024-05-28T11:22:00Z"/>
              <w:rFonts w:eastAsia="Malgun Gothic"/>
              <w:kern w:val="2"/>
              <w:lang w:eastAsia="zh-CN"/>
              <w14:ligatures w14:val="standardContextual"/>
            </w:rPr>
          </w:rPrChange>
        </w:rPr>
      </w:pPr>
      <w:ins w:id="3968" w:author="Iana Siomina" w:date="2024-05-28T11:22:00Z">
        <w:r>
          <w:rPr>
            <w:rFonts w:eastAsia="Calibri"/>
            <w:kern w:val="2"/>
            <w14:ligatures w14:val="standardContextual"/>
          </w:rPr>
          <w:t xml:space="preserve">The requirements in this clause do not apply, when the synchronization reference source changes during </w:t>
        </w:r>
      </w:ins>
      <m:oMath>
        <m:sSub>
          <m:sSubPr>
            <m:ctrlPr>
              <w:ins w:id="3969" w:author="Iana Siomina" w:date="2024-05-28T11:22:00Z">
                <w:rPr>
                  <w:rFonts w:ascii="Cambria Math" w:eastAsia="Calibri" w:hAnsi="Cambria Math"/>
                  <w:iCs/>
                  <w:noProof/>
                  <w:kern w:val="2"/>
                  <w:lang w:val="en-SE"/>
                  <w14:ligatures w14:val="standardContextual"/>
                </w:rPr>
              </w:ins>
            </m:ctrlPr>
          </m:sSubPr>
          <m:e>
            <m:r>
              <w:ins w:id="3970" w:author="Iana Siomina" w:date="2024-05-28T11:22:00Z">
                <m:rPr>
                  <m:sty m:val="p"/>
                </m:rPr>
                <w:rPr>
                  <w:rFonts w:ascii="Cambria Math" w:eastAsia="Calibri" w:hAnsi="Cambria Math"/>
                  <w:noProof/>
                  <w:kern w:val="2"/>
                  <w:lang w:val="en-SE"/>
                  <w14:ligatures w14:val="standardContextual"/>
                </w:rPr>
                <m:t>T</m:t>
              </w:ins>
            </m:r>
          </m:e>
          <m:sub>
            <m:r>
              <w:ins w:id="3971" w:author="Iana Siomina" w:date="2024-05-28T11:22:00Z">
                <m:rPr>
                  <m:sty m:val="p"/>
                </m:rPr>
                <w:rPr>
                  <w:rFonts w:ascii="Cambria Math" w:eastAsia="Calibri" w:hAnsi="Cambria Math"/>
                  <w:noProof/>
                  <w:kern w:val="2"/>
                  <w:lang w:val="en-SE"/>
                  <w14:ligatures w14:val="standardContextual"/>
                </w:rPr>
                <m:t>SL RTOA,Total</m:t>
              </w:ins>
            </m:r>
          </m:sub>
        </m:sSub>
      </m:oMath>
      <w:ins w:id="3972" w:author="Iana Siomina" w:date="2024-05-28T11:22: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 for the SL RTOA measurement.</w:t>
        </w:r>
      </w:ins>
    </w:p>
    <w:p w14:paraId="2CA0E945" w14:textId="77777777" w:rsidR="00F2327E" w:rsidDel="007849AA" w:rsidRDefault="00F2327E" w:rsidP="00F2327E">
      <w:pPr>
        <w:spacing w:after="160" w:line="256" w:lineRule="auto"/>
        <w:rPr>
          <w:del w:id="3973" w:author="Zhanyuan Wang" w:date="2024-04-07T20:21:00Z"/>
          <w:kern w:val="2"/>
          <w:lang w:eastAsia="zh-CN"/>
          <w14:ligatures w14:val="standardContextual"/>
        </w:rPr>
      </w:pPr>
      <w:ins w:id="3974" w:author="Zhanyuan Wang" w:date="2024-04-17T11:07:00Z">
        <w:r w:rsidRPr="00BA0BAD">
          <w:rPr>
            <w:kern w:val="2"/>
            <w:lang w:eastAsia="zh-CN"/>
            <w14:ligatures w14:val="standardContextual"/>
          </w:rPr>
          <w:t>The requirement</w:t>
        </w:r>
      </w:ins>
      <w:ins w:id="3975" w:author="Zhanyuan Wang" w:date="2024-04-17T11:23:00Z">
        <w:r>
          <w:rPr>
            <w:kern w:val="2"/>
            <w:lang w:eastAsia="zh-CN"/>
            <w14:ligatures w14:val="standardContextual"/>
          </w:rPr>
          <w:t>s</w:t>
        </w:r>
      </w:ins>
      <w:ins w:id="3976" w:author="Zhanyuan Wang" w:date="2024-04-17T11:07:00Z">
        <w:r w:rsidRPr="00BA0BAD">
          <w:rPr>
            <w:kern w:val="2"/>
            <w:lang w:eastAsia="zh-CN"/>
            <w14:ligatures w14:val="standardContextual"/>
          </w:rPr>
          <w:t xml:space="preserve"> </w:t>
        </w:r>
      </w:ins>
      <w:ins w:id="3977" w:author="Zhanyuan Wang" w:date="2024-04-19T11:27:00Z">
        <w:r>
          <w:rPr>
            <w:kern w:val="2"/>
            <w:lang w:eastAsia="zh-CN"/>
            <w14:ligatures w14:val="standardContextual"/>
          </w:rPr>
          <w:t>in this clause</w:t>
        </w:r>
      </w:ins>
      <w:ins w:id="3978" w:author="Iana Siomina" w:date="2024-04-18T20:18:00Z">
        <w:r>
          <w:rPr>
            <w:kern w:val="2"/>
            <w:lang w:eastAsia="zh-CN"/>
            <w14:ligatures w14:val="standardContextual"/>
          </w:rPr>
          <w:t xml:space="preserve"> </w:t>
        </w:r>
      </w:ins>
      <w:ins w:id="3979" w:author="Zhanyuan Wang" w:date="2024-04-17T11:07:00Z">
        <w:r w:rsidRPr="00BA0BAD">
          <w:rPr>
            <w:kern w:val="2"/>
            <w:lang w:eastAsia="zh-CN"/>
            <w14:ligatures w14:val="standardContextual"/>
          </w:rPr>
          <w:t>apply provided that no SL-PRS</w:t>
        </w:r>
        <w:r>
          <w:rPr>
            <w:kern w:val="2"/>
            <w:lang w:eastAsia="zh-CN"/>
            <w14:ligatures w14:val="standardContextual"/>
          </w:rPr>
          <w:t xml:space="preserve"> </w:t>
        </w:r>
        <w:r>
          <w:rPr>
            <w:rFonts w:hint="eastAsia"/>
            <w:kern w:val="2"/>
            <w:lang w:eastAsia="zh-CN"/>
            <w14:ligatures w14:val="standardContextual"/>
          </w:rPr>
          <w:t>symbols</w:t>
        </w:r>
        <w:r w:rsidRPr="00BA0BAD">
          <w:rPr>
            <w:kern w:val="2"/>
            <w:lang w:eastAsia="zh-CN"/>
            <w14:ligatures w14:val="standardContextual"/>
          </w:rPr>
          <w:t xml:space="preserve"> </w:t>
        </w:r>
      </w:ins>
      <w:ins w:id="3980" w:author="Zhanyuan Wang" w:date="2024-04-19T11:27:00Z">
        <w:r>
          <w:rPr>
            <w:kern w:val="2"/>
            <w:lang w:eastAsia="zh-CN"/>
            <w14:ligatures w14:val="standardContextual"/>
          </w:rPr>
          <w:t>for the SL RTOA measurement that</w:t>
        </w:r>
      </w:ins>
      <w:ins w:id="3981" w:author="Iana Siomina" w:date="2024-04-18T20:18:00Z">
        <w:r>
          <w:rPr>
            <w:kern w:val="2"/>
            <w:lang w:eastAsia="zh-CN"/>
            <w14:ligatures w14:val="standardContextual"/>
          </w:rPr>
          <w:t xml:space="preserve"> </w:t>
        </w:r>
      </w:ins>
      <w:ins w:id="3982" w:author="Zhanyuan Wang" w:date="2024-04-17T11:07:00Z">
        <w:r>
          <w:rPr>
            <w:kern w:val="2"/>
            <w:lang w:eastAsia="zh-CN"/>
            <w14:ligatures w14:val="standardContextual"/>
          </w:rPr>
          <w:t>are</w:t>
        </w:r>
        <w:r w:rsidRPr="00BA0BAD">
          <w:rPr>
            <w:kern w:val="2"/>
            <w:lang w:eastAsia="zh-CN"/>
            <w14:ligatures w14:val="standardContextual"/>
          </w:rPr>
          <w:t xml:space="preserve"> dropped</w:t>
        </w:r>
        <w:r>
          <w:rPr>
            <w:kern w:val="2"/>
            <w:lang w:eastAsia="zh-CN"/>
            <w14:ligatures w14:val="standardContextual"/>
          </w:rPr>
          <w:t xml:space="preserve"> due to</w:t>
        </w:r>
      </w:ins>
      <w:ins w:id="3983" w:author="Zhanyuan Wang" w:date="2024-04-18T18:38:00Z">
        <w:r>
          <w:rPr>
            <w:kern w:val="2"/>
            <w:lang w:eastAsia="zh-CN"/>
            <w14:ligatures w14:val="standardContextual"/>
          </w:rPr>
          <w:t xml:space="preserve"> e.g.,</w:t>
        </w:r>
      </w:ins>
      <w:ins w:id="3984" w:author="Zhanyuan Wang" w:date="2024-04-17T11:07:00Z">
        <w:r>
          <w:rPr>
            <w:kern w:val="2"/>
            <w:lang w:eastAsia="zh-CN"/>
            <w14:ligatures w14:val="standardContextual"/>
          </w:rPr>
          <w:t xml:space="preserve"> the </w:t>
        </w:r>
        <w:r>
          <w:t>selection</w:t>
        </w:r>
      </w:ins>
      <w:ins w:id="3985" w:author="Zhanyuan Wang" w:date="2024-04-19T12:10:00Z">
        <w:r>
          <w:t xml:space="preserve"> or </w:t>
        </w:r>
      </w:ins>
      <w:ins w:id="3986" w:author="Zhanyuan Wang" w:date="2024-04-17T11:07:00Z">
        <w:r>
          <w:t xml:space="preserve">reselection of synchronization reference source according to </w:t>
        </w:r>
      </w:ins>
      <w:ins w:id="3987" w:author="Zhanyuan Wang" w:date="2024-04-17T11:25:00Z">
        <w:r>
          <w:t>clause</w:t>
        </w:r>
      </w:ins>
      <w:ins w:id="3988" w:author="Zhanyuan Wang" w:date="2024-04-17T11:07:00Z">
        <w:r>
          <w:t xml:space="preserve"> 12</w:t>
        </w:r>
      </w:ins>
      <w:ins w:id="3989" w:author="Zhanyuan Wang" w:date="2024-04-19T12:10:00Z">
        <w:r>
          <w:t>.4</w:t>
        </w:r>
      </w:ins>
      <w:ins w:id="3990" w:author="Zhanyuan Wang" w:date="2024-04-17T11:07:00Z">
        <w:r w:rsidRPr="00BA0BAD">
          <w:rPr>
            <w:kern w:val="2"/>
            <w:lang w:eastAsia="zh-CN"/>
            <w14:ligatures w14:val="standardContextual"/>
          </w:rPr>
          <w:t xml:space="preserve"> during the measurement period. Otherwise, the measurement period can be extended.</w:t>
        </w:r>
      </w:ins>
    </w:p>
    <w:p w14:paraId="3421C07A" w14:textId="77777777" w:rsidR="00F2327E" w:rsidRDefault="00F2327E" w:rsidP="00F2327E">
      <w:pPr>
        <w:spacing w:after="160" w:line="256" w:lineRule="auto"/>
        <w:rPr>
          <w:ins w:id="3991" w:author="Zhanyuan Wang" w:date="2024-04-19T11:19:00Z"/>
          <w:kern w:val="2"/>
          <w:lang w:eastAsia="zh-CN"/>
          <w14:ligatures w14:val="standardContextual"/>
        </w:rPr>
      </w:pPr>
    </w:p>
    <w:p w14:paraId="0DE1DBF2" w14:textId="77777777" w:rsidR="00F2327E" w:rsidRDefault="00F2327E" w:rsidP="00F2327E">
      <w:pPr>
        <w:spacing w:after="160" w:line="256" w:lineRule="auto"/>
        <w:rPr>
          <w:ins w:id="3992" w:author="Zhanyuan Wang" w:date="2024-04-17T11:26:00Z"/>
          <w:lang w:eastAsia="zh-CN"/>
        </w:rPr>
      </w:pPr>
      <w:ins w:id="3993" w:author="Zhanyuan Wang" w:date="2024-04-19T11:27:00Z">
        <w:r>
          <w:rPr>
            <w:lang w:eastAsia="zh-CN"/>
          </w:rPr>
          <w:t>The</w:t>
        </w:r>
      </w:ins>
      <w:ins w:id="3994" w:author="Iana Siomina" w:date="2024-04-18T20:18:00Z">
        <w:r>
          <w:rPr>
            <w:lang w:eastAsia="zh-CN"/>
          </w:rPr>
          <w:t xml:space="preserve"> </w:t>
        </w:r>
      </w:ins>
      <w:ins w:id="3995" w:author="Zhanyuan Wang" w:date="2024-04-17T11:23:00Z">
        <w:r>
          <w:rPr>
            <w:lang w:eastAsia="zh-CN"/>
          </w:rPr>
          <w:t>requirements</w:t>
        </w:r>
      </w:ins>
      <w:ins w:id="3996" w:author="Zhanyuan Wang" w:date="2024-04-17T11:24:00Z">
        <w:r>
          <w:rPr>
            <w:lang w:eastAsia="zh-CN"/>
          </w:rPr>
          <w:t xml:space="preserve"> </w:t>
        </w:r>
      </w:ins>
      <w:ins w:id="3997" w:author="Zhanyuan Wang" w:date="2024-04-19T11:27:00Z">
        <w:r>
          <w:rPr>
            <w:lang w:eastAsia="zh-CN"/>
          </w:rPr>
          <w:t>in this clause</w:t>
        </w:r>
      </w:ins>
      <w:ins w:id="3998" w:author="Iana Siomina" w:date="2024-04-18T20:18:00Z">
        <w:r>
          <w:rPr>
            <w:lang w:eastAsia="zh-CN"/>
          </w:rPr>
          <w:t xml:space="preserve"> </w:t>
        </w:r>
      </w:ins>
      <w:ins w:id="3999" w:author="Zhanyuan Wang" w:date="2024-04-17T11:24:00Z">
        <w:r>
          <w:rPr>
            <w:lang w:eastAsia="zh-CN"/>
          </w:rPr>
          <w:t>apply</w:t>
        </w:r>
      </w:ins>
      <w:ins w:id="4000" w:author="Zhanyuan Wang" w:date="2024-04-19T09:46:00Z">
        <w:r>
          <w:rPr>
            <w:lang w:eastAsia="zh-CN"/>
          </w:rPr>
          <w:t>,</w:t>
        </w:r>
      </w:ins>
      <w:ins w:id="4001" w:author="Zhanyuan Wang" w:date="2024-04-17T11:24:00Z">
        <w:r>
          <w:rPr>
            <w:lang w:eastAsia="zh-CN"/>
          </w:rPr>
          <w:t xml:space="preserve"> provided that reception of slots containing SL-PRS </w:t>
        </w:r>
      </w:ins>
      <w:ins w:id="4002" w:author="Zhanyuan Wang" w:date="2024-04-19T11:28:00Z">
        <w:r>
          <w:rPr>
            <w:lang w:eastAsia="zh-CN"/>
          </w:rPr>
          <w:t>for the SL RTOA measurement</w:t>
        </w:r>
      </w:ins>
      <w:ins w:id="4003" w:author="Iana Siomina" w:date="2024-04-18T20:18:00Z">
        <w:r>
          <w:rPr>
            <w:lang w:eastAsia="zh-CN"/>
          </w:rPr>
          <w:t xml:space="preserve"> </w:t>
        </w:r>
      </w:ins>
      <w:ins w:id="4004" w:author="Zhanyuan Wang" w:date="2024-04-17T11:24:00Z">
        <w:r>
          <w:rPr>
            <w:lang w:eastAsia="zh-CN"/>
          </w:rPr>
          <w:t>is not interrupted due to network coverage change</w:t>
        </w:r>
      </w:ins>
      <w:ins w:id="4005" w:author="Zhanyuan Wang" w:date="2024-04-19T09:47:00Z">
        <w:r>
          <w:rPr>
            <w:lang w:eastAsia="zh-CN"/>
          </w:rPr>
          <w:t>.</w:t>
        </w:r>
      </w:ins>
      <w:ins w:id="4006" w:author="Zhanyuan Wang" w:date="2024-04-19T11:28:00Z">
        <w:r>
          <w:rPr>
            <w:lang w:eastAsia="zh-CN"/>
          </w:rPr>
          <w:t xml:space="preserve"> Otherwise, </w:t>
        </w:r>
        <w:r>
          <w:rPr>
            <w:lang w:eastAsia="en-GB"/>
          </w:rPr>
          <w:t>if the reception of the slots containing SL-PRS is interrupted, the measurement period can be longer.</w:t>
        </w:r>
      </w:ins>
    </w:p>
    <w:p w14:paraId="24BF91B4" w14:textId="73D9742B" w:rsidR="00EF793C" w:rsidRDefault="003559A3" w:rsidP="00EF793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F55E69">
        <w:rPr>
          <w:rStyle w:val="Heading1Char1"/>
          <w:rFonts w:ascii="Times New Roman" w:eastAsiaTheme="majorEastAsia" w:hAnsi="Times New Roman" w:cs="Times New Roman"/>
          <w:b/>
          <w:bCs/>
          <w:color w:val="00B0F0"/>
          <w:sz w:val="32"/>
          <w:szCs w:val="32"/>
        </w:rPr>
        <w:t>29</w:t>
      </w:r>
      <w:r w:rsidRPr="00411A96">
        <w:rPr>
          <w:rStyle w:val="Heading1Char1"/>
          <w:rFonts w:ascii="Times New Roman" w:eastAsiaTheme="majorEastAsia" w:hAnsi="Times New Roman" w:cs="Times New Roman"/>
          <w:b/>
          <w:bCs/>
          <w:color w:val="00B0F0"/>
          <w:sz w:val="32"/>
          <w:szCs w:val="32"/>
        </w:rPr>
        <w:t xml:space="preserve"> ---</w:t>
      </w:r>
    </w:p>
    <w:sectPr w:rsidR="00EF793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9C13" w14:textId="77777777" w:rsidR="00380B3A" w:rsidRDefault="00380B3A">
      <w:r>
        <w:separator/>
      </w:r>
    </w:p>
  </w:endnote>
  <w:endnote w:type="continuationSeparator" w:id="0">
    <w:p w14:paraId="0902F97E" w14:textId="77777777" w:rsidR="00380B3A" w:rsidRDefault="00380B3A">
      <w:r>
        <w:continuationSeparator/>
      </w:r>
    </w:p>
  </w:endnote>
  <w:endnote w:type="continuationNotice" w:id="1">
    <w:p w14:paraId="338CF744" w14:textId="77777777" w:rsidR="00380B3A" w:rsidRDefault="00380B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0"/>
    <w:family w:val="roman"/>
    <w:pitch w:val="default"/>
    <w:sig w:usb0="00000000"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NewRomanPS">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B3C6" w14:textId="77777777" w:rsidR="00380B3A" w:rsidRDefault="00380B3A">
      <w:r>
        <w:separator/>
      </w:r>
    </w:p>
  </w:footnote>
  <w:footnote w:type="continuationSeparator" w:id="0">
    <w:p w14:paraId="5EC0716D" w14:textId="77777777" w:rsidR="00380B3A" w:rsidRDefault="00380B3A">
      <w:r>
        <w:continuationSeparator/>
      </w:r>
    </w:p>
  </w:footnote>
  <w:footnote w:type="continuationNotice" w:id="1">
    <w:p w14:paraId="1400464A" w14:textId="77777777" w:rsidR="00380B3A" w:rsidRDefault="00380B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132"/>
    <w:multiLevelType w:val="hybridMultilevel"/>
    <w:tmpl w:val="CCF424F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5E4456"/>
    <w:multiLevelType w:val="hybridMultilevel"/>
    <w:tmpl w:val="FF7CD33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8024A"/>
    <w:multiLevelType w:val="hybridMultilevel"/>
    <w:tmpl w:val="AA144456"/>
    <w:lvl w:ilvl="0" w:tplc="BC102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B8735AC"/>
    <w:multiLevelType w:val="hybridMultilevel"/>
    <w:tmpl w:val="66AE7C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15F43B4"/>
    <w:multiLevelType w:val="hybridMultilevel"/>
    <w:tmpl w:val="A356AB96"/>
    <w:lvl w:ilvl="0" w:tplc="56AC9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0952D1"/>
    <w:multiLevelType w:val="hybridMultilevel"/>
    <w:tmpl w:val="2E12D798"/>
    <w:lvl w:ilvl="0" w:tplc="A2786B88">
      <w:numFmt w:val="bullet"/>
      <w:lvlText w:val="-"/>
      <w:lvlJc w:val="left"/>
      <w:pPr>
        <w:ind w:left="1288" w:hanging="360"/>
      </w:pPr>
      <w:rPr>
        <w:rFonts w:ascii="Times New Roman" w:eastAsia="MS Mincho"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0BA60D7"/>
    <w:multiLevelType w:val="hybridMultilevel"/>
    <w:tmpl w:val="3E34AF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EA506E"/>
    <w:multiLevelType w:val="hybridMultilevel"/>
    <w:tmpl w:val="A12A3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D492597"/>
    <w:multiLevelType w:val="hybridMultilevel"/>
    <w:tmpl w:val="791ED774"/>
    <w:lvl w:ilvl="0" w:tplc="90DA919C">
      <w:start w:val="1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4A214D5"/>
    <w:multiLevelType w:val="hybridMultilevel"/>
    <w:tmpl w:val="D7A4319C"/>
    <w:lvl w:ilvl="0" w:tplc="E0F6D432">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F6A11"/>
    <w:multiLevelType w:val="hybridMultilevel"/>
    <w:tmpl w:val="7A9672E2"/>
    <w:lvl w:ilvl="0" w:tplc="37BCB31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76F0E11"/>
    <w:multiLevelType w:val="hybridMultilevel"/>
    <w:tmpl w:val="A1C4591A"/>
    <w:lvl w:ilvl="0" w:tplc="67302FD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E385934"/>
    <w:multiLevelType w:val="hybridMultilevel"/>
    <w:tmpl w:val="D28A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76EE5"/>
    <w:multiLevelType w:val="hybridMultilevel"/>
    <w:tmpl w:val="3E34A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4852A2"/>
    <w:multiLevelType w:val="hybridMultilevel"/>
    <w:tmpl w:val="A38A8A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3146404">
      <w:start w:val="4"/>
      <w:numFmt w:val="bullet"/>
      <w:lvlText w:val="-"/>
      <w:lvlJc w:val="left"/>
      <w:pPr>
        <w:ind w:left="2880" w:hanging="360"/>
      </w:pPr>
      <w:rPr>
        <w:rFonts w:ascii="Times New Roman" w:eastAsia="SimSun" w:hAnsi="Times New Roman"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8706FA"/>
    <w:multiLevelType w:val="hybridMultilevel"/>
    <w:tmpl w:val="2E76DECA"/>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39" w15:restartNumberingAfterBreak="0">
    <w:nsid w:val="6F8647CD"/>
    <w:multiLevelType w:val="hybridMultilevel"/>
    <w:tmpl w:val="FDEA7CB2"/>
    <w:lvl w:ilvl="0" w:tplc="E0F6D432">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BB09D9"/>
    <w:multiLevelType w:val="hybridMultilevel"/>
    <w:tmpl w:val="D0EC8DC0"/>
    <w:lvl w:ilvl="0" w:tplc="1438FB1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6" w15:restartNumberingAfterBreak="0">
    <w:nsid w:val="7B5E14A5"/>
    <w:multiLevelType w:val="hybridMultilevel"/>
    <w:tmpl w:val="0C7C4ABC"/>
    <w:lvl w:ilvl="0" w:tplc="BE0C52F6">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7" w15:restartNumberingAfterBreak="0">
    <w:nsid w:val="7B8024F3"/>
    <w:multiLevelType w:val="hybridMultilevel"/>
    <w:tmpl w:val="8C24D922"/>
    <w:lvl w:ilvl="0" w:tplc="8B90B5CA">
      <w:start w:val="5"/>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50"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1242375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4096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367187">
    <w:abstractNumId w:val="38"/>
    <w:lvlOverride w:ilvl="0">
      <w:startOverride w:val="1"/>
    </w:lvlOverride>
  </w:num>
  <w:num w:numId="4" w16cid:durableId="899091986">
    <w:abstractNumId w:val="48"/>
  </w:num>
  <w:num w:numId="5" w16cid:durableId="2025209723">
    <w:abstractNumId w:val="15"/>
  </w:num>
  <w:num w:numId="6" w16cid:durableId="1063063691">
    <w:abstractNumId w:val="16"/>
  </w:num>
  <w:num w:numId="7" w16cid:durableId="1210723448">
    <w:abstractNumId w:val="1"/>
  </w:num>
  <w:num w:numId="8" w16cid:durableId="173887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077366">
    <w:abstractNumId w:val="44"/>
  </w:num>
  <w:num w:numId="10" w16cid:durableId="2082242208">
    <w:abstractNumId w:val="7"/>
  </w:num>
  <w:num w:numId="11" w16cid:durableId="132451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9776053">
    <w:abstractNumId w:val="41"/>
  </w:num>
  <w:num w:numId="13" w16cid:durableId="406540212">
    <w:abstractNumId w:val="45"/>
  </w:num>
  <w:num w:numId="14" w16cid:durableId="2105106750">
    <w:abstractNumId w:val="40"/>
  </w:num>
  <w:num w:numId="15" w16cid:durableId="137384295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542447847">
    <w:abstractNumId w:val="25"/>
  </w:num>
  <w:num w:numId="17" w16cid:durableId="625813878">
    <w:abstractNumId w:val="42"/>
  </w:num>
  <w:num w:numId="18" w16cid:durableId="1142504371">
    <w:abstractNumId w:val="3"/>
  </w:num>
  <w:num w:numId="19" w16cid:durableId="1530755460">
    <w:abstractNumId w:val="36"/>
  </w:num>
  <w:num w:numId="20" w16cid:durableId="1835105854">
    <w:abstractNumId w:val="0"/>
  </w:num>
  <w:num w:numId="21" w16cid:durableId="1892836809">
    <w:abstractNumId w:val="5"/>
  </w:num>
  <w:num w:numId="22" w16cid:durableId="1114255487">
    <w:abstractNumId w:val="8"/>
  </w:num>
  <w:num w:numId="23" w16cid:durableId="1615937054">
    <w:abstractNumId w:val="2"/>
  </w:num>
  <w:num w:numId="24" w16cid:durableId="16779249">
    <w:abstractNumId w:val="23"/>
  </w:num>
  <w:num w:numId="25" w16cid:durableId="738944747">
    <w:abstractNumId w:val="47"/>
  </w:num>
  <w:num w:numId="26" w16cid:durableId="1527018352">
    <w:abstractNumId w:val="12"/>
  </w:num>
  <w:num w:numId="27" w16cid:durableId="1837258590">
    <w:abstractNumId w:val="35"/>
  </w:num>
  <w:num w:numId="28" w16cid:durableId="174422433">
    <w:abstractNumId w:val="33"/>
  </w:num>
  <w:num w:numId="29" w16cid:durableId="1715764290">
    <w:abstractNumId w:val="31"/>
  </w:num>
  <w:num w:numId="30" w16cid:durableId="1292595391">
    <w:abstractNumId w:val="6"/>
  </w:num>
  <w:num w:numId="31" w16cid:durableId="253829281">
    <w:abstractNumId w:val="39"/>
  </w:num>
  <w:num w:numId="32" w16cid:durableId="1856338910">
    <w:abstractNumId w:val="29"/>
  </w:num>
  <w:num w:numId="33" w16cid:durableId="1792089878">
    <w:abstractNumId w:val="38"/>
  </w:num>
  <w:num w:numId="34" w16cid:durableId="1164006147">
    <w:abstractNumId w:val="17"/>
  </w:num>
  <w:num w:numId="35" w16cid:durableId="1541673988">
    <w:abstractNumId w:val="9"/>
  </w:num>
  <w:num w:numId="36" w16cid:durableId="452596776">
    <w:abstractNumId w:val="13"/>
  </w:num>
  <w:num w:numId="37" w16cid:durableId="2034333348">
    <w:abstractNumId w:val="10"/>
  </w:num>
  <w:num w:numId="38" w16cid:durableId="607154335">
    <w:abstractNumId w:val="50"/>
  </w:num>
  <w:num w:numId="39" w16cid:durableId="1284002991">
    <w:abstractNumId w:val="14"/>
  </w:num>
  <w:num w:numId="40" w16cid:durableId="210926039">
    <w:abstractNumId w:val="49"/>
  </w:num>
  <w:num w:numId="41" w16cid:durableId="2133162737">
    <w:abstractNumId w:val="22"/>
  </w:num>
  <w:num w:numId="42" w16cid:durableId="1417901783">
    <w:abstractNumId w:val="24"/>
  </w:num>
  <w:num w:numId="43" w16cid:durableId="1865435929">
    <w:abstractNumId w:val="27"/>
  </w:num>
  <w:num w:numId="44" w16cid:durableId="1046371001">
    <w:abstractNumId w:val="11"/>
  </w:num>
  <w:num w:numId="45" w16cid:durableId="1445463103">
    <w:abstractNumId w:val="4"/>
  </w:num>
  <w:num w:numId="46" w16cid:durableId="329793576">
    <w:abstractNumId w:val="30"/>
  </w:num>
  <w:num w:numId="47" w16cid:durableId="253362701">
    <w:abstractNumId w:val="32"/>
  </w:num>
  <w:num w:numId="48" w16cid:durableId="1346445116">
    <w:abstractNumId w:val="19"/>
  </w:num>
  <w:num w:numId="49" w16cid:durableId="111629504">
    <w:abstractNumId w:val="21"/>
  </w:num>
  <w:num w:numId="50" w16cid:durableId="209271514">
    <w:abstractNumId w:val="34"/>
  </w:num>
  <w:num w:numId="51" w16cid:durableId="1157578917">
    <w:abstractNumId w:val="37"/>
  </w:num>
  <w:num w:numId="52" w16cid:durableId="1283415781">
    <w:abstractNumId w:val="18"/>
  </w:num>
  <w:num w:numId="53" w16cid:durableId="169957095">
    <w:abstractNumId w:val="28"/>
  </w:num>
  <w:num w:numId="54" w16cid:durableId="1941789951">
    <w:abstractNumId w:val="46"/>
  </w:num>
  <w:num w:numId="55" w16cid:durableId="1753814913">
    <w:abstractNumId w:val="4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E///]">
    <w15:presenceInfo w15:providerId="None" w15:userId="Deep [E///]"/>
  </w15:person>
  <w15:person w15:author="CATT">
    <w15:presenceInfo w15:providerId="None" w15:userId="CATT"/>
  </w15:person>
  <w15:person w15:author="Ericsson [RAN4#110bis]">
    <w15:presenceInfo w15:providerId="None" w15:userId="Ericsson [RAN4#110bis]"/>
  </w15:person>
  <w15:person w15:author="Huawei_111">
    <w15:presenceInfo w15:providerId="None" w15:userId="Huawei_111"/>
  </w15:person>
  <w15:person w15:author="Huawei">
    <w15:presenceInfo w15:providerId="None" w15:userId="Huawei"/>
  </w15:person>
  <w15:person w15:author="Huawei_110b">
    <w15:presenceInfo w15:providerId="None" w15:userId="Huawei_110b"/>
  </w15:person>
  <w15:person w15:author="Carlos Cabrera-Mercader">
    <w15:presenceInfo w15:providerId="AD" w15:userId="S::ccmercad@qti.qualcomm.com::90163351-bdd1-479b-8665-043e9d52e1be"/>
  </w15:person>
  <w15:person w15:author="Iana Siomina">
    <w15:presenceInfo w15:providerId="AD" w15:userId="S::iana.siomina@ericsson.com::b96395c4-5ca1-4aa3-902a-705de9959e47"/>
  </w15:person>
  <w15:person w15:author="Derrick (ZTE)">
    <w15:presenceInfo w15:providerId="None" w15:userId="Derrick (ZTE)"/>
  </w15:person>
  <w15:person w15:author="Nokia">
    <w15:presenceInfo w15:providerId="None" w15:userId="Nokia"/>
  </w15:person>
  <w15:person w15:author="BeammWave">
    <w15:presenceInfo w15:providerId="None" w15:userId="BeammWave"/>
  </w15:person>
  <w15:person w15:author="Zhanyuan Wang">
    <w15:presenceInfo w15:providerId="AD" w15:userId="S-1-5-21-2660122827-3251746268-3620619969-241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C9"/>
    <w:rsid w:val="0000406E"/>
    <w:rsid w:val="00004724"/>
    <w:rsid w:val="0000645A"/>
    <w:rsid w:val="00006945"/>
    <w:rsid w:val="000131C2"/>
    <w:rsid w:val="00013FEF"/>
    <w:rsid w:val="00015341"/>
    <w:rsid w:val="00016ECC"/>
    <w:rsid w:val="00017206"/>
    <w:rsid w:val="00020022"/>
    <w:rsid w:val="00020F3A"/>
    <w:rsid w:val="00021C00"/>
    <w:rsid w:val="000224F9"/>
    <w:rsid w:val="00022CA0"/>
    <w:rsid w:val="00022E4A"/>
    <w:rsid w:val="0002321D"/>
    <w:rsid w:val="00023914"/>
    <w:rsid w:val="00023E67"/>
    <w:rsid w:val="000243E1"/>
    <w:rsid w:val="000313C8"/>
    <w:rsid w:val="00031845"/>
    <w:rsid w:val="00031A1B"/>
    <w:rsid w:val="000324A9"/>
    <w:rsid w:val="00032C89"/>
    <w:rsid w:val="00035EA0"/>
    <w:rsid w:val="00036E97"/>
    <w:rsid w:val="0004261B"/>
    <w:rsid w:val="00042AD0"/>
    <w:rsid w:val="0004314C"/>
    <w:rsid w:val="00043F8B"/>
    <w:rsid w:val="00044298"/>
    <w:rsid w:val="00044611"/>
    <w:rsid w:val="00045557"/>
    <w:rsid w:val="000463B0"/>
    <w:rsid w:val="000474E9"/>
    <w:rsid w:val="00047944"/>
    <w:rsid w:val="0005015E"/>
    <w:rsid w:val="000511FB"/>
    <w:rsid w:val="00053B6D"/>
    <w:rsid w:val="00053DC4"/>
    <w:rsid w:val="00055A25"/>
    <w:rsid w:val="00057D45"/>
    <w:rsid w:val="00063526"/>
    <w:rsid w:val="0006731F"/>
    <w:rsid w:val="00067EC8"/>
    <w:rsid w:val="00070BBD"/>
    <w:rsid w:val="000719A5"/>
    <w:rsid w:val="000729A3"/>
    <w:rsid w:val="00073299"/>
    <w:rsid w:val="00073786"/>
    <w:rsid w:val="00076970"/>
    <w:rsid w:val="0008030C"/>
    <w:rsid w:val="00081126"/>
    <w:rsid w:val="0008238F"/>
    <w:rsid w:val="000837AD"/>
    <w:rsid w:val="00083A5E"/>
    <w:rsid w:val="00083CE3"/>
    <w:rsid w:val="00084CA9"/>
    <w:rsid w:val="00084D24"/>
    <w:rsid w:val="000879FF"/>
    <w:rsid w:val="00087B7E"/>
    <w:rsid w:val="00087C54"/>
    <w:rsid w:val="00090AB3"/>
    <w:rsid w:val="000916F6"/>
    <w:rsid w:val="00091C4B"/>
    <w:rsid w:val="000948BA"/>
    <w:rsid w:val="0009565E"/>
    <w:rsid w:val="000956B1"/>
    <w:rsid w:val="00097606"/>
    <w:rsid w:val="00097DCB"/>
    <w:rsid w:val="000A19CC"/>
    <w:rsid w:val="000A221C"/>
    <w:rsid w:val="000A6244"/>
    <w:rsid w:val="000A6394"/>
    <w:rsid w:val="000A65C1"/>
    <w:rsid w:val="000B19BB"/>
    <w:rsid w:val="000B407E"/>
    <w:rsid w:val="000B5CF5"/>
    <w:rsid w:val="000B7FED"/>
    <w:rsid w:val="000C038A"/>
    <w:rsid w:val="000C1014"/>
    <w:rsid w:val="000C1303"/>
    <w:rsid w:val="000C211E"/>
    <w:rsid w:val="000C6598"/>
    <w:rsid w:val="000C76C4"/>
    <w:rsid w:val="000C7801"/>
    <w:rsid w:val="000D425E"/>
    <w:rsid w:val="000D4481"/>
    <w:rsid w:val="000D44B3"/>
    <w:rsid w:val="000D5114"/>
    <w:rsid w:val="000D555B"/>
    <w:rsid w:val="000D6F79"/>
    <w:rsid w:val="000D7088"/>
    <w:rsid w:val="000E0193"/>
    <w:rsid w:val="000E381C"/>
    <w:rsid w:val="000E43FB"/>
    <w:rsid w:val="000E5A03"/>
    <w:rsid w:val="000F05A2"/>
    <w:rsid w:val="000F14B0"/>
    <w:rsid w:val="000F1EBE"/>
    <w:rsid w:val="000F2F36"/>
    <w:rsid w:val="000F31C5"/>
    <w:rsid w:val="000F646F"/>
    <w:rsid w:val="000F6B43"/>
    <w:rsid w:val="000F7ED9"/>
    <w:rsid w:val="00100679"/>
    <w:rsid w:val="00101AB8"/>
    <w:rsid w:val="00103520"/>
    <w:rsid w:val="00103FD5"/>
    <w:rsid w:val="0010462A"/>
    <w:rsid w:val="00104F40"/>
    <w:rsid w:val="001064B0"/>
    <w:rsid w:val="001109A6"/>
    <w:rsid w:val="00110A7D"/>
    <w:rsid w:val="00111A7D"/>
    <w:rsid w:val="001125EC"/>
    <w:rsid w:val="00113280"/>
    <w:rsid w:val="001132F5"/>
    <w:rsid w:val="001136B4"/>
    <w:rsid w:val="00115ADC"/>
    <w:rsid w:val="00116049"/>
    <w:rsid w:val="001208C2"/>
    <w:rsid w:val="0012094E"/>
    <w:rsid w:val="00120A3B"/>
    <w:rsid w:val="00120FCA"/>
    <w:rsid w:val="00121508"/>
    <w:rsid w:val="0012159B"/>
    <w:rsid w:val="00121888"/>
    <w:rsid w:val="001231DB"/>
    <w:rsid w:val="0012345E"/>
    <w:rsid w:val="0012348E"/>
    <w:rsid w:val="00124892"/>
    <w:rsid w:val="0012503B"/>
    <w:rsid w:val="00127A48"/>
    <w:rsid w:val="00127AA0"/>
    <w:rsid w:val="00130F2E"/>
    <w:rsid w:val="00133238"/>
    <w:rsid w:val="00134502"/>
    <w:rsid w:val="00135F7B"/>
    <w:rsid w:val="00135FCA"/>
    <w:rsid w:val="00136BF3"/>
    <w:rsid w:val="00136E74"/>
    <w:rsid w:val="00137FDB"/>
    <w:rsid w:val="0014060B"/>
    <w:rsid w:val="00141213"/>
    <w:rsid w:val="001419D3"/>
    <w:rsid w:val="00141B2C"/>
    <w:rsid w:val="0014265B"/>
    <w:rsid w:val="00143862"/>
    <w:rsid w:val="00143AA5"/>
    <w:rsid w:val="00143F53"/>
    <w:rsid w:val="0014418B"/>
    <w:rsid w:val="0014490C"/>
    <w:rsid w:val="00145D43"/>
    <w:rsid w:val="001463EB"/>
    <w:rsid w:val="001467F7"/>
    <w:rsid w:val="00146B2B"/>
    <w:rsid w:val="0014787F"/>
    <w:rsid w:val="00150DED"/>
    <w:rsid w:val="001529FA"/>
    <w:rsid w:val="00153036"/>
    <w:rsid w:val="00153ABB"/>
    <w:rsid w:val="00153DFF"/>
    <w:rsid w:val="00154570"/>
    <w:rsid w:val="001548E0"/>
    <w:rsid w:val="00155EF3"/>
    <w:rsid w:val="00157FC3"/>
    <w:rsid w:val="001601A8"/>
    <w:rsid w:val="0016044D"/>
    <w:rsid w:val="00160C14"/>
    <w:rsid w:val="00164921"/>
    <w:rsid w:val="00164FE5"/>
    <w:rsid w:val="001653A8"/>
    <w:rsid w:val="00172AE9"/>
    <w:rsid w:val="0017352D"/>
    <w:rsid w:val="0017383E"/>
    <w:rsid w:val="00175BC4"/>
    <w:rsid w:val="001776C9"/>
    <w:rsid w:val="00177A63"/>
    <w:rsid w:val="0018426D"/>
    <w:rsid w:val="00184F9A"/>
    <w:rsid w:val="001867F2"/>
    <w:rsid w:val="00187B53"/>
    <w:rsid w:val="0019016D"/>
    <w:rsid w:val="00191612"/>
    <w:rsid w:val="001923CB"/>
    <w:rsid w:val="00192C46"/>
    <w:rsid w:val="00193150"/>
    <w:rsid w:val="001931DE"/>
    <w:rsid w:val="00193B09"/>
    <w:rsid w:val="001A0817"/>
    <w:rsid w:val="001A08B3"/>
    <w:rsid w:val="001A09D8"/>
    <w:rsid w:val="001A2854"/>
    <w:rsid w:val="001A2CA0"/>
    <w:rsid w:val="001A54E5"/>
    <w:rsid w:val="001A6AE9"/>
    <w:rsid w:val="001A7AF0"/>
    <w:rsid w:val="001A7B60"/>
    <w:rsid w:val="001B181A"/>
    <w:rsid w:val="001B232E"/>
    <w:rsid w:val="001B40F8"/>
    <w:rsid w:val="001B52F0"/>
    <w:rsid w:val="001B58BE"/>
    <w:rsid w:val="001B7A65"/>
    <w:rsid w:val="001B7DCD"/>
    <w:rsid w:val="001C0944"/>
    <w:rsid w:val="001C4275"/>
    <w:rsid w:val="001C6D8B"/>
    <w:rsid w:val="001D1DA9"/>
    <w:rsid w:val="001D2CAD"/>
    <w:rsid w:val="001D3655"/>
    <w:rsid w:val="001D377A"/>
    <w:rsid w:val="001D5CCC"/>
    <w:rsid w:val="001E3616"/>
    <w:rsid w:val="001E41F3"/>
    <w:rsid w:val="001E564A"/>
    <w:rsid w:val="001E7216"/>
    <w:rsid w:val="001E7ED6"/>
    <w:rsid w:val="001F05AE"/>
    <w:rsid w:val="001F1D68"/>
    <w:rsid w:val="001F1F70"/>
    <w:rsid w:val="001F364D"/>
    <w:rsid w:val="001F5DC7"/>
    <w:rsid w:val="001F6639"/>
    <w:rsid w:val="001F68A5"/>
    <w:rsid w:val="001F7E8A"/>
    <w:rsid w:val="00200D68"/>
    <w:rsid w:val="002019DC"/>
    <w:rsid w:val="0020731B"/>
    <w:rsid w:val="002075E9"/>
    <w:rsid w:val="00207F5C"/>
    <w:rsid w:val="00210F93"/>
    <w:rsid w:val="00211D53"/>
    <w:rsid w:val="002120AA"/>
    <w:rsid w:val="002124E8"/>
    <w:rsid w:val="002135E8"/>
    <w:rsid w:val="00215D01"/>
    <w:rsid w:val="00215E75"/>
    <w:rsid w:val="0021757B"/>
    <w:rsid w:val="00220598"/>
    <w:rsid w:val="00220ED9"/>
    <w:rsid w:val="002245F4"/>
    <w:rsid w:val="002246A6"/>
    <w:rsid w:val="0022472B"/>
    <w:rsid w:val="00225802"/>
    <w:rsid w:val="00226B2E"/>
    <w:rsid w:val="00231567"/>
    <w:rsid w:val="0023351A"/>
    <w:rsid w:val="00233AD0"/>
    <w:rsid w:val="00234239"/>
    <w:rsid w:val="002404D9"/>
    <w:rsid w:val="00240A86"/>
    <w:rsid w:val="00240B38"/>
    <w:rsid w:val="00240C34"/>
    <w:rsid w:val="00240FC8"/>
    <w:rsid w:val="0024268E"/>
    <w:rsid w:val="00243799"/>
    <w:rsid w:val="0024456F"/>
    <w:rsid w:val="00244580"/>
    <w:rsid w:val="00244865"/>
    <w:rsid w:val="00246435"/>
    <w:rsid w:val="00246D1A"/>
    <w:rsid w:val="002475E0"/>
    <w:rsid w:val="00247780"/>
    <w:rsid w:val="00251076"/>
    <w:rsid w:val="00251165"/>
    <w:rsid w:val="00254E72"/>
    <w:rsid w:val="002551AE"/>
    <w:rsid w:val="00255881"/>
    <w:rsid w:val="00257303"/>
    <w:rsid w:val="0026004D"/>
    <w:rsid w:val="0026171E"/>
    <w:rsid w:val="0026187B"/>
    <w:rsid w:val="00261BD1"/>
    <w:rsid w:val="002622F3"/>
    <w:rsid w:val="002640DD"/>
    <w:rsid w:val="00265CD5"/>
    <w:rsid w:val="0026640A"/>
    <w:rsid w:val="00267E2E"/>
    <w:rsid w:val="002722B9"/>
    <w:rsid w:val="002751A6"/>
    <w:rsid w:val="00275968"/>
    <w:rsid w:val="00275D12"/>
    <w:rsid w:val="00275FD3"/>
    <w:rsid w:val="00276135"/>
    <w:rsid w:val="0027623B"/>
    <w:rsid w:val="002800DC"/>
    <w:rsid w:val="00283812"/>
    <w:rsid w:val="0028406F"/>
    <w:rsid w:val="00284E4C"/>
    <w:rsid w:val="00284F1C"/>
    <w:rsid w:val="00284FEB"/>
    <w:rsid w:val="002860C4"/>
    <w:rsid w:val="00286CB1"/>
    <w:rsid w:val="00286E05"/>
    <w:rsid w:val="00286F0F"/>
    <w:rsid w:val="00287CEE"/>
    <w:rsid w:val="0029262F"/>
    <w:rsid w:val="00293647"/>
    <w:rsid w:val="002945CC"/>
    <w:rsid w:val="002947EE"/>
    <w:rsid w:val="002948AC"/>
    <w:rsid w:val="00296AEF"/>
    <w:rsid w:val="002971C2"/>
    <w:rsid w:val="002A126B"/>
    <w:rsid w:val="002A4D8E"/>
    <w:rsid w:val="002A4EAB"/>
    <w:rsid w:val="002A679A"/>
    <w:rsid w:val="002A7ABB"/>
    <w:rsid w:val="002B056A"/>
    <w:rsid w:val="002B1346"/>
    <w:rsid w:val="002B3A62"/>
    <w:rsid w:val="002B5741"/>
    <w:rsid w:val="002B6A1A"/>
    <w:rsid w:val="002C0BBB"/>
    <w:rsid w:val="002C2214"/>
    <w:rsid w:val="002C2609"/>
    <w:rsid w:val="002C2BE7"/>
    <w:rsid w:val="002C37DF"/>
    <w:rsid w:val="002C3881"/>
    <w:rsid w:val="002C4FFD"/>
    <w:rsid w:val="002C5861"/>
    <w:rsid w:val="002C5E84"/>
    <w:rsid w:val="002D731F"/>
    <w:rsid w:val="002D7B48"/>
    <w:rsid w:val="002E079A"/>
    <w:rsid w:val="002E0FC7"/>
    <w:rsid w:val="002E2329"/>
    <w:rsid w:val="002E3056"/>
    <w:rsid w:val="002E3A6C"/>
    <w:rsid w:val="002E3A75"/>
    <w:rsid w:val="002E472E"/>
    <w:rsid w:val="002E4AA4"/>
    <w:rsid w:val="002E60AC"/>
    <w:rsid w:val="002F5D2A"/>
    <w:rsid w:val="002F624C"/>
    <w:rsid w:val="002F6C23"/>
    <w:rsid w:val="002F7F24"/>
    <w:rsid w:val="00300D3A"/>
    <w:rsid w:val="00300D44"/>
    <w:rsid w:val="003029F8"/>
    <w:rsid w:val="00303CFC"/>
    <w:rsid w:val="00303F3E"/>
    <w:rsid w:val="00305409"/>
    <w:rsid w:val="00306118"/>
    <w:rsid w:val="003077C6"/>
    <w:rsid w:val="003111B4"/>
    <w:rsid w:val="00312870"/>
    <w:rsid w:val="00314875"/>
    <w:rsid w:val="0031660A"/>
    <w:rsid w:val="00316D7A"/>
    <w:rsid w:val="003177BF"/>
    <w:rsid w:val="00320C99"/>
    <w:rsid w:val="00323415"/>
    <w:rsid w:val="00323493"/>
    <w:rsid w:val="003242A6"/>
    <w:rsid w:val="0032762E"/>
    <w:rsid w:val="003326AF"/>
    <w:rsid w:val="0033348A"/>
    <w:rsid w:val="0033492B"/>
    <w:rsid w:val="003400D6"/>
    <w:rsid w:val="00340250"/>
    <w:rsid w:val="0034037F"/>
    <w:rsid w:val="0034046D"/>
    <w:rsid w:val="00342213"/>
    <w:rsid w:val="00343712"/>
    <w:rsid w:val="003441ED"/>
    <w:rsid w:val="0034453D"/>
    <w:rsid w:val="00345A4B"/>
    <w:rsid w:val="0034662F"/>
    <w:rsid w:val="00346739"/>
    <w:rsid w:val="003502D3"/>
    <w:rsid w:val="00350990"/>
    <w:rsid w:val="00351795"/>
    <w:rsid w:val="00351C30"/>
    <w:rsid w:val="003527C1"/>
    <w:rsid w:val="00353196"/>
    <w:rsid w:val="003531BE"/>
    <w:rsid w:val="0035415B"/>
    <w:rsid w:val="00355793"/>
    <w:rsid w:val="003559A3"/>
    <w:rsid w:val="00356671"/>
    <w:rsid w:val="003574AD"/>
    <w:rsid w:val="003609EF"/>
    <w:rsid w:val="0036231A"/>
    <w:rsid w:val="003649F5"/>
    <w:rsid w:val="00365D89"/>
    <w:rsid w:val="0036654E"/>
    <w:rsid w:val="003678F4"/>
    <w:rsid w:val="00370724"/>
    <w:rsid w:val="00370E1D"/>
    <w:rsid w:val="003726D7"/>
    <w:rsid w:val="003733C0"/>
    <w:rsid w:val="003746A5"/>
    <w:rsid w:val="00374DD4"/>
    <w:rsid w:val="0037562F"/>
    <w:rsid w:val="00375DFA"/>
    <w:rsid w:val="003765A1"/>
    <w:rsid w:val="00380B3A"/>
    <w:rsid w:val="00382463"/>
    <w:rsid w:val="00385AE0"/>
    <w:rsid w:val="00386027"/>
    <w:rsid w:val="0038644F"/>
    <w:rsid w:val="00386476"/>
    <w:rsid w:val="00387017"/>
    <w:rsid w:val="00387B55"/>
    <w:rsid w:val="00390513"/>
    <w:rsid w:val="003920CD"/>
    <w:rsid w:val="00393111"/>
    <w:rsid w:val="0039311B"/>
    <w:rsid w:val="00395BF4"/>
    <w:rsid w:val="003976E7"/>
    <w:rsid w:val="00397B6C"/>
    <w:rsid w:val="003A0C60"/>
    <w:rsid w:val="003A3F63"/>
    <w:rsid w:val="003A417E"/>
    <w:rsid w:val="003A6880"/>
    <w:rsid w:val="003A710D"/>
    <w:rsid w:val="003A73FF"/>
    <w:rsid w:val="003B1B7D"/>
    <w:rsid w:val="003B1BDA"/>
    <w:rsid w:val="003B2A15"/>
    <w:rsid w:val="003B3862"/>
    <w:rsid w:val="003B5253"/>
    <w:rsid w:val="003B5B0B"/>
    <w:rsid w:val="003B5E18"/>
    <w:rsid w:val="003B5E7E"/>
    <w:rsid w:val="003B7F01"/>
    <w:rsid w:val="003C21D1"/>
    <w:rsid w:val="003C2930"/>
    <w:rsid w:val="003C4AB2"/>
    <w:rsid w:val="003C5511"/>
    <w:rsid w:val="003C6D0D"/>
    <w:rsid w:val="003C7F36"/>
    <w:rsid w:val="003D0653"/>
    <w:rsid w:val="003D25F1"/>
    <w:rsid w:val="003D262D"/>
    <w:rsid w:val="003D4EA4"/>
    <w:rsid w:val="003D4F14"/>
    <w:rsid w:val="003E0001"/>
    <w:rsid w:val="003E0FD5"/>
    <w:rsid w:val="003E190F"/>
    <w:rsid w:val="003E19DE"/>
    <w:rsid w:val="003E1A36"/>
    <w:rsid w:val="003E25F6"/>
    <w:rsid w:val="003E2AEC"/>
    <w:rsid w:val="003E3753"/>
    <w:rsid w:val="003E3E44"/>
    <w:rsid w:val="003E4470"/>
    <w:rsid w:val="003E5F2D"/>
    <w:rsid w:val="003E5F55"/>
    <w:rsid w:val="003E6198"/>
    <w:rsid w:val="003E6A0E"/>
    <w:rsid w:val="003E7CAF"/>
    <w:rsid w:val="003F054D"/>
    <w:rsid w:val="003F261A"/>
    <w:rsid w:val="003F4B20"/>
    <w:rsid w:val="003F53CE"/>
    <w:rsid w:val="003F6235"/>
    <w:rsid w:val="003F658C"/>
    <w:rsid w:val="003F6C6E"/>
    <w:rsid w:val="003F72CE"/>
    <w:rsid w:val="003F748A"/>
    <w:rsid w:val="0040064E"/>
    <w:rsid w:val="00400906"/>
    <w:rsid w:val="00400FFA"/>
    <w:rsid w:val="004016B0"/>
    <w:rsid w:val="004018A6"/>
    <w:rsid w:val="004026F7"/>
    <w:rsid w:val="0040722B"/>
    <w:rsid w:val="00410353"/>
    <w:rsid w:val="00410371"/>
    <w:rsid w:val="004111F6"/>
    <w:rsid w:val="00411A96"/>
    <w:rsid w:val="00413B4F"/>
    <w:rsid w:val="00414845"/>
    <w:rsid w:val="0041530B"/>
    <w:rsid w:val="004172E4"/>
    <w:rsid w:val="004203E4"/>
    <w:rsid w:val="00423920"/>
    <w:rsid w:val="0042412A"/>
    <w:rsid w:val="004242F1"/>
    <w:rsid w:val="004244A6"/>
    <w:rsid w:val="00425EC2"/>
    <w:rsid w:val="00426924"/>
    <w:rsid w:val="00430322"/>
    <w:rsid w:val="004319AB"/>
    <w:rsid w:val="0044148B"/>
    <w:rsid w:val="004422D7"/>
    <w:rsid w:val="0044403D"/>
    <w:rsid w:val="004467D6"/>
    <w:rsid w:val="00450CFF"/>
    <w:rsid w:val="00451133"/>
    <w:rsid w:val="00452DCB"/>
    <w:rsid w:val="00452ED7"/>
    <w:rsid w:val="004550B6"/>
    <w:rsid w:val="004553D5"/>
    <w:rsid w:val="00456872"/>
    <w:rsid w:val="00457795"/>
    <w:rsid w:val="00457AE5"/>
    <w:rsid w:val="0046073B"/>
    <w:rsid w:val="00460C3F"/>
    <w:rsid w:val="004622A4"/>
    <w:rsid w:val="0046258F"/>
    <w:rsid w:val="00466045"/>
    <w:rsid w:val="0046656F"/>
    <w:rsid w:val="0046665D"/>
    <w:rsid w:val="00466CA2"/>
    <w:rsid w:val="0047146F"/>
    <w:rsid w:val="00472811"/>
    <w:rsid w:val="00472B21"/>
    <w:rsid w:val="004734A0"/>
    <w:rsid w:val="00474316"/>
    <w:rsid w:val="00474841"/>
    <w:rsid w:val="00474923"/>
    <w:rsid w:val="00475178"/>
    <w:rsid w:val="00476C4F"/>
    <w:rsid w:val="00477B3E"/>
    <w:rsid w:val="00477C65"/>
    <w:rsid w:val="0048021D"/>
    <w:rsid w:val="0048041C"/>
    <w:rsid w:val="004816EB"/>
    <w:rsid w:val="00481783"/>
    <w:rsid w:val="00482667"/>
    <w:rsid w:val="00483AB2"/>
    <w:rsid w:val="00485334"/>
    <w:rsid w:val="00485491"/>
    <w:rsid w:val="00490190"/>
    <w:rsid w:val="00491166"/>
    <w:rsid w:val="00491A30"/>
    <w:rsid w:val="00492468"/>
    <w:rsid w:val="00493574"/>
    <w:rsid w:val="004938FB"/>
    <w:rsid w:val="00494C00"/>
    <w:rsid w:val="004976F7"/>
    <w:rsid w:val="004A023A"/>
    <w:rsid w:val="004A1632"/>
    <w:rsid w:val="004A1CBB"/>
    <w:rsid w:val="004A2A37"/>
    <w:rsid w:val="004A2F56"/>
    <w:rsid w:val="004A3106"/>
    <w:rsid w:val="004A3372"/>
    <w:rsid w:val="004A3889"/>
    <w:rsid w:val="004A46DE"/>
    <w:rsid w:val="004A5906"/>
    <w:rsid w:val="004A788E"/>
    <w:rsid w:val="004A7EE9"/>
    <w:rsid w:val="004B06BD"/>
    <w:rsid w:val="004B0DDA"/>
    <w:rsid w:val="004B25A3"/>
    <w:rsid w:val="004B3772"/>
    <w:rsid w:val="004B39CE"/>
    <w:rsid w:val="004B56FA"/>
    <w:rsid w:val="004B60DC"/>
    <w:rsid w:val="004B68B5"/>
    <w:rsid w:val="004B6A77"/>
    <w:rsid w:val="004B723D"/>
    <w:rsid w:val="004B75B7"/>
    <w:rsid w:val="004C1E83"/>
    <w:rsid w:val="004C1F17"/>
    <w:rsid w:val="004C28B6"/>
    <w:rsid w:val="004C54C3"/>
    <w:rsid w:val="004D33C3"/>
    <w:rsid w:val="004D3736"/>
    <w:rsid w:val="004D3FA5"/>
    <w:rsid w:val="004D4114"/>
    <w:rsid w:val="004D55FE"/>
    <w:rsid w:val="004D5FC3"/>
    <w:rsid w:val="004D6759"/>
    <w:rsid w:val="004E1BF3"/>
    <w:rsid w:val="004E2593"/>
    <w:rsid w:val="004E2F27"/>
    <w:rsid w:val="004E3724"/>
    <w:rsid w:val="004E4539"/>
    <w:rsid w:val="004F0B24"/>
    <w:rsid w:val="004F55C3"/>
    <w:rsid w:val="004F5BDD"/>
    <w:rsid w:val="004F5D37"/>
    <w:rsid w:val="004F61E8"/>
    <w:rsid w:val="004F67F5"/>
    <w:rsid w:val="004F6867"/>
    <w:rsid w:val="004F7132"/>
    <w:rsid w:val="004F7576"/>
    <w:rsid w:val="005009EC"/>
    <w:rsid w:val="005027E6"/>
    <w:rsid w:val="00504031"/>
    <w:rsid w:val="00510C30"/>
    <w:rsid w:val="005127BA"/>
    <w:rsid w:val="0051580D"/>
    <w:rsid w:val="00516EE5"/>
    <w:rsid w:val="005241E3"/>
    <w:rsid w:val="00524206"/>
    <w:rsid w:val="00525234"/>
    <w:rsid w:val="00532250"/>
    <w:rsid w:val="00532574"/>
    <w:rsid w:val="0053283E"/>
    <w:rsid w:val="0053594F"/>
    <w:rsid w:val="0053660C"/>
    <w:rsid w:val="00537513"/>
    <w:rsid w:val="00537AF6"/>
    <w:rsid w:val="00537B73"/>
    <w:rsid w:val="005415BF"/>
    <w:rsid w:val="005424E5"/>
    <w:rsid w:val="00543E56"/>
    <w:rsid w:val="00544751"/>
    <w:rsid w:val="00546C6B"/>
    <w:rsid w:val="00547111"/>
    <w:rsid w:val="00551522"/>
    <w:rsid w:val="00552D5D"/>
    <w:rsid w:val="0055348A"/>
    <w:rsid w:val="00554591"/>
    <w:rsid w:val="00554C7C"/>
    <w:rsid w:val="00555E16"/>
    <w:rsid w:val="005567AD"/>
    <w:rsid w:val="00557E24"/>
    <w:rsid w:val="00560083"/>
    <w:rsid w:val="00560CC0"/>
    <w:rsid w:val="005614F7"/>
    <w:rsid w:val="00561C2D"/>
    <w:rsid w:val="00562C15"/>
    <w:rsid w:val="00562D76"/>
    <w:rsid w:val="005630A0"/>
    <w:rsid w:val="0056423B"/>
    <w:rsid w:val="00564550"/>
    <w:rsid w:val="0056662A"/>
    <w:rsid w:val="0056676B"/>
    <w:rsid w:val="005677F3"/>
    <w:rsid w:val="0057036B"/>
    <w:rsid w:val="00571344"/>
    <w:rsid w:val="00572527"/>
    <w:rsid w:val="00572E8B"/>
    <w:rsid w:val="00576394"/>
    <w:rsid w:val="0057712B"/>
    <w:rsid w:val="00577845"/>
    <w:rsid w:val="0058006F"/>
    <w:rsid w:val="00581570"/>
    <w:rsid w:val="00581A9D"/>
    <w:rsid w:val="00582088"/>
    <w:rsid w:val="00582735"/>
    <w:rsid w:val="00582EDC"/>
    <w:rsid w:val="00583CF1"/>
    <w:rsid w:val="0058418E"/>
    <w:rsid w:val="005856EB"/>
    <w:rsid w:val="005865A2"/>
    <w:rsid w:val="00586639"/>
    <w:rsid w:val="00586C92"/>
    <w:rsid w:val="00587480"/>
    <w:rsid w:val="00587625"/>
    <w:rsid w:val="00590CC2"/>
    <w:rsid w:val="005926E3"/>
    <w:rsid w:val="00592D74"/>
    <w:rsid w:val="005934DB"/>
    <w:rsid w:val="00593B2D"/>
    <w:rsid w:val="00597F0A"/>
    <w:rsid w:val="005A0133"/>
    <w:rsid w:val="005A0438"/>
    <w:rsid w:val="005A0722"/>
    <w:rsid w:val="005A09AD"/>
    <w:rsid w:val="005A11B7"/>
    <w:rsid w:val="005A1881"/>
    <w:rsid w:val="005A2107"/>
    <w:rsid w:val="005A26B4"/>
    <w:rsid w:val="005A323A"/>
    <w:rsid w:val="005A4654"/>
    <w:rsid w:val="005A5D10"/>
    <w:rsid w:val="005A6249"/>
    <w:rsid w:val="005A6FAC"/>
    <w:rsid w:val="005B0B4D"/>
    <w:rsid w:val="005B608E"/>
    <w:rsid w:val="005C0554"/>
    <w:rsid w:val="005C08D3"/>
    <w:rsid w:val="005C16E7"/>
    <w:rsid w:val="005C387B"/>
    <w:rsid w:val="005C46FB"/>
    <w:rsid w:val="005C6094"/>
    <w:rsid w:val="005C6EB7"/>
    <w:rsid w:val="005C7892"/>
    <w:rsid w:val="005D087D"/>
    <w:rsid w:val="005D1DC8"/>
    <w:rsid w:val="005D452E"/>
    <w:rsid w:val="005D5F4A"/>
    <w:rsid w:val="005D70F7"/>
    <w:rsid w:val="005D7A0C"/>
    <w:rsid w:val="005E1848"/>
    <w:rsid w:val="005E2C44"/>
    <w:rsid w:val="005E5328"/>
    <w:rsid w:val="005E5EAA"/>
    <w:rsid w:val="005E5F28"/>
    <w:rsid w:val="005E6629"/>
    <w:rsid w:val="005E741F"/>
    <w:rsid w:val="005E75AB"/>
    <w:rsid w:val="005F11F0"/>
    <w:rsid w:val="005F13E8"/>
    <w:rsid w:val="005F261E"/>
    <w:rsid w:val="005F28A1"/>
    <w:rsid w:val="005F2C91"/>
    <w:rsid w:val="005F3359"/>
    <w:rsid w:val="005F4047"/>
    <w:rsid w:val="005F6E5F"/>
    <w:rsid w:val="005F71BD"/>
    <w:rsid w:val="006013CC"/>
    <w:rsid w:val="006035C8"/>
    <w:rsid w:val="00603ABB"/>
    <w:rsid w:val="00604176"/>
    <w:rsid w:val="00604E03"/>
    <w:rsid w:val="006059C1"/>
    <w:rsid w:val="00607927"/>
    <w:rsid w:val="0061050D"/>
    <w:rsid w:val="00613195"/>
    <w:rsid w:val="00615633"/>
    <w:rsid w:val="00617D64"/>
    <w:rsid w:val="00621188"/>
    <w:rsid w:val="00621589"/>
    <w:rsid w:val="00622B13"/>
    <w:rsid w:val="00624AF4"/>
    <w:rsid w:val="00624BD3"/>
    <w:rsid w:val="006254E0"/>
    <w:rsid w:val="006257ED"/>
    <w:rsid w:val="006262F7"/>
    <w:rsid w:val="006275F7"/>
    <w:rsid w:val="00631088"/>
    <w:rsid w:val="00633BC9"/>
    <w:rsid w:val="00634303"/>
    <w:rsid w:val="00635D7B"/>
    <w:rsid w:val="00635E6D"/>
    <w:rsid w:val="0063729D"/>
    <w:rsid w:val="00640BE9"/>
    <w:rsid w:val="00640E7E"/>
    <w:rsid w:val="00641457"/>
    <w:rsid w:val="00641BE7"/>
    <w:rsid w:val="006421F0"/>
    <w:rsid w:val="006429D4"/>
    <w:rsid w:val="006439E5"/>
    <w:rsid w:val="00643D0F"/>
    <w:rsid w:val="00644ABD"/>
    <w:rsid w:val="006455FB"/>
    <w:rsid w:val="006459B7"/>
    <w:rsid w:val="00645B48"/>
    <w:rsid w:val="00646CD5"/>
    <w:rsid w:val="006526A4"/>
    <w:rsid w:val="00656E43"/>
    <w:rsid w:val="00656F93"/>
    <w:rsid w:val="00657A0F"/>
    <w:rsid w:val="0066372F"/>
    <w:rsid w:val="00663C73"/>
    <w:rsid w:val="006640E7"/>
    <w:rsid w:val="00664A9C"/>
    <w:rsid w:val="00665C47"/>
    <w:rsid w:val="00666DCD"/>
    <w:rsid w:val="00671A27"/>
    <w:rsid w:val="006728F8"/>
    <w:rsid w:val="00674F30"/>
    <w:rsid w:val="006754E4"/>
    <w:rsid w:val="0067707F"/>
    <w:rsid w:val="00677BCD"/>
    <w:rsid w:val="00681FA7"/>
    <w:rsid w:val="006822D6"/>
    <w:rsid w:val="006845AF"/>
    <w:rsid w:val="00684CD1"/>
    <w:rsid w:val="00684D1C"/>
    <w:rsid w:val="006850AD"/>
    <w:rsid w:val="00685B43"/>
    <w:rsid w:val="00685C10"/>
    <w:rsid w:val="006868B9"/>
    <w:rsid w:val="0068749C"/>
    <w:rsid w:val="00690914"/>
    <w:rsid w:val="006911B1"/>
    <w:rsid w:val="00692D8D"/>
    <w:rsid w:val="00693708"/>
    <w:rsid w:val="00693DB5"/>
    <w:rsid w:val="00695808"/>
    <w:rsid w:val="006A0A8B"/>
    <w:rsid w:val="006A11A7"/>
    <w:rsid w:val="006A1C0B"/>
    <w:rsid w:val="006A24E2"/>
    <w:rsid w:val="006A2DA2"/>
    <w:rsid w:val="006A6245"/>
    <w:rsid w:val="006A7A1A"/>
    <w:rsid w:val="006A7E9D"/>
    <w:rsid w:val="006B0523"/>
    <w:rsid w:val="006B12CF"/>
    <w:rsid w:val="006B1A21"/>
    <w:rsid w:val="006B2B0E"/>
    <w:rsid w:val="006B3BED"/>
    <w:rsid w:val="006B42D3"/>
    <w:rsid w:val="006B46FB"/>
    <w:rsid w:val="006B5252"/>
    <w:rsid w:val="006B5731"/>
    <w:rsid w:val="006C0014"/>
    <w:rsid w:val="006C19E8"/>
    <w:rsid w:val="006C2630"/>
    <w:rsid w:val="006C297F"/>
    <w:rsid w:val="006C6DD4"/>
    <w:rsid w:val="006C742F"/>
    <w:rsid w:val="006D0894"/>
    <w:rsid w:val="006D1CA1"/>
    <w:rsid w:val="006D260A"/>
    <w:rsid w:val="006D3F1F"/>
    <w:rsid w:val="006D4610"/>
    <w:rsid w:val="006D4BFC"/>
    <w:rsid w:val="006D5A3D"/>
    <w:rsid w:val="006D6FBA"/>
    <w:rsid w:val="006D72BE"/>
    <w:rsid w:val="006D7AF4"/>
    <w:rsid w:val="006E1761"/>
    <w:rsid w:val="006E21FB"/>
    <w:rsid w:val="006E4EDD"/>
    <w:rsid w:val="006E5151"/>
    <w:rsid w:val="006E5F6D"/>
    <w:rsid w:val="006E73B7"/>
    <w:rsid w:val="006E78F4"/>
    <w:rsid w:val="006E7C54"/>
    <w:rsid w:val="006F27FF"/>
    <w:rsid w:val="006F4F58"/>
    <w:rsid w:val="006F4F69"/>
    <w:rsid w:val="006F524E"/>
    <w:rsid w:val="006F558E"/>
    <w:rsid w:val="006F6036"/>
    <w:rsid w:val="007000BB"/>
    <w:rsid w:val="00701973"/>
    <w:rsid w:val="00701BC1"/>
    <w:rsid w:val="007023EA"/>
    <w:rsid w:val="00703A87"/>
    <w:rsid w:val="00712DBD"/>
    <w:rsid w:val="00713433"/>
    <w:rsid w:val="0071456C"/>
    <w:rsid w:val="00714786"/>
    <w:rsid w:val="00714CDE"/>
    <w:rsid w:val="00715060"/>
    <w:rsid w:val="0071511B"/>
    <w:rsid w:val="00715D76"/>
    <w:rsid w:val="007176FF"/>
    <w:rsid w:val="00717723"/>
    <w:rsid w:val="007178EA"/>
    <w:rsid w:val="00717CD6"/>
    <w:rsid w:val="0072202B"/>
    <w:rsid w:val="00722F52"/>
    <w:rsid w:val="00722F67"/>
    <w:rsid w:val="007239D9"/>
    <w:rsid w:val="00725051"/>
    <w:rsid w:val="0072673D"/>
    <w:rsid w:val="00726E5A"/>
    <w:rsid w:val="00727342"/>
    <w:rsid w:val="00727602"/>
    <w:rsid w:val="007301DC"/>
    <w:rsid w:val="007337C2"/>
    <w:rsid w:val="00734502"/>
    <w:rsid w:val="00735148"/>
    <w:rsid w:val="0073763E"/>
    <w:rsid w:val="00737A97"/>
    <w:rsid w:val="00737C90"/>
    <w:rsid w:val="00741638"/>
    <w:rsid w:val="00741D37"/>
    <w:rsid w:val="00742AAB"/>
    <w:rsid w:val="007447BC"/>
    <w:rsid w:val="00747782"/>
    <w:rsid w:val="00750B60"/>
    <w:rsid w:val="0075129E"/>
    <w:rsid w:val="007517B9"/>
    <w:rsid w:val="00751D19"/>
    <w:rsid w:val="007539D9"/>
    <w:rsid w:val="00754B35"/>
    <w:rsid w:val="00755F65"/>
    <w:rsid w:val="0075711A"/>
    <w:rsid w:val="00757236"/>
    <w:rsid w:val="00762503"/>
    <w:rsid w:val="00765BEF"/>
    <w:rsid w:val="007662B4"/>
    <w:rsid w:val="007663D3"/>
    <w:rsid w:val="00767229"/>
    <w:rsid w:val="00771351"/>
    <w:rsid w:val="0077175A"/>
    <w:rsid w:val="00773DEB"/>
    <w:rsid w:val="007747D9"/>
    <w:rsid w:val="00776501"/>
    <w:rsid w:val="00776C69"/>
    <w:rsid w:val="007805E7"/>
    <w:rsid w:val="00782DE6"/>
    <w:rsid w:val="00784DF9"/>
    <w:rsid w:val="00785050"/>
    <w:rsid w:val="00785B15"/>
    <w:rsid w:val="00786BF3"/>
    <w:rsid w:val="00786CCA"/>
    <w:rsid w:val="0078755B"/>
    <w:rsid w:val="00787B32"/>
    <w:rsid w:val="007905E2"/>
    <w:rsid w:val="00790F5B"/>
    <w:rsid w:val="00791950"/>
    <w:rsid w:val="00792342"/>
    <w:rsid w:val="00792B6C"/>
    <w:rsid w:val="007977A8"/>
    <w:rsid w:val="00797DBD"/>
    <w:rsid w:val="007A0373"/>
    <w:rsid w:val="007A3EFB"/>
    <w:rsid w:val="007A6223"/>
    <w:rsid w:val="007A62C1"/>
    <w:rsid w:val="007A645B"/>
    <w:rsid w:val="007A7DDF"/>
    <w:rsid w:val="007B18C8"/>
    <w:rsid w:val="007B19CB"/>
    <w:rsid w:val="007B228E"/>
    <w:rsid w:val="007B28D2"/>
    <w:rsid w:val="007B398A"/>
    <w:rsid w:val="007B4F13"/>
    <w:rsid w:val="007B512A"/>
    <w:rsid w:val="007B5643"/>
    <w:rsid w:val="007B5ABF"/>
    <w:rsid w:val="007B6EFB"/>
    <w:rsid w:val="007B71C1"/>
    <w:rsid w:val="007B7AAC"/>
    <w:rsid w:val="007C1D7D"/>
    <w:rsid w:val="007C2097"/>
    <w:rsid w:val="007C23E2"/>
    <w:rsid w:val="007C48BE"/>
    <w:rsid w:val="007C54DF"/>
    <w:rsid w:val="007C5B3C"/>
    <w:rsid w:val="007C5EDD"/>
    <w:rsid w:val="007C7414"/>
    <w:rsid w:val="007D0499"/>
    <w:rsid w:val="007D0EB1"/>
    <w:rsid w:val="007D0F4B"/>
    <w:rsid w:val="007D2B03"/>
    <w:rsid w:val="007D368D"/>
    <w:rsid w:val="007D6A07"/>
    <w:rsid w:val="007D6EF6"/>
    <w:rsid w:val="007D7487"/>
    <w:rsid w:val="007D77DB"/>
    <w:rsid w:val="007D79AB"/>
    <w:rsid w:val="007E0EE7"/>
    <w:rsid w:val="007E3DCF"/>
    <w:rsid w:val="007E594D"/>
    <w:rsid w:val="007E6028"/>
    <w:rsid w:val="007E6C5D"/>
    <w:rsid w:val="007E7997"/>
    <w:rsid w:val="007F0DD5"/>
    <w:rsid w:val="007F217D"/>
    <w:rsid w:val="007F2951"/>
    <w:rsid w:val="007F3BE5"/>
    <w:rsid w:val="007F3CE0"/>
    <w:rsid w:val="007F7259"/>
    <w:rsid w:val="007F7584"/>
    <w:rsid w:val="007F7913"/>
    <w:rsid w:val="008040A8"/>
    <w:rsid w:val="008059F5"/>
    <w:rsid w:val="008068FC"/>
    <w:rsid w:val="00811405"/>
    <w:rsid w:val="00811C04"/>
    <w:rsid w:val="00812355"/>
    <w:rsid w:val="00812976"/>
    <w:rsid w:val="0081336B"/>
    <w:rsid w:val="0081470E"/>
    <w:rsid w:val="00814A70"/>
    <w:rsid w:val="00814D71"/>
    <w:rsid w:val="0081686C"/>
    <w:rsid w:val="00823A8A"/>
    <w:rsid w:val="008240A2"/>
    <w:rsid w:val="0082735A"/>
    <w:rsid w:val="008279FA"/>
    <w:rsid w:val="00827DC5"/>
    <w:rsid w:val="008308C0"/>
    <w:rsid w:val="00841CA9"/>
    <w:rsid w:val="00842BEE"/>
    <w:rsid w:val="00846CA9"/>
    <w:rsid w:val="00850220"/>
    <w:rsid w:val="0085068E"/>
    <w:rsid w:val="00851295"/>
    <w:rsid w:val="008513C4"/>
    <w:rsid w:val="00851561"/>
    <w:rsid w:val="00851C2E"/>
    <w:rsid w:val="008520DF"/>
    <w:rsid w:val="008522F1"/>
    <w:rsid w:val="00852488"/>
    <w:rsid w:val="008532BE"/>
    <w:rsid w:val="008551A5"/>
    <w:rsid w:val="0085646E"/>
    <w:rsid w:val="00856D37"/>
    <w:rsid w:val="00860173"/>
    <w:rsid w:val="00860638"/>
    <w:rsid w:val="00862392"/>
    <w:rsid w:val="008626E7"/>
    <w:rsid w:val="0086437E"/>
    <w:rsid w:val="00864600"/>
    <w:rsid w:val="0086615D"/>
    <w:rsid w:val="00867338"/>
    <w:rsid w:val="00867B3A"/>
    <w:rsid w:val="00870824"/>
    <w:rsid w:val="00870EE7"/>
    <w:rsid w:val="0087169C"/>
    <w:rsid w:val="00874624"/>
    <w:rsid w:val="00874CD1"/>
    <w:rsid w:val="0087594A"/>
    <w:rsid w:val="00876FB4"/>
    <w:rsid w:val="00877413"/>
    <w:rsid w:val="00877B64"/>
    <w:rsid w:val="00880E3A"/>
    <w:rsid w:val="00881245"/>
    <w:rsid w:val="00883F2D"/>
    <w:rsid w:val="008859AB"/>
    <w:rsid w:val="008863B9"/>
    <w:rsid w:val="00891224"/>
    <w:rsid w:val="00893BE1"/>
    <w:rsid w:val="0089584D"/>
    <w:rsid w:val="008961A2"/>
    <w:rsid w:val="00896294"/>
    <w:rsid w:val="008969B1"/>
    <w:rsid w:val="00896E0C"/>
    <w:rsid w:val="00897C99"/>
    <w:rsid w:val="008A065A"/>
    <w:rsid w:val="008A0781"/>
    <w:rsid w:val="008A1F9A"/>
    <w:rsid w:val="008A2DD7"/>
    <w:rsid w:val="008A392A"/>
    <w:rsid w:val="008A45A6"/>
    <w:rsid w:val="008B07C7"/>
    <w:rsid w:val="008B0F4C"/>
    <w:rsid w:val="008B72E7"/>
    <w:rsid w:val="008C06BB"/>
    <w:rsid w:val="008C14E6"/>
    <w:rsid w:val="008C3038"/>
    <w:rsid w:val="008C30E7"/>
    <w:rsid w:val="008C4090"/>
    <w:rsid w:val="008C555F"/>
    <w:rsid w:val="008C6851"/>
    <w:rsid w:val="008C6AC4"/>
    <w:rsid w:val="008D0ADE"/>
    <w:rsid w:val="008D1532"/>
    <w:rsid w:val="008D26E8"/>
    <w:rsid w:val="008D2751"/>
    <w:rsid w:val="008D2835"/>
    <w:rsid w:val="008D28B0"/>
    <w:rsid w:val="008D34CA"/>
    <w:rsid w:val="008D46A6"/>
    <w:rsid w:val="008D59A3"/>
    <w:rsid w:val="008E04CF"/>
    <w:rsid w:val="008E2FE2"/>
    <w:rsid w:val="008E3E27"/>
    <w:rsid w:val="008E44C8"/>
    <w:rsid w:val="008E5990"/>
    <w:rsid w:val="008E5C84"/>
    <w:rsid w:val="008F13B7"/>
    <w:rsid w:val="008F179C"/>
    <w:rsid w:val="008F32C0"/>
    <w:rsid w:val="008F3789"/>
    <w:rsid w:val="008F4042"/>
    <w:rsid w:val="008F4AA3"/>
    <w:rsid w:val="008F4D9B"/>
    <w:rsid w:val="008F52E5"/>
    <w:rsid w:val="008F5361"/>
    <w:rsid w:val="008F54A7"/>
    <w:rsid w:val="008F6832"/>
    <w:rsid w:val="008F686C"/>
    <w:rsid w:val="008F7516"/>
    <w:rsid w:val="008F7965"/>
    <w:rsid w:val="00900DE4"/>
    <w:rsid w:val="009043B3"/>
    <w:rsid w:val="009104AC"/>
    <w:rsid w:val="00910685"/>
    <w:rsid w:val="00913CDF"/>
    <w:rsid w:val="0091412C"/>
    <w:rsid w:val="0091426E"/>
    <w:rsid w:val="009148DE"/>
    <w:rsid w:val="00914AA6"/>
    <w:rsid w:val="00914BAD"/>
    <w:rsid w:val="0091540D"/>
    <w:rsid w:val="0091668C"/>
    <w:rsid w:val="00916ADE"/>
    <w:rsid w:val="00920522"/>
    <w:rsid w:val="00920605"/>
    <w:rsid w:val="00922705"/>
    <w:rsid w:val="009275EE"/>
    <w:rsid w:val="00930862"/>
    <w:rsid w:val="009313FD"/>
    <w:rsid w:val="00931409"/>
    <w:rsid w:val="00933890"/>
    <w:rsid w:val="00934AFD"/>
    <w:rsid w:val="00935DDA"/>
    <w:rsid w:val="00936791"/>
    <w:rsid w:val="00936869"/>
    <w:rsid w:val="00936E45"/>
    <w:rsid w:val="009379A6"/>
    <w:rsid w:val="00937BC4"/>
    <w:rsid w:val="00940941"/>
    <w:rsid w:val="0094195A"/>
    <w:rsid w:val="00941E30"/>
    <w:rsid w:val="009428BE"/>
    <w:rsid w:val="00943DCA"/>
    <w:rsid w:val="009445AA"/>
    <w:rsid w:val="00944E3A"/>
    <w:rsid w:val="00945FD1"/>
    <w:rsid w:val="0094604D"/>
    <w:rsid w:val="00946545"/>
    <w:rsid w:val="0095297A"/>
    <w:rsid w:val="00953DF9"/>
    <w:rsid w:val="00955E73"/>
    <w:rsid w:val="009577BA"/>
    <w:rsid w:val="00960380"/>
    <w:rsid w:val="00960531"/>
    <w:rsid w:val="00962068"/>
    <w:rsid w:val="009623B3"/>
    <w:rsid w:val="00962A68"/>
    <w:rsid w:val="00963003"/>
    <w:rsid w:val="00963DA5"/>
    <w:rsid w:val="00964DEF"/>
    <w:rsid w:val="00965041"/>
    <w:rsid w:val="00965E42"/>
    <w:rsid w:val="00966A99"/>
    <w:rsid w:val="009777D9"/>
    <w:rsid w:val="00980404"/>
    <w:rsid w:val="00980E45"/>
    <w:rsid w:val="00981A35"/>
    <w:rsid w:val="0098348C"/>
    <w:rsid w:val="00984B34"/>
    <w:rsid w:val="00986301"/>
    <w:rsid w:val="0098737B"/>
    <w:rsid w:val="0099026E"/>
    <w:rsid w:val="00991B88"/>
    <w:rsid w:val="009922D8"/>
    <w:rsid w:val="00992612"/>
    <w:rsid w:val="00993B3B"/>
    <w:rsid w:val="00994026"/>
    <w:rsid w:val="00995901"/>
    <w:rsid w:val="00996BC1"/>
    <w:rsid w:val="009A1F7B"/>
    <w:rsid w:val="009A3AC3"/>
    <w:rsid w:val="009A49BF"/>
    <w:rsid w:val="009A4D5E"/>
    <w:rsid w:val="009A4E28"/>
    <w:rsid w:val="009A4F10"/>
    <w:rsid w:val="009A533F"/>
    <w:rsid w:val="009A5753"/>
    <w:rsid w:val="009A579D"/>
    <w:rsid w:val="009A636F"/>
    <w:rsid w:val="009A640C"/>
    <w:rsid w:val="009A7953"/>
    <w:rsid w:val="009B03BB"/>
    <w:rsid w:val="009B1172"/>
    <w:rsid w:val="009B1352"/>
    <w:rsid w:val="009B230C"/>
    <w:rsid w:val="009B267B"/>
    <w:rsid w:val="009B280C"/>
    <w:rsid w:val="009B4821"/>
    <w:rsid w:val="009B508F"/>
    <w:rsid w:val="009B7C2E"/>
    <w:rsid w:val="009C095E"/>
    <w:rsid w:val="009C24EA"/>
    <w:rsid w:val="009C321B"/>
    <w:rsid w:val="009C7A72"/>
    <w:rsid w:val="009D0094"/>
    <w:rsid w:val="009D1446"/>
    <w:rsid w:val="009D1522"/>
    <w:rsid w:val="009D3C42"/>
    <w:rsid w:val="009D3DA7"/>
    <w:rsid w:val="009D40C4"/>
    <w:rsid w:val="009D6CB8"/>
    <w:rsid w:val="009D7154"/>
    <w:rsid w:val="009E0438"/>
    <w:rsid w:val="009E3125"/>
    <w:rsid w:val="009E3297"/>
    <w:rsid w:val="009E77B9"/>
    <w:rsid w:val="009E79D7"/>
    <w:rsid w:val="009F054E"/>
    <w:rsid w:val="009F0D95"/>
    <w:rsid w:val="009F1163"/>
    <w:rsid w:val="009F1E2F"/>
    <w:rsid w:val="009F2979"/>
    <w:rsid w:val="009F2A16"/>
    <w:rsid w:val="009F5ACC"/>
    <w:rsid w:val="009F5D6D"/>
    <w:rsid w:val="009F734F"/>
    <w:rsid w:val="00A03DC3"/>
    <w:rsid w:val="00A0446C"/>
    <w:rsid w:val="00A05C2C"/>
    <w:rsid w:val="00A05CA1"/>
    <w:rsid w:val="00A06673"/>
    <w:rsid w:val="00A079C7"/>
    <w:rsid w:val="00A1004E"/>
    <w:rsid w:val="00A11659"/>
    <w:rsid w:val="00A11BDB"/>
    <w:rsid w:val="00A130EC"/>
    <w:rsid w:val="00A155E5"/>
    <w:rsid w:val="00A15711"/>
    <w:rsid w:val="00A16F0C"/>
    <w:rsid w:val="00A20ED6"/>
    <w:rsid w:val="00A21F8A"/>
    <w:rsid w:val="00A246B6"/>
    <w:rsid w:val="00A2573F"/>
    <w:rsid w:val="00A25D9D"/>
    <w:rsid w:val="00A2601C"/>
    <w:rsid w:val="00A308F8"/>
    <w:rsid w:val="00A30A29"/>
    <w:rsid w:val="00A32D06"/>
    <w:rsid w:val="00A340EE"/>
    <w:rsid w:val="00A42CCA"/>
    <w:rsid w:val="00A44E74"/>
    <w:rsid w:val="00A469C7"/>
    <w:rsid w:val="00A46BF7"/>
    <w:rsid w:val="00A47E70"/>
    <w:rsid w:val="00A50CF0"/>
    <w:rsid w:val="00A529F6"/>
    <w:rsid w:val="00A52A9B"/>
    <w:rsid w:val="00A53F78"/>
    <w:rsid w:val="00A55C94"/>
    <w:rsid w:val="00A6137F"/>
    <w:rsid w:val="00A627A8"/>
    <w:rsid w:val="00A64576"/>
    <w:rsid w:val="00A656B9"/>
    <w:rsid w:val="00A65F21"/>
    <w:rsid w:val="00A66864"/>
    <w:rsid w:val="00A67D26"/>
    <w:rsid w:val="00A70B9A"/>
    <w:rsid w:val="00A713DE"/>
    <w:rsid w:val="00A71AD2"/>
    <w:rsid w:val="00A736DB"/>
    <w:rsid w:val="00A74A0E"/>
    <w:rsid w:val="00A74D43"/>
    <w:rsid w:val="00A74F91"/>
    <w:rsid w:val="00A7501F"/>
    <w:rsid w:val="00A75D06"/>
    <w:rsid w:val="00A75E2F"/>
    <w:rsid w:val="00A760E1"/>
    <w:rsid w:val="00A76340"/>
    <w:rsid w:val="00A7671C"/>
    <w:rsid w:val="00A7742F"/>
    <w:rsid w:val="00A80338"/>
    <w:rsid w:val="00A80840"/>
    <w:rsid w:val="00A80932"/>
    <w:rsid w:val="00A80F62"/>
    <w:rsid w:val="00A82264"/>
    <w:rsid w:val="00A83410"/>
    <w:rsid w:val="00A84355"/>
    <w:rsid w:val="00A84EE2"/>
    <w:rsid w:val="00A86972"/>
    <w:rsid w:val="00A9052C"/>
    <w:rsid w:val="00A90556"/>
    <w:rsid w:val="00A9125B"/>
    <w:rsid w:val="00A9233D"/>
    <w:rsid w:val="00A926B3"/>
    <w:rsid w:val="00A9294A"/>
    <w:rsid w:val="00A92EAF"/>
    <w:rsid w:val="00A932A8"/>
    <w:rsid w:val="00A93350"/>
    <w:rsid w:val="00A95DBE"/>
    <w:rsid w:val="00A96B91"/>
    <w:rsid w:val="00A973FA"/>
    <w:rsid w:val="00AA0D26"/>
    <w:rsid w:val="00AA201B"/>
    <w:rsid w:val="00AA2CBC"/>
    <w:rsid w:val="00AA5418"/>
    <w:rsid w:val="00AA5605"/>
    <w:rsid w:val="00AB0678"/>
    <w:rsid w:val="00AB0B55"/>
    <w:rsid w:val="00AB6D8C"/>
    <w:rsid w:val="00AB79D6"/>
    <w:rsid w:val="00AB7BEC"/>
    <w:rsid w:val="00AC31EA"/>
    <w:rsid w:val="00AC33B5"/>
    <w:rsid w:val="00AC5820"/>
    <w:rsid w:val="00AC5A5F"/>
    <w:rsid w:val="00AC5E19"/>
    <w:rsid w:val="00AC6B41"/>
    <w:rsid w:val="00AC6E64"/>
    <w:rsid w:val="00AC7595"/>
    <w:rsid w:val="00AD0C4E"/>
    <w:rsid w:val="00AD15AB"/>
    <w:rsid w:val="00AD1CD8"/>
    <w:rsid w:val="00AD2465"/>
    <w:rsid w:val="00AD5C61"/>
    <w:rsid w:val="00AE073C"/>
    <w:rsid w:val="00AE0937"/>
    <w:rsid w:val="00AE112F"/>
    <w:rsid w:val="00AE259B"/>
    <w:rsid w:val="00AE5883"/>
    <w:rsid w:val="00AE7E10"/>
    <w:rsid w:val="00AF094A"/>
    <w:rsid w:val="00AF0DD1"/>
    <w:rsid w:val="00AF122D"/>
    <w:rsid w:val="00AF18E7"/>
    <w:rsid w:val="00AF2D71"/>
    <w:rsid w:val="00AF3A14"/>
    <w:rsid w:val="00AF3EAE"/>
    <w:rsid w:val="00AF3FC3"/>
    <w:rsid w:val="00AF3FC6"/>
    <w:rsid w:val="00AF4A59"/>
    <w:rsid w:val="00AF51AE"/>
    <w:rsid w:val="00AF7041"/>
    <w:rsid w:val="00AF78D7"/>
    <w:rsid w:val="00B01CC9"/>
    <w:rsid w:val="00B02D61"/>
    <w:rsid w:val="00B05855"/>
    <w:rsid w:val="00B074D5"/>
    <w:rsid w:val="00B075B7"/>
    <w:rsid w:val="00B13874"/>
    <w:rsid w:val="00B16BC9"/>
    <w:rsid w:val="00B17D08"/>
    <w:rsid w:val="00B17FCD"/>
    <w:rsid w:val="00B212D6"/>
    <w:rsid w:val="00B21770"/>
    <w:rsid w:val="00B22B0B"/>
    <w:rsid w:val="00B22EEC"/>
    <w:rsid w:val="00B23563"/>
    <w:rsid w:val="00B255E9"/>
    <w:rsid w:val="00B258BB"/>
    <w:rsid w:val="00B27833"/>
    <w:rsid w:val="00B27D69"/>
    <w:rsid w:val="00B30513"/>
    <w:rsid w:val="00B30D3C"/>
    <w:rsid w:val="00B311A2"/>
    <w:rsid w:val="00B31CA2"/>
    <w:rsid w:val="00B330D7"/>
    <w:rsid w:val="00B3532C"/>
    <w:rsid w:val="00B40139"/>
    <w:rsid w:val="00B406FE"/>
    <w:rsid w:val="00B4241C"/>
    <w:rsid w:val="00B45171"/>
    <w:rsid w:val="00B45660"/>
    <w:rsid w:val="00B46638"/>
    <w:rsid w:val="00B46CAC"/>
    <w:rsid w:val="00B47049"/>
    <w:rsid w:val="00B54D99"/>
    <w:rsid w:val="00B5532F"/>
    <w:rsid w:val="00B561DD"/>
    <w:rsid w:val="00B569DF"/>
    <w:rsid w:val="00B600E0"/>
    <w:rsid w:val="00B60588"/>
    <w:rsid w:val="00B643FB"/>
    <w:rsid w:val="00B646B0"/>
    <w:rsid w:val="00B66DEA"/>
    <w:rsid w:val="00B67B97"/>
    <w:rsid w:val="00B702C1"/>
    <w:rsid w:val="00B76BE4"/>
    <w:rsid w:val="00B77342"/>
    <w:rsid w:val="00B776AC"/>
    <w:rsid w:val="00B801BB"/>
    <w:rsid w:val="00B80FFF"/>
    <w:rsid w:val="00B826B5"/>
    <w:rsid w:val="00B84AE6"/>
    <w:rsid w:val="00B851A6"/>
    <w:rsid w:val="00B908B8"/>
    <w:rsid w:val="00B913C1"/>
    <w:rsid w:val="00B954C1"/>
    <w:rsid w:val="00B95FA1"/>
    <w:rsid w:val="00B968C8"/>
    <w:rsid w:val="00BA2964"/>
    <w:rsid w:val="00BA3BF4"/>
    <w:rsid w:val="00BA3EC5"/>
    <w:rsid w:val="00BA50C8"/>
    <w:rsid w:val="00BA51D9"/>
    <w:rsid w:val="00BA6747"/>
    <w:rsid w:val="00BA6A2E"/>
    <w:rsid w:val="00BB006F"/>
    <w:rsid w:val="00BB17FB"/>
    <w:rsid w:val="00BB19A0"/>
    <w:rsid w:val="00BB254C"/>
    <w:rsid w:val="00BB3814"/>
    <w:rsid w:val="00BB419A"/>
    <w:rsid w:val="00BB4B92"/>
    <w:rsid w:val="00BB5DFC"/>
    <w:rsid w:val="00BB647D"/>
    <w:rsid w:val="00BB7464"/>
    <w:rsid w:val="00BB7CF2"/>
    <w:rsid w:val="00BC044E"/>
    <w:rsid w:val="00BC04FC"/>
    <w:rsid w:val="00BC2472"/>
    <w:rsid w:val="00BC426D"/>
    <w:rsid w:val="00BC6050"/>
    <w:rsid w:val="00BC71E7"/>
    <w:rsid w:val="00BD279D"/>
    <w:rsid w:val="00BD6266"/>
    <w:rsid w:val="00BD646C"/>
    <w:rsid w:val="00BD66DC"/>
    <w:rsid w:val="00BD6851"/>
    <w:rsid w:val="00BD6BB8"/>
    <w:rsid w:val="00BD6E28"/>
    <w:rsid w:val="00BE0FEA"/>
    <w:rsid w:val="00BE4D81"/>
    <w:rsid w:val="00BE4E34"/>
    <w:rsid w:val="00BE663F"/>
    <w:rsid w:val="00BF06FB"/>
    <w:rsid w:val="00BF07DC"/>
    <w:rsid w:val="00BF223F"/>
    <w:rsid w:val="00BF4FC7"/>
    <w:rsid w:val="00BF7C29"/>
    <w:rsid w:val="00C00885"/>
    <w:rsid w:val="00C00A1E"/>
    <w:rsid w:val="00C011FE"/>
    <w:rsid w:val="00C01753"/>
    <w:rsid w:val="00C024DE"/>
    <w:rsid w:val="00C03349"/>
    <w:rsid w:val="00C0405E"/>
    <w:rsid w:val="00C04E7D"/>
    <w:rsid w:val="00C05D39"/>
    <w:rsid w:val="00C11DDC"/>
    <w:rsid w:val="00C14D48"/>
    <w:rsid w:val="00C1597A"/>
    <w:rsid w:val="00C15D0E"/>
    <w:rsid w:val="00C171FD"/>
    <w:rsid w:val="00C23D02"/>
    <w:rsid w:val="00C2431B"/>
    <w:rsid w:val="00C24F9F"/>
    <w:rsid w:val="00C257C2"/>
    <w:rsid w:val="00C2600E"/>
    <w:rsid w:val="00C32C48"/>
    <w:rsid w:val="00C33E01"/>
    <w:rsid w:val="00C33F00"/>
    <w:rsid w:val="00C3761F"/>
    <w:rsid w:val="00C40309"/>
    <w:rsid w:val="00C425C4"/>
    <w:rsid w:val="00C44988"/>
    <w:rsid w:val="00C44C8C"/>
    <w:rsid w:val="00C45868"/>
    <w:rsid w:val="00C4587B"/>
    <w:rsid w:val="00C47598"/>
    <w:rsid w:val="00C47C60"/>
    <w:rsid w:val="00C51342"/>
    <w:rsid w:val="00C52AC2"/>
    <w:rsid w:val="00C53973"/>
    <w:rsid w:val="00C54199"/>
    <w:rsid w:val="00C5566E"/>
    <w:rsid w:val="00C557B6"/>
    <w:rsid w:val="00C56171"/>
    <w:rsid w:val="00C57888"/>
    <w:rsid w:val="00C57A88"/>
    <w:rsid w:val="00C60172"/>
    <w:rsid w:val="00C60D33"/>
    <w:rsid w:val="00C61AB7"/>
    <w:rsid w:val="00C628FF"/>
    <w:rsid w:val="00C62B54"/>
    <w:rsid w:val="00C62CE7"/>
    <w:rsid w:val="00C65458"/>
    <w:rsid w:val="00C66339"/>
    <w:rsid w:val="00C66BA2"/>
    <w:rsid w:val="00C719C9"/>
    <w:rsid w:val="00C735EE"/>
    <w:rsid w:val="00C738C2"/>
    <w:rsid w:val="00C73E96"/>
    <w:rsid w:val="00C74433"/>
    <w:rsid w:val="00C80124"/>
    <w:rsid w:val="00C851C4"/>
    <w:rsid w:val="00C855DC"/>
    <w:rsid w:val="00C85DAA"/>
    <w:rsid w:val="00C8653F"/>
    <w:rsid w:val="00C86C87"/>
    <w:rsid w:val="00C87E4F"/>
    <w:rsid w:val="00C90544"/>
    <w:rsid w:val="00C9126C"/>
    <w:rsid w:val="00C91BD6"/>
    <w:rsid w:val="00C929D6"/>
    <w:rsid w:val="00C9315F"/>
    <w:rsid w:val="00C939B3"/>
    <w:rsid w:val="00C93E30"/>
    <w:rsid w:val="00C946C4"/>
    <w:rsid w:val="00C94D79"/>
    <w:rsid w:val="00C94D8F"/>
    <w:rsid w:val="00C95985"/>
    <w:rsid w:val="00C9676E"/>
    <w:rsid w:val="00C977ED"/>
    <w:rsid w:val="00CA035A"/>
    <w:rsid w:val="00CA18E8"/>
    <w:rsid w:val="00CA347E"/>
    <w:rsid w:val="00CA4BAE"/>
    <w:rsid w:val="00CA7287"/>
    <w:rsid w:val="00CB00D1"/>
    <w:rsid w:val="00CB0510"/>
    <w:rsid w:val="00CB1FA9"/>
    <w:rsid w:val="00CB4291"/>
    <w:rsid w:val="00CB47F2"/>
    <w:rsid w:val="00CB53CB"/>
    <w:rsid w:val="00CB7558"/>
    <w:rsid w:val="00CC1510"/>
    <w:rsid w:val="00CC1DB8"/>
    <w:rsid w:val="00CC3BE5"/>
    <w:rsid w:val="00CC3F5B"/>
    <w:rsid w:val="00CC5026"/>
    <w:rsid w:val="00CC51F7"/>
    <w:rsid w:val="00CC68D0"/>
    <w:rsid w:val="00CC7FA3"/>
    <w:rsid w:val="00CD0E17"/>
    <w:rsid w:val="00CD2B38"/>
    <w:rsid w:val="00CD36A0"/>
    <w:rsid w:val="00CD3A34"/>
    <w:rsid w:val="00CD571E"/>
    <w:rsid w:val="00CD693C"/>
    <w:rsid w:val="00CD7C14"/>
    <w:rsid w:val="00CE14BC"/>
    <w:rsid w:val="00CE22FD"/>
    <w:rsid w:val="00CE45DD"/>
    <w:rsid w:val="00CF03A6"/>
    <w:rsid w:val="00CF1C3B"/>
    <w:rsid w:val="00CF2841"/>
    <w:rsid w:val="00CF3094"/>
    <w:rsid w:val="00CF31EA"/>
    <w:rsid w:val="00CF3EF8"/>
    <w:rsid w:val="00CF51B4"/>
    <w:rsid w:val="00CF5C45"/>
    <w:rsid w:val="00CF7C9B"/>
    <w:rsid w:val="00D02960"/>
    <w:rsid w:val="00D02B7C"/>
    <w:rsid w:val="00D036D5"/>
    <w:rsid w:val="00D03F9A"/>
    <w:rsid w:val="00D03FD4"/>
    <w:rsid w:val="00D06D51"/>
    <w:rsid w:val="00D06F1A"/>
    <w:rsid w:val="00D07494"/>
    <w:rsid w:val="00D11054"/>
    <w:rsid w:val="00D12342"/>
    <w:rsid w:val="00D12B78"/>
    <w:rsid w:val="00D13773"/>
    <w:rsid w:val="00D144E7"/>
    <w:rsid w:val="00D147BD"/>
    <w:rsid w:val="00D14E6F"/>
    <w:rsid w:val="00D16702"/>
    <w:rsid w:val="00D17CFA"/>
    <w:rsid w:val="00D20265"/>
    <w:rsid w:val="00D20643"/>
    <w:rsid w:val="00D20B61"/>
    <w:rsid w:val="00D215ED"/>
    <w:rsid w:val="00D24991"/>
    <w:rsid w:val="00D26DF3"/>
    <w:rsid w:val="00D30190"/>
    <w:rsid w:val="00D32244"/>
    <w:rsid w:val="00D3287F"/>
    <w:rsid w:val="00D33DB8"/>
    <w:rsid w:val="00D372E6"/>
    <w:rsid w:val="00D37748"/>
    <w:rsid w:val="00D37C6E"/>
    <w:rsid w:val="00D405AD"/>
    <w:rsid w:val="00D409C6"/>
    <w:rsid w:val="00D40D4C"/>
    <w:rsid w:val="00D4177D"/>
    <w:rsid w:val="00D4212F"/>
    <w:rsid w:val="00D44098"/>
    <w:rsid w:val="00D4487B"/>
    <w:rsid w:val="00D45DB0"/>
    <w:rsid w:val="00D461D1"/>
    <w:rsid w:val="00D46319"/>
    <w:rsid w:val="00D50255"/>
    <w:rsid w:val="00D50674"/>
    <w:rsid w:val="00D5136B"/>
    <w:rsid w:val="00D519AF"/>
    <w:rsid w:val="00D52433"/>
    <w:rsid w:val="00D52A54"/>
    <w:rsid w:val="00D53831"/>
    <w:rsid w:val="00D54AAE"/>
    <w:rsid w:val="00D55469"/>
    <w:rsid w:val="00D5546C"/>
    <w:rsid w:val="00D55F90"/>
    <w:rsid w:val="00D5784B"/>
    <w:rsid w:val="00D61C3B"/>
    <w:rsid w:val="00D61C43"/>
    <w:rsid w:val="00D6216F"/>
    <w:rsid w:val="00D623F2"/>
    <w:rsid w:val="00D6262C"/>
    <w:rsid w:val="00D630EB"/>
    <w:rsid w:val="00D66520"/>
    <w:rsid w:val="00D67143"/>
    <w:rsid w:val="00D7026F"/>
    <w:rsid w:val="00D70339"/>
    <w:rsid w:val="00D70C5B"/>
    <w:rsid w:val="00D72686"/>
    <w:rsid w:val="00D76DB1"/>
    <w:rsid w:val="00D76E62"/>
    <w:rsid w:val="00D776EA"/>
    <w:rsid w:val="00D77FA2"/>
    <w:rsid w:val="00D83847"/>
    <w:rsid w:val="00D83C76"/>
    <w:rsid w:val="00D90100"/>
    <w:rsid w:val="00D9057C"/>
    <w:rsid w:val="00D93095"/>
    <w:rsid w:val="00D93875"/>
    <w:rsid w:val="00D9570C"/>
    <w:rsid w:val="00D96CBF"/>
    <w:rsid w:val="00D97281"/>
    <w:rsid w:val="00DA03E8"/>
    <w:rsid w:val="00DA049C"/>
    <w:rsid w:val="00DA0A23"/>
    <w:rsid w:val="00DA0F77"/>
    <w:rsid w:val="00DA1052"/>
    <w:rsid w:val="00DA48E4"/>
    <w:rsid w:val="00DA5482"/>
    <w:rsid w:val="00DA5E4A"/>
    <w:rsid w:val="00DA6E21"/>
    <w:rsid w:val="00DA78B5"/>
    <w:rsid w:val="00DB0515"/>
    <w:rsid w:val="00DB06F9"/>
    <w:rsid w:val="00DB0B4E"/>
    <w:rsid w:val="00DB6C5B"/>
    <w:rsid w:val="00DB78CA"/>
    <w:rsid w:val="00DC0748"/>
    <w:rsid w:val="00DC0ACE"/>
    <w:rsid w:val="00DC174B"/>
    <w:rsid w:val="00DC2BB7"/>
    <w:rsid w:val="00DC30CA"/>
    <w:rsid w:val="00DC47F6"/>
    <w:rsid w:val="00DC5C0D"/>
    <w:rsid w:val="00DC5DA9"/>
    <w:rsid w:val="00DC63FA"/>
    <w:rsid w:val="00DD0F2B"/>
    <w:rsid w:val="00DD28B9"/>
    <w:rsid w:val="00DD379F"/>
    <w:rsid w:val="00DD4DB2"/>
    <w:rsid w:val="00DD50C0"/>
    <w:rsid w:val="00DD51AD"/>
    <w:rsid w:val="00DD5DB0"/>
    <w:rsid w:val="00DD7760"/>
    <w:rsid w:val="00DD7A6C"/>
    <w:rsid w:val="00DE0670"/>
    <w:rsid w:val="00DE0967"/>
    <w:rsid w:val="00DE1001"/>
    <w:rsid w:val="00DE1B54"/>
    <w:rsid w:val="00DE311B"/>
    <w:rsid w:val="00DE34CF"/>
    <w:rsid w:val="00DE7084"/>
    <w:rsid w:val="00DE7C0E"/>
    <w:rsid w:val="00DF0A2A"/>
    <w:rsid w:val="00DF2416"/>
    <w:rsid w:val="00DF40E3"/>
    <w:rsid w:val="00DF430F"/>
    <w:rsid w:val="00DF4A4A"/>
    <w:rsid w:val="00DF5050"/>
    <w:rsid w:val="00E0037C"/>
    <w:rsid w:val="00E0288B"/>
    <w:rsid w:val="00E02CE6"/>
    <w:rsid w:val="00E0515E"/>
    <w:rsid w:val="00E0522F"/>
    <w:rsid w:val="00E06DA7"/>
    <w:rsid w:val="00E0763D"/>
    <w:rsid w:val="00E12591"/>
    <w:rsid w:val="00E13F3D"/>
    <w:rsid w:val="00E14B48"/>
    <w:rsid w:val="00E151A6"/>
    <w:rsid w:val="00E1549B"/>
    <w:rsid w:val="00E15E0F"/>
    <w:rsid w:val="00E1616F"/>
    <w:rsid w:val="00E16568"/>
    <w:rsid w:val="00E16673"/>
    <w:rsid w:val="00E169E3"/>
    <w:rsid w:val="00E16F79"/>
    <w:rsid w:val="00E170D5"/>
    <w:rsid w:val="00E20D0F"/>
    <w:rsid w:val="00E20EBE"/>
    <w:rsid w:val="00E21806"/>
    <w:rsid w:val="00E22D7E"/>
    <w:rsid w:val="00E22EA5"/>
    <w:rsid w:val="00E25207"/>
    <w:rsid w:val="00E254F8"/>
    <w:rsid w:val="00E260DC"/>
    <w:rsid w:val="00E26F82"/>
    <w:rsid w:val="00E27635"/>
    <w:rsid w:val="00E278AC"/>
    <w:rsid w:val="00E301CF"/>
    <w:rsid w:val="00E310C4"/>
    <w:rsid w:val="00E31400"/>
    <w:rsid w:val="00E32E6A"/>
    <w:rsid w:val="00E33265"/>
    <w:rsid w:val="00E33634"/>
    <w:rsid w:val="00E338DF"/>
    <w:rsid w:val="00E34898"/>
    <w:rsid w:val="00E401B2"/>
    <w:rsid w:val="00E43BA6"/>
    <w:rsid w:val="00E456D5"/>
    <w:rsid w:val="00E45DDD"/>
    <w:rsid w:val="00E46A9C"/>
    <w:rsid w:val="00E473DE"/>
    <w:rsid w:val="00E47AB4"/>
    <w:rsid w:val="00E50AF2"/>
    <w:rsid w:val="00E53456"/>
    <w:rsid w:val="00E55C75"/>
    <w:rsid w:val="00E57AFD"/>
    <w:rsid w:val="00E60A24"/>
    <w:rsid w:val="00E62399"/>
    <w:rsid w:val="00E624EF"/>
    <w:rsid w:val="00E62893"/>
    <w:rsid w:val="00E64B0D"/>
    <w:rsid w:val="00E64F37"/>
    <w:rsid w:val="00E65B80"/>
    <w:rsid w:val="00E6683B"/>
    <w:rsid w:val="00E67324"/>
    <w:rsid w:val="00E70C1A"/>
    <w:rsid w:val="00E71F89"/>
    <w:rsid w:val="00E73681"/>
    <w:rsid w:val="00E74418"/>
    <w:rsid w:val="00E74930"/>
    <w:rsid w:val="00E75BCD"/>
    <w:rsid w:val="00E75CD1"/>
    <w:rsid w:val="00E7664B"/>
    <w:rsid w:val="00E77351"/>
    <w:rsid w:val="00E77F4B"/>
    <w:rsid w:val="00E81EB5"/>
    <w:rsid w:val="00E8486E"/>
    <w:rsid w:val="00E8664E"/>
    <w:rsid w:val="00E86BEE"/>
    <w:rsid w:val="00E86E07"/>
    <w:rsid w:val="00E87566"/>
    <w:rsid w:val="00E907E2"/>
    <w:rsid w:val="00E91A6E"/>
    <w:rsid w:val="00E91D77"/>
    <w:rsid w:val="00E923C0"/>
    <w:rsid w:val="00E95419"/>
    <w:rsid w:val="00E956DA"/>
    <w:rsid w:val="00E9570D"/>
    <w:rsid w:val="00EA1EFD"/>
    <w:rsid w:val="00EA2428"/>
    <w:rsid w:val="00EA2D7F"/>
    <w:rsid w:val="00EA2EF2"/>
    <w:rsid w:val="00EA3C9F"/>
    <w:rsid w:val="00EA6CD4"/>
    <w:rsid w:val="00EB0133"/>
    <w:rsid w:val="00EB09B7"/>
    <w:rsid w:val="00EB1CFB"/>
    <w:rsid w:val="00EB2336"/>
    <w:rsid w:val="00EB29A9"/>
    <w:rsid w:val="00EB3608"/>
    <w:rsid w:val="00EB3740"/>
    <w:rsid w:val="00EB45DD"/>
    <w:rsid w:val="00EB4BB0"/>
    <w:rsid w:val="00EB5035"/>
    <w:rsid w:val="00EB694E"/>
    <w:rsid w:val="00EC1E86"/>
    <w:rsid w:val="00EC2FF5"/>
    <w:rsid w:val="00EC419C"/>
    <w:rsid w:val="00EC4EC9"/>
    <w:rsid w:val="00EC4F04"/>
    <w:rsid w:val="00EC596F"/>
    <w:rsid w:val="00EC5E6E"/>
    <w:rsid w:val="00EC7BAD"/>
    <w:rsid w:val="00ED067F"/>
    <w:rsid w:val="00ED0FF9"/>
    <w:rsid w:val="00ED1232"/>
    <w:rsid w:val="00ED266A"/>
    <w:rsid w:val="00ED4B7F"/>
    <w:rsid w:val="00ED5773"/>
    <w:rsid w:val="00ED63B0"/>
    <w:rsid w:val="00ED6C38"/>
    <w:rsid w:val="00EE0FE0"/>
    <w:rsid w:val="00EE23B8"/>
    <w:rsid w:val="00EE41CE"/>
    <w:rsid w:val="00EE5A84"/>
    <w:rsid w:val="00EE7D7C"/>
    <w:rsid w:val="00EF0A70"/>
    <w:rsid w:val="00EF0ADC"/>
    <w:rsid w:val="00EF1DCB"/>
    <w:rsid w:val="00EF2C58"/>
    <w:rsid w:val="00EF54A5"/>
    <w:rsid w:val="00EF550C"/>
    <w:rsid w:val="00EF62B1"/>
    <w:rsid w:val="00EF6FA6"/>
    <w:rsid w:val="00EF793C"/>
    <w:rsid w:val="00F012F8"/>
    <w:rsid w:val="00F03339"/>
    <w:rsid w:val="00F045AF"/>
    <w:rsid w:val="00F04B95"/>
    <w:rsid w:val="00F10AEB"/>
    <w:rsid w:val="00F10B1E"/>
    <w:rsid w:val="00F110AD"/>
    <w:rsid w:val="00F11A0A"/>
    <w:rsid w:val="00F1201D"/>
    <w:rsid w:val="00F15DF0"/>
    <w:rsid w:val="00F17F24"/>
    <w:rsid w:val="00F21CCD"/>
    <w:rsid w:val="00F220DE"/>
    <w:rsid w:val="00F220E3"/>
    <w:rsid w:val="00F2327E"/>
    <w:rsid w:val="00F23C12"/>
    <w:rsid w:val="00F2416F"/>
    <w:rsid w:val="00F24B77"/>
    <w:rsid w:val="00F25D98"/>
    <w:rsid w:val="00F300FB"/>
    <w:rsid w:val="00F30131"/>
    <w:rsid w:val="00F31F4F"/>
    <w:rsid w:val="00F32C3C"/>
    <w:rsid w:val="00F36011"/>
    <w:rsid w:val="00F3679D"/>
    <w:rsid w:val="00F36D11"/>
    <w:rsid w:val="00F37CDE"/>
    <w:rsid w:val="00F40746"/>
    <w:rsid w:val="00F41A35"/>
    <w:rsid w:val="00F42D84"/>
    <w:rsid w:val="00F43CF4"/>
    <w:rsid w:val="00F44097"/>
    <w:rsid w:val="00F45127"/>
    <w:rsid w:val="00F4666B"/>
    <w:rsid w:val="00F47BEB"/>
    <w:rsid w:val="00F51DC4"/>
    <w:rsid w:val="00F53CFF"/>
    <w:rsid w:val="00F556E1"/>
    <w:rsid w:val="00F55E69"/>
    <w:rsid w:val="00F55F8C"/>
    <w:rsid w:val="00F57B89"/>
    <w:rsid w:val="00F60FC3"/>
    <w:rsid w:val="00F6157E"/>
    <w:rsid w:val="00F61E3E"/>
    <w:rsid w:val="00F62E93"/>
    <w:rsid w:val="00F63B2D"/>
    <w:rsid w:val="00F651C8"/>
    <w:rsid w:val="00F66382"/>
    <w:rsid w:val="00F668C9"/>
    <w:rsid w:val="00F67159"/>
    <w:rsid w:val="00F677B7"/>
    <w:rsid w:val="00F722CF"/>
    <w:rsid w:val="00F72E0E"/>
    <w:rsid w:val="00F73EE7"/>
    <w:rsid w:val="00F75112"/>
    <w:rsid w:val="00F75831"/>
    <w:rsid w:val="00F857F2"/>
    <w:rsid w:val="00F90378"/>
    <w:rsid w:val="00F917AC"/>
    <w:rsid w:val="00F91C52"/>
    <w:rsid w:val="00F952E1"/>
    <w:rsid w:val="00F97673"/>
    <w:rsid w:val="00F97FCD"/>
    <w:rsid w:val="00FA10DB"/>
    <w:rsid w:val="00FA1813"/>
    <w:rsid w:val="00FA18EC"/>
    <w:rsid w:val="00FA1BDD"/>
    <w:rsid w:val="00FA1F7B"/>
    <w:rsid w:val="00FA210F"/>
    <w:rsid w:val="00FA288A"/>
    <w:rsid w:val="00FA2B97"/>
    <w:rsid w:val="00FA44E5"/>
    <w:rsid w:val="00FA4F34"/>
    <w:rsid w:val="00FA5B59"/>
    <w:rsid w:val="00FA6610"/>
    <w:rsid w:val="00FA6B9F"/>
    <w:rsid w:val="00FA73C5"/>
    <w:rsid w:val="00FA7946"/>
    <w:rsid w:val="00FB0EE3"/>
    <w:rsid w:val="00FB187E"/>
    <w:rsid w:val="00FB1F17"/>
    <w:rsid w:val="00FB2017"/>
    <w:rsid w:val="00FB2498"/>
    <w:rsid w:val="00FB5344"/>
    <w:rsid w:val="00FB6386"/>
    <w:rsid w:val="00FB6A4D"/>
    <w:rsid w:val="00FB6F2E"/>
    <w:rsid w:val="00FB71CE"/>
    <w:rsid w:val="00FB7299"/>
    <w:rsid w:val="00FC0A7E"/>
    <w:rsid w:val="00FC27D1"/>
    <w:rsid w:val="00FC2B15"/>
    <w:rsid w:val="00FC3100"/>
    <w:rsid w:val="00FC5084"/>
    <w:rsid w:val="00FC5256"/>
    <w:rsid w:val="00FC54A0"/>
    <w:rsid w:val="00FC6069"/>
    <w:rsid w:val="00FC651E"/>
    <w:rsid w:val="00FC6E6D"/>
    <w:rsid w:val="00FC7FF4"/>
    <w:rsid w:val="00FD09FE"/>
    <w:rsid w:val="00FD0D62"/>
    <w:rsid w:val="00FD16FA"/>
    <w:rsid w:val="00FD186D"/>
    <w:rsid w:val="00FD3983"/>
    <w:rsid w:val="00FE03C4"/>
    <w:rsid w:val="00FE265A"/>
    <w:rsid w:val="00FF06E9"/>
    <w:rsid w:val="00FF0990"/>
    <w:rsid w:val="00FF18A7"/>
    <w:rsid w:val="00FF27EF"/>
    <w:rsid w:val="00FF36AD"/>
    <w:rsid w:val="00FF5687"/>
    <w:rsid w:val="00FF67E8"/>
    <w:rsid w:val="00FF6B57"/>
    <w:rsid w:val="00FF7E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list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qFormat/>
    <w:rsid w:val="00410353"/>
    <w:rPr>
      <w:rFonts w:ascii="Times New Roman" w:hAnsi="Times New Roman"/>
      <w:lang w:val="en-GB" w:eastAsia="en-US"/>
    </w:rPr>
  </w:style>
  <w:style w:type="paragraph" w:styleId="ListParagraph">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列表段落"/>
    <w:basedOn w:val="Normal"/>
    <w:link w:val="ListParagraphChar"/>
    <w:uiPriority w:val="34"/>
    <w:qFormat/>
    <w:rsid w:val="00962068"/>
    <w:pPr>
      <w:ind w:left="720"/>
      <w:contextualSpacing/>
    </w:pPr>
  </w:style>
  <w:style w:type="character" w:customStyle="1" w:styleId="B1Char">
    <w:name w:val="B1 Char"/>
    <w:link w:val="B10"/>
    <w:qFormat/>
    <w:rsid w:val="00E45DDD"/>
    <w:rPr>
      <w:rFonts w:ascii="Times New Roman" w:hAnsi="Times New Roman"/>
      <w:lang w:val="en-GB" w:eastAsia="en-US"/>
    </w:rPr>
  </w:style>
  <w:style w:type="character" w:customStyle="1" w:styleId="TACChar">
    <w:name w:val="TAC Char"/>
    <w:link w:val="TAC"/>
    <w:qFormat/>
    <w:rsid w:val="00BD646C"/>
    <w:rPr>
      <w:rFonts w:ascii="Arial" w:hAnsi="Arial"/>
      <w:sz w:val="18"/>
      <w:lang w:val="en-GB" w:eastAsia="en-US"/>
    </w:rPr>
  </w:style>
  <w:style w:type="character" w:customStyle="1" w:styleId="TAHCar">
    <w:name w:val="TAH Car"/>
    <w:link w:val="TAH"/>
    <w:qFormat/>
    <w:rsid w:val="00BD646C"/>
    <w:rPr>
      <w:rFonts w:ascii="Arial" w:hAnsi="Arial"/>
      <w:b/>
      <w:sz w:val="18"/>
      <w:lang w:val="en-GB" w:eastAsia="en-US"/>
    </w:rPr>
  </w:style>
  <w:style w:type="character" w:customStyle="1" w:styleId="THChar">
    <w:name w:val="TH Char"/>
    <w:link w:val="TH"/>
    <w:qFormat/>
    <w:rsid w:val="00BD646C"/>
    <w:rPr>
      <w:rFonts w:ascii="Arial" w:hAnsi="Arial"/>
      <w:b/>
      <w:lang w:val="en-GB" w:eastAsia="en-US"/>
    </w:rPr>
  </w:style>
  <w:style w:type="character" w:customStyle="1" w:styleId="TANChar">
    <w:name w:val="TAN Char"/>
    <w:link w:val="TAN"/>
    <w:qFormat/>
    <w:rsid w:val="00BD646C"/>
    <w:rPr>
      <w:rFonts w:ascii="Arial" w:hAnsi="Arial"/>
      <w:sz w:val="18"/>
      <w:lang w:val="en-GB" w:eastAsia="en-US"/>
    </w:rPr>
  </w:style>
  <w:style w:type="character" w:customStyle="1" w:styleId="B2Char">
    <w:name w:val="B2 Char"/>
    <w:link w:val="B20"/>
    <w:qFormat/>
    <w:rsid w:val="00BD646C"/>
    <w:rPr>
      <w:rFonts w:ascii="Times New Roman" w:hAnsi="Times New Roman"/>
      <w:lang w:val="en-GB" w:eastAsia="en-US"/>
    </w:rPr>
  </w:style>
  <w:style w:type="character" w:customStyle="1" w:styleId="apple-converted-space">
    <w:name w:val="apple-converted-space"/>
    <w:qFormat/>
    <w:rsid w:val="00BD646C"/>
  </w:style>
  <w:style w:type="character" w:customStyle="1" w:styleId="B3Char">
    <w:name w:val="B3 Char"/>
    <w:link w:val="B30"/>
    <w:qFormat/>
    <w:locked/>
    <w:rsid w:val="00BD646C"/>
    <w:rPr>
      <w:rFonts w:ascii="Times New Roman" w:hAnsi="Times New Roman"/>
      <w:lang w:val="en-GB" w:eastAsia="en-US"/>
    </w:rPr>
  </w:style>
  <w:style w:type="character" w:customStyle="1" w:styleId="EXChar">
    <w:name w:val="EX Char"/>
    <w:link w:val="EX"/>
    <w:qFormat/>
    <w:rsid w:val="0087594A"/>
    <w:rPr>
      <w:rFonts w:ascii="Times New Roman" w:hAnsi="Times New Roman"/>
      <w:lang w:val="en-GB" w:eastAsia="en-US"/>
    </w:rPr>
  </w:style>
  <w:style w:type="character" w:customStyle="1" w:styleId="NOChar">
    <w:name w:val="NO Char"/>
    <w:link w:val="NO"/>
    <w:qFormat/>
    <w:rsid w:val="000F31C5"/>
    <w:rPr>
      <w:rFonts w:ascii="Times New Roman" w:hAnsi="Times New Roman"/>
      <w:lang w:val="en-GB" w:eastAsia="en-US"/>
    </w:rPr>
  </w:style>
  <w:style w:type="character" w:customStyle="1" w:styleId="EQChar">
    <w:name w:val="EQ Char"/>
    <w:link w:val="EQ"/>
    <w:qFormat/>
    <w:locked/>
    <w:rsid w:val="000F31C5"/>
    <w:rPr>
      <w:rFonts w:ascii="Times New Roman" w:hAnsi="Times New Roman"/>
      <w:noProof/>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列出段落1 Char,목록 단락 Char,リスト段落 Char,Lettre d'introduction Char"/>
    <w:link w:val="ListParagraph"/>
    <w:uiPriority w:val="34"/>
    <w:qFormat/>
    <w:locked/>
    <w:rsid w:val="008C303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F67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7A3EFB"/>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qFormat/>
    <w:rsid w:val="007A3EFB"/>
    <w:rPr>
      <w:rFonts w:asciiTheme="majorHAnsi" w:eastAsiaTheme="majorEastAsia" w:hAnsiTheme="majorHAnsi" w:cstheme="majorBidi"/>
      <w:color w:val="243F60" w:themeColor="accent1" w:themeShade="7F"/>
      <w:kern w:val="2"/>
      <w:sz w:val="24"/>
      <w:szCs w:val="24"/>
      <w:lang w:val="en-SE" w:eastAsia="en-US"/>
      <w14:ligatures w14:val="standardContextu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A3EFB"/>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7A3EFB"/>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7A3EFB"/>
    <w:rPr>
      <w:rFonts w:ascii="Arial" w:hAnsi="Arial"/>
      <w:lang w:val="en-GB" w:eastAsia="en-US"/>
    </w:rPr>
  </w:style>
  <w:style w:type="character" w:customStyle="1" w:styleId="Heading7Char">
    <w:name w:val="Heading 7 Char"/>
    <w:aliases w:val="L7 Char,Header 7 Char"/>
    <w:basedOn w:val="DefaultParagraphFont"/>
    <w:link w:val="Heading7"/>
    <w:qFormat/>
    <w:rsid w:val="007A3EFB"/>
    <w:rPr>
      <w:rFonts w:ascii="Arial" w:hAnsi="Arial"/>
      <w:lang w:val="en-GB" w:eastAsia="en-US"/>
    </w:rPr>
  </w:style>
  <w:style w:type="character" w:customStyle="1" w:styleId="Heading8Char">
    <w:name w:val="Heading 8 Char"/>
    <w:aliases w:val="Table Heading Char"/>
    <w:basedOn w:val="DefaultParagraphFont"/>
    <w:link w:val="Heading8"/>
    <w:qFormat/>
    <w:rsid w:val="007A3EFB"/>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7A3EFB"/>
    <w:rPr>
      <w:rFonts w:ascii="Arial" w:hAnsi="Arial"/>
      <w:sz w:val="36"/>
      <w:lang w:val="en-GB" w:eastAsia="en-US"/>
    </w:rPr>
  </w:style>
  <w:style w:type="character" w:styleId="Emphasis">
    <w:name w:val="Emphasis"/>
    <w:qFormat/>
    <w:rsid w:val="007A3EFB"/>
    <w:rPr>
      <w:rFonts w:ascii="Times New Roman" w:hAnsi="Times New Roman" w:cs="Times New Roman" w:hint="default"/>
      <w:i/>
      <w:iC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7A3EFB"/>
    <w:rPr>
      <w:rFonts w:ascii="Arial" w:hAnsi="Arial" w:cs="Arial" w:hint="default"/>
      <w:sz w:val="28"/>
      <w:lang w:val="en-GB" w:eastAsia="ko-KR" w:bidi="ar-SA"/>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qFormat/>
    <w:rsid w:val="007A3EFB"/>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qFormat/>
    <w:locked/>
    <w:rsid w:val="007A3EFB"/>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A3EFB"/>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标题 5 Char1"/>
    <w:qFormat/>
    <w:rsid w:val="007A3EFB"/>
    <w:rPr>
      <w:rFonts w:ascii="Arial" w:hAnsi="Arial" w:cs="Arial" w:hint="default"/>
      <w:sz w:val="22"/>
      <w:lang w:val="en-GB" w:eastAsia="ja-JP" w:bidi="ar-SA"/>
    </w:rPr>
  </w:style>
  <w:style w:type="paragraph" w:customStyle="1" w:styleId="msonormal0">
    <w:name w:val="msonormal"/>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paragraph" w:styleId="NormalWeb">
    <w:name w:val="Normal (Web)"/>
    <w:basedOn w:val="Normal"/>
    <w:uiPriority w:val="99"/>
    <w:unhideWhenUsed/>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character" w:customStyle="1" w:styleId="Heading9Char1">
    <w:name w:val="Heading 9 Char1"/>
    <w:aliases w:val="Figure Heading Char1,FH Char1,标题 9 Char1,Figure Heading Char2,FH Char2,제목 9 Char1"/>
    <w:basedOn w:val="DefaultParagraphFont"/>
    <w:qFormat/>
    <w:rsid w:val="007A3EFB"/>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unhideWhenUsed/>
    <w:qFormat/>
    <w:rsid w:val="007A3EFB"/>
    <w:pPr>
      <w:spacing w:after="0" w:line="256" w:lineRule="auto"/>
      <w:ind w:left="851"/>
    </w:pPr>
    <w:rPr>
      <w:rFonts w:asciiTheme="minorHAnsi" w:eastAsia="MS Mincho" w:hAnsiTheme="minorHAnsi" w:cstheme="minorBidi"/>
      <w:kern w:val="2"/>
      <w:sz w:val="22"/>
      <w:szCs w:val="22"/>
      <w:lang w:val="it-IT"/>
      <w14:ligatures w14:val="standardContextual"/>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7A3EFB"/>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qFormat/>
    <w:rsid w:val="007A3EFB"/>
    <w:rPr>
      <w:rFonts w:asciiTheme="minorHAnsi" w:eastAsiaTheme="minorHAnsi" w:hAnsiTheme="minorHAnsi" w:cstheme="minorBidi"/>
      <w:kern w:val="2"/>
      <w:lang w:val="en-SE" w:eastAsia="en-US"/>
      <w14:ligatures w14:val="standardContextual"/>
    </w:rPr>
  </w:style>
  <w:style w:type="character" w:customStyle="1" w:styleId="CommentTextChar">
    <w:name w:val="Comment Text Char"/>
    <w:basedOn w:val="DefaultParagraphFont"/>
    <w:link w:val="CommentText"/>
    <w:uiPriority w:val="99"/>
    <w:qFormat/>
    <w:rsid w:val="007A3EFB"/>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7A3EFB"/>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FooterChar">
    <w:name w:val="Footer Char"/>
    <w:aliases w:val="footer odd Char,footer Char,fo Char,pie de página Char"/>
    <w:basedOn w:val="DefaultParagraphFont"/>
    <w:link w:val="Footer"/>
    <w:qFormat/>
    <w:locked/>
    <w:rsid w:val="007A3EFB"/>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7A3EFB"/>
    <w:rPr>
      <w:rFonts w:asciiTheme="minorHAnsi" w:eastAsiaTheme="minorHAnsi" w:hAnsiTheme="minorHAnsi" w:cstheme="minorBidi"/>
      <w:kern w:val="2"/>
      <w:sz w:val="22"/>
      <w:szCs w:val="22"/>
      <w:lang w:val="en-SE" w:eastAsia="en-US"/>
      <w14:ligatures w14:val="standardContextual"/>
    </w:rPr>
  </w:style>
  <w:style w:type="paragraph" w:styleId="IndexHeading">
    <w:name w:val="index heading"/>
    <w:basedOn w:val="Normal"/>
    <w:next w:val="Normal"/>
    <w:uiPriority w:val="99"/>
    <w:unhideWhenUsed/>
    <w:qFormat/>
    <w:rsid w:val="007A3EFB"/>
    <w:pPr>
      <w:pBdr>
        <w:top w:val="single" w:sz="12" w:space="0" w:color="auto"/>
      </w:pBdr>
      <w:spacing w:before="360" w:after="240" w:line="256" w:lineRule="auto"/>
    </w:pPr>
    <w:rPr>
      <w:rFonts w:asciiTheme="minorHAnsi" w:eastAsia="MS Mincho" w:hAnsiTheme="minorHAnsi" w:cstheme="minorBidi"/>
      <w:b/>
      <w:i/>
      <w:kern w:val="2"/>
      <w:sz w:val="26"/>
      <w:szCs w:val="22"/>
      <w:lang w:val="en-SE"/>
      <w14:ligatures w14:val="standardContextual"/>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qFormat/>
    <w:locked/>
    <w:rsid w:val="007A3EFB"/>
    <w:rPr>
      <w:rFonts w:asciiTheme="minorHAnsi" w:eastAsia="MS Mincho" w:hAnsiTheme="minorHAnsi" w:cstheme="minorBidi"/>
      <w:b/>
      <w:kern w:val="2"/>
      <w:sz w:val="22"/>
      <w:szCs w:val="22"/>
      <w:lang w:val="en-SE" w:eastAsia="en-US"/>
      <w14:ligatures w14:val="standardContextual"/>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styleId="EndnoteText">
    <w:name w:val="endnote text"/>
    <w:basedOn w:val="Normal"/>
    <w:link w:val="EndnoteTextChar"/>
    <w:uiPriority w:val="99"/>
    <w:unhideWhenUsed/>
    <w:qFormat/>
    <w:rsid w:val="007A3EFB"/>
    <w:pPr>
      <w:snapToGrid w:val="0"/>
      <w:spacing w:after="160" w:line="256" w:lineRule="auto"/>
    </w:pPr>
    <w:rPr>
      <w:rFonts w:asciiTheme="minorHAnsi" w:eastAsiaTheme="minorHAnsi" w:hAnsiTheme="minorHAnsi" w:cstheme="minorBidi"/>
      <w:kern w:val="2"/>
      <w:sz w:val="22"/>
      <w:szCs w:val="22"/>
      <w:lang w:val="en-SE"/>
      <w14:ligatures w14:val="standardContextual"/>
    </w:rPr>
  </w:style>
  <w:style w:type="character" w:customStyle="1" w:styleId="EndnoteTextChar">
    <w:name w:val="Endnote Text Char"/>
    <w:basedOn w:val="DefaultParagraphFont"/>
    <w:link w:val="EndnoteText"/>
    <w:uiPriority w:val="99"/>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ListChar">
    <w:name w:val="List Char"/>
    <w:link w:val="List"/>
    <w:qFormat/>
    <w:locked/>
    <w:rsid w:val="007A3EFB"/>
    <w:rPr>
      <w:rFonts w:ascii="Times New Roman" w:hAnsi="Times New Roman"/>
      <w:lang w:val="en-GB" w:eastAsia="en-US"/>
    </w:rPr>
  </w:style>
  <w:style w:type="character" w:customStyle="1" w:styleId="ListBulletChar">
    <w:name w:val="List Bullet Char"/>
    <w:aliases w:val="UL Char"/>
    <w:link w:val="ListBullet"/>
    <w:qFormat/>
    <w:locked/>
    <w:rsid w:val="007A3EFB"/>
    <w:rPr>
      <w:rFonts w:ascii="Times New Roman" w:hAnsi="Times New Roman"/>
      <w:lang w:val="en-GB" w:eastAsia="en-US"/>
    </w:rPr>
  </w:style>
  <w:style w:type="character" w:customStyle="1" w:styleId="List2Char">
    <w:name w:val="List 2 Char"/>
    <w:link w:val="List2"/>
    <w:qFormat/>
    <w:locked/>
    <w:rsid w:val="007A3EFB"/>
    <w:rPr>
      <w:rFonts w:ascii="Times New Roman" w:hAnsi="Times New Roman"/>
      <w:lang w:val="en-GB" w:eastAsia="en-US"/>
    </w:rPr>
  </w:style>
  <w:style w:type="character" w:customStyle="1" w:styleId="ListBullet2Char">
    <w:name w:val="List Bullet 2 Char"/>
    <w:aliases w:val="lb2 Char"/>
    <w:link w:val="ListBullet2"/>
    <w:qFormat/>
    <w:locked/>
    <w:rsid w:val="007A3EFB"/>
    <w:rPr>
      <w:rFonts w:ascii="Times New Roman" w:hAnsi="Times New Roman"/>
      <w:lang w:val="en-GB" w:eastAsia="en-US"/>
    </w:rPr>
  </w:style>
  <w:style w:type="character" w:customStyle="1" w:styleId="ListBullet3Char">
    <w:name w:val="List Bullet 3 Char"/>
    <w:link w:val="ListBullet3"/>
    <w:qFormat/>
    <w:locked/>
    <w:rsid w:val="007A3EFB"/>
    <w:rPr>
      <w:rFonts w:ascii="Times New Roman" w:hAnsi="Times New Roman"/>
      <w:lang w:val="en-GB" w:eastAsia="en-US"/>
    </w:rPr>
  </w:style>
  <w:style w:type="paragraph" w:styleId="ListNumber3">
    <w:name w:val="List Number 3"/>
    <w:basedOn w:val="Normal"/>
    <w:uiPriority w:val="99"/>
    <w:unhideWhenUsed/>
    <w:qFormat/>
    <w:rsid w:val="007A3EFB"/>
    <w:pPr>
      <w:numPr>
        <w:numId w:val="1"/>
      </w:numPr>
      <w:tabs>
        <w:tab w:val="clear" w:pos="720"/>
        <w:tab w:val="num" w:pos="360"/>
        <w:tab w:val="num" w:pos="926"/>
      </w:tabs>
      <w:spacing w:after="160" w:line="256" w:lineRule="auto"/>
      <w:ind w:left="926" w:firstLine="0"/>
    </w:pPr>
    <w:rPr>
      <w:rFonts w:asciiTheme="minorHAnsi" w:eastAsia="MS Mincho" w:hAnsiTheme="minorHAnsi" w:cstheme="minorBidi"/>
      <w:kern w:val="2"/>
      <w:sz w:val="22"/>
      <w:szCs w:val="22"/>
      <w:lang w:val="en-SE"/>
      <w14:ligatures w14:val="standardContextual"/>
    </w:rPr>
  </w:style>
  <w:style w:type="paragraph" w:styleId="ListNumber4">
    <w:name w:val="List Number 4"/>
    <w:basedOn w:val="Normal"/>
    <w:uiPriority w:val="99"/>
    <w:unhideWhenUsed/>
    <w:qFormat/>
    <w:rsid w:val="007A3EFB"/>
    <w:pPr>
      <w:numPr>
        <w:numId w:val="2"/>
      </w:numPr>
      <w:tabs>
        <w:tab w:val="clear" w:pos="720"/>
        <w:tab w:val="num" w:pos="360"/>
        <w:tab w:val="num" w:pos="1209"/>
      </w:tabs>
      <w:spacing w:after="160" w:line="256" w:lineRule="auto"/>
      <w:ind w:left="1209" w:firstLine="0"/>
    </w:pPr>
    <w:rPr>
      <w:rFonts w:asciiTheme="minorHAnsi" w:eastAsia="MS Mincho" w:hAnsiTheme="minorHAnsi" w:cstheme="minorBidi"/>
      <w:kern w:val="2"/>
      <w:sz w:val="22"/>
      <w:szCs w:val="22"/>
      <w:lang w:val="en-SE"/>
      <w14:ligatures w14:val="standardContextual"/>
    </w:rPr>
  </w:style>
  <w:style w:type="paragraph" w:styleId="ListNumber5">
    <w:name w:val="List Number 5"/>
    <w:basedOn w:val="Normal"/>
    <w:uiPriority w:val="99"/>
    <w:unhideWhenUsed/>
    <w:qFormat/>
    <w:rsid w:val="007A3EFB"/>
    <w:pPr>
      <w:tabs>
        <w:tab w:val="num" w:pos="851"/>
        <w:tab w:val="num" w:pos="1800"/>
      </w:tabs>
      <w:spacing w:after="160" w:line="256" w:lineRule="auto"/>
      <w:ind w:left="1800" w:hanging="851"/>
    </w:pPr>
    <w:rPr>
      <w:rFonts w:asciiTheme="minorHAnsi" w:eastAsia="MS Mincho" w:hAnsiTheme="minorHAnsi" w:cstheme="minorBidi"/>
      <w:kern w:val="2"/>
      <w:sz w:val="22"/>
      <w:szCs w:val="22"/>
      <w:lang w:val="en-SE"/>
      <w14:ligatures w14:val="standardContextual"/>
    </w:rPr>
  </w:style>
  <w:style w:type="character" w:customStyle="1" w:styleId="TitleChar">
    <w:name w:val="Title Char"/>
    <w:aliases w:val="Section Header Char"/>
    <w:basedOn w:val="DefaultParagraphFont"/>
    <w:link w:val="Title"/>
    <w:uiPriority w:val="99"/>
    <w:qFormat/>
    <w:locked/>
    <w:rsid w:val="007A3EFB"/>
    <w:rPr>
      <w:rFonts w:ascii="Courier New" w:eastAsia="Malgun Gothic" w:hAnsi="Courier New" w:cstheme="minorBidi"/>
      <w:kern w:val="2"/>
      <w:sz w:val="22"/>
      <w:szCs w:val="22"/>
      <w:lang w:val="nb-NO" w:eastAsia="en-US"/>
      <w14:ligatures w14:val="standardContextual"/>
    </w:rPr>
  </w:style>
  <w:style w:type="paragraph" w:styleId="Title">
    <w:name w:val="Title"/>
    <w:aliases w:val="Section Header"/>
    <w:basedOn w:val="Normal"/>
    <w:next w:val="Normal"/>
    <w:link w:val="TitleChar"/>
    <w:uiPriority w:val="99"/>
    <w:qFormat/>
    <w:rsid w:val="007A3EFB"/>
    <w:pPr>
      <w:spacing w:before="240" w:after="60" w:line="256" w:lineRule="auto"/>
      <w:outlineLvl w:val="0"/>
    </w:pPr>
    <w:rPr>
      <w:rFonts w:ascii="Courier New" w:eastAsia="Malgun Gothic" w:hAnsi="Courier New" w:cstheme="minorBidi"/>
      <w:kern w:val="2"/>
      <w:sz w:val="22"/>
      <w:szCs w:val="22"/>
      <w:lang w:val="nb-NO"/>
      <w14:ligatures w14:val="standardContextual"/>
    </w:rPr>
  </w:style>
  <w:style w:type="character" w:customStyle="1" w:styleId="TitleChar1">
    <w:name w:val="Title Char1"/>
    <w:aliases w:val="Section Header Char1"/>
    <w:basedOn w:val="DefaultParagraphFont"/>
    <w:uiPriority w:val="99"/>
    <w:rsid w:val="007A3EFB"/>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locked/>
    <w:rsid w:val="007A3EFB"/>
    <w:rPr>
      <w:rFonts w:asciiTheme="minorHAnsi" w:eastAsia="MS Mincho" w:hAnsiTheme="minorHAnsi" w:cstheme="minorBidi"/>
      <w:kern w:val="2"/>
      <w:sz w:val="24"/>
      <w:szCs w:val="22"/>
      <w:lang w:val="en-SE" w:eastAsia="en-US"/>
      <w14:ligatures w14:val="standardContextual"/>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7A3EFB"/>
    <w:pPr>
      <w:widowControl w:val="0"/>
      <w:spacing w:after="120" w:line="256" w:lineRule="auto"/>
    </w:pPr>
    <w:rPr>
      <w:rFonts w:asciiTheme="minorHAnsi" w:eastAsia="MS Mincho" w:hAnsiTheme="minorHAnsi" w:cstheme="minorBidi"/>
      <w:kern w:val="2"/>
      <w:sz w:val="24"/>
      <w:szCs w:val="22"/>
      <w:lang w:val="en-SE"/>
      <w14:ligatures w14:val="standardContextual"/>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bt Char4"/>
    <w:basedOn w:val="DefaultParagraphFont"/>
    <w:rsid w:val="007A3EFB"/>
    <w:rPr>
      <w:rFonts w:ascii="Times New Roman" w:hAnsi="Times New Roman"/>
      <w:lang w:val="en-GB" w:eastAsia="en-US"/>
    </w:rPr>
  </w:style>
  <w:style w:type="paragraph" w:styleId="BodyTextIndent">
    <w:name w:val="Body Text Indent"/>
    <w:basedOn w:val="Normal"/>
    <w:link w:val="BodyTextIndentChar"/>
    <w:uiPriority w:val="99"/>
    <w:unhideWhenUsed/>
    <w:qFormat/>
    <w:rsid w:val="007A3EFB"/>
    <w:pPr>
      <w:spacing w:before="240" w:after="0" w:line="256" w:lineRule="auto"/>
      <w:ind w:left="360"/>
      <w:jc w:val="both"/>
    </w:pPr>
    <w:rPr>
      <w:rFonts w:asciiTheme="minorHAnsi" w:eastAsia="MS Mincho" w:hAnsiTheme="minorHAnsi" w:cstheme="minorBidi"/>
      <w:i/>
      <w:kern w:val="2"/>
      <w:sz w:val="22"/>
      <w:szCs w:val="22"/>
      <w:lang w:val="en-SE"/>
      <w14:ligatures w14:val="standardContextual"/>
    </w:rPr>
  </w:style>
  <w:style w:type="character" w:customStyle="1" w:styleId="BodyTextIndentChar">
    <w:name w:val="Body Text Indent Char"/>
    <w:basedOn w:val="DefaultParagraphFont"/>
    <w:link w:val="BodyTextIndent"/>
    <w:uiPriority w:val="99"/>
    <w:qFormat/>
    <w:rsid w:val="007A3EFB"/>
    <w:rPr>
      <w:rFonts w:asciiTheme="minorHAnsi" w:eastAsia="MS Mincho" w:hAnsiTheme="minorHAnsi" w:cstheme="minorBidi"/>
      <w:i/>
      <w:kern w:val="2"/>
      <w:sz w:val="22"/>
      <w:szCs w:val="22"/>
      <w:lang w:val="en-SE" w:eastAsia="en-US"/>
      <w14:ligatures w14:val="standardContextual"/>
    </w:rPr>
  </w:style>
  <w:style w:type="paragraph" w:styleId="Subtitle">
    <w:name w:val="Subtitle"/>
    <w:basedOn w:val="Normal"/>
    <w:next w:val="Normal"/>
    <w:link w:val="SubtitleChar"/>
    <w:uiPriority w:val="11"/>
    <w:qFormat/>
    <w:rsid w:val="007A3EFB"/>
    <w:pPr>
      <w:spacing w:before="240" w:after="60" w:line="312" w:lineRule="auto"/>
      <w:jc w:val="center"/>
      <w:outlineLvl w:val="1"/>
    </w:pPr>
    <w:rPr>
      <w:rFonts w:asciiTheme="majorHAnsi" w:eastAsiaTheme="minorHAnsi" w:hAnsiTheme="majorHAnsi" w:cstheme="majorBidi"/>
      <w:b/>
      <w:bCs/>
      <w:kern w:val="28"/>
      <w:sz w:val="32"/>
      <w:szCs w:val="32"/>
      <w:lang w:val="en-SE" w:eastAsia="ko-KR"/>
      <w14:ligatures w14:val="standardContextual"/>
    </w:rPr>
  </w:style>
  <w:style w:type="character" w:customStyle="1" w:styleId="SubtitleChar">
    <w:name w:val="Subtitle Char"/>
    <w:basedOn w:val="DefaultParagraphFont"/>
    <w:link w:val="Subtitle"/>
    <w:uiPriority w:val="11"/>
    <w:qFormat/>
    <w:rsid w:val="007A3EFB"/>
    <w:rPr>
      <w:rFonts w:asciiTheme="majorHAnsi" w:eastAsiaTheme="minorHAnsi" w:hAnsiTheme="majorHAnsi" w:cstheme="majorBidi"/>
      <w:b/>
      <w:bCs/>
      <w:kern w:val="28"/>
      <w:sz w:val="32"/>
      <w:szCs w:val="32"/>
      <w:lang w:val="en-SE" w:eastAsia="ko-KR"/>
      <w14:ligatures w14:val="standardContextual"/>
    </w:rPr>
  </w:style>
  <w:style w:type="paragraph" w:styleId="Date">
    <w:name w:val="Date"/>
    <w:basedOn w:val="Normal"/>
    <w:next w:val="Normal"/>
    <w:link w:val="DateChar"/>
    <w:uiPriority w:val="99"/>
    <w:unhideWhenUsed/>
    <w:qFormat/>
    <w:rsid w:val="007A3EFB"/>
    <w:pPr>
      <w:spacing w:after="160" w:line="256" w:lineRule="auto"/>
    </w:pPr>
    <w:rPr>
      <w:rFonts w:asciiTheme="minorHAnsi" w:eastAsia="Malgun Gothic" w:hAnsiTheme="minorHAnsi" w:cstheme="minorBidi"/>
      <w:kern w:val="2"/>
      <w:sz w:val="22"/>
      <w:szCs w:val="22"/>
      <w:lang w:val="en-SE"/>
      <w14:ligatures w14:val="standardContextual"/>
    </w:rPr>
  </w:style>
  <w:style w:type="character" w:customStyle="1" w:styleId="DateChar">
    <w:name w:val="Date Char"/>
    <w:basedOn w:val="DefaultParagraphFont"/>
    <w:link w:val="Date"/>
    <w:uiPriority w:val="99"/>
    <w:qFormat/>
    <w:rsid w:val="007A3EFB"/>
    <w:rPr>
      <w:rFonts w:asciiTheme="minorHAnsi" w:eastAsia="Malgun Gothic" w:hAnsiTheme="minorHAnsi" w:cstheme="minorBidi"/>
      <w:kern w:val="2"/>
      <w:sz w:val="22"/>
      <w:szCs w:val="22"/>
      <w:lang w:val="en-SE" w:eastAsia="en-US"/>
      <w14:ligatures w14:val="standardContextual"/>
    </w:rPr>
  </w:style>
  <w:style w:type="paragraph" w:styleId="BodyText2">
    <w:name w:val="Body Text 2"/>
    <w:basedOn w:val="Normal"/>
    <w:link w:val="BodyText2Char"/>
    <w:uiPriority w:val="99"/>
    <w:unhideWhenUsed/>
    <w:qFormat/>
    <w:rsid w:val="007A3EFB"/>
    <w:pPr>
      <w:spacing w:after="0" w:line="256" w:lineRule="auto"/>
      <w:jc w:val="both"/>
    </w:pPr>
    <w:rPr>
      <w:rFonts w:asciiTheme="minorHAnsi" w:eastAsia="MS Mincho" w:hAnsiTheme="minorHAnsi" w:cstheme="minorBidi"/>
      <w:kern w:val="2"/>
      <w:sz w:val="24"/>
      <w:szCs w:val="22"/>
      <w:lang w:val="en-SE"/>
      <w14:ligatures w14:val="standardContextual"/>
    </w:rPr>
  </w:style>
  <w:style w:type="character" w:customStyle="1" w:styleId="BodyText2Char">
    <w:name w:val="Body Text 2 Char"/>
    <w:basedOn w:val="DefaultParagraphFont"/>
    <w:link w:val="BodyText2"/>
    <w:uiPriority w:val="99"/>
    <w:qFormat/>
    <w:rsid w:val="007A3EFB"/>
    <w:rPr>
      <w:rFonts w:asciiTheme="minorHAnsi" w:eastAsia="MS Mincho" w:hAnsiTheme="minorHAnsi" w:cstheme="minorBidi"/>
      <w:kern w:val="2"/>
      <w:sz w:val="24"/>
      <w:szCs w:val="22"/>
      <w:lang w:val="en-SE" w:eastAsia="en-US"/>
      <w14:ligatures w14:val="standardContextual"/>
    </w:rPr>
  </w:style>
  <w:style w:type="paragraph" w:styleId="BodyText3">
    <w:name w:val="Body Text 3"/>
    <w:basedOn w:val="Normal"/>
    <w:link w:val="BodyText3Char"/>
    <w:uiPriority w:val="99"/>
    <w:unhideWhenUsed/>
    <w:qFormat/>
    <w:rsid w:val="007A3EFB"/>
    <w:pPr>
      <w:spacing w:after="160" w:line="256" w:lineRule="auto"/>
    </w:pPr>
    <w:rPr>
      <w:rFonts w:asciiTheme="minorHAnsi" w:eastAsia="MS Mincho" w:hAnsiTheme="minorHAnsi" w:cstheme="minorBidi"/>
      <w:b/>
      <w:i/>
      <w:kern w:val="2"/>
      <w:sz w:val="22"/>
      <w:szCs w:val="22"/>
      <w:lang w:val="en-SE"/>
      <w14:ligatures w14:val="standardContextual"/>
    </w:rPr>
  </w:style>
  <w:style w:type="character" w:customStyle="1" w:styleId="BodyText3Char">
    <w:name w:val="Body Text 3 Char"/>
    <w:basedOn w:val="DefaultParagraphFont"/>
    <w:link w:val="BodyText3"/>
    <w:uiPriority w:val="99"/>
    <w:qFormat/>
    <w:rsid w:val="007A3EFB"/>
    <w:rPr>
      <w:rFonts w:asciiTheme="minorHAnsi" w:eastAsia="MS Mincho" w:hAnsiTheme="minorHAnsi" w:cstheme="minorBidi"/>
      <w:b/>
      <w:i/>
      <w:kern w:val="2"/>
      <w:sz w:val="22"/>
      <w:szCs w:val="22"/>
      <w:lang w:val="en-SE" w:eastAsia="en-US"/>
      <w14:ligatures w14:val="standardContextual"/>
    </w:rPr>
  </w:style>
  <w:style w:type="paragraph" w:styleId="BodyTextIndent2">
    <w:name w:val="Body Text Indent 2"/>
    <w:basedOn w:val="Normal"/>
    <w:link w:val="BodyTextIndent2Char"/>
    <w:uiPriority w:val="99"/>
    <w:unhideWhenUsed/>
    <w:qFormat/>
    <w:rsid w:val="007A3EFB"/>
    <w:pPr>
      <w:spacing w:after="160" w:line="256" w:lineRule="auto"/>
      <w:ind w:left="568" w:hanging="568"/>
    </w:pPr>
    <w:rPr>
      <w:rFonts w:asciiTheme="minorHAnsi" w:eastAsia="MS Mincho" w:hAnsiTheme="minorHAnsi" w:cstheme="minorBidi"/>
      <w:kern w:val="2"/>
      <w:sz w:val="22"/>
      <w:szCs w:val="22"/>
      <w:lang w:val="en-SE"/>
      <w14:ligatures w14:val="standardContextual"/>
    </w:rPr>
  </w:style>
  <w:style w:type="character" w:customStyle="1" w:styleId="BodyTextIndent2Char">
    <w:name w:val="Body Text Indent 2 Char"/>
    <w:basedOn w:val="DefaultParagraphFont"/>
    <w:link w:val="BodyTextIndent2"/>
    <w:uiPriority w:val="99"/>
    <w:qFormat/>
    <w:rsid w:val="007A3EFB"/>
    <w:rPr>
      <w:rFonts w:asciiTheme="minorHAnsi" w:eastAsia="MS Mincho" w:hAnsiTheme="minorHAnsi" w:cstheme="minorBidi"/>
      <w:kern w:val="2"/>
      <w:sz w:val="22"/>
      <w:szCs w:val="22"/>
      <w:lang w:val="en-SE" w:eastAsia="en-US"/>
      <w14:ligatures w14:val="standardContextual"/>
    </w:rPr>
  </w:style>
  <w:style w:type="character" w:customStyle="1" w:styleId="DocumentMapChar">
    <w:name w:val="Document Map Char"/>
    <w:basedOn w:val="DefaultParagraphFont"/>
    <w:link w:val="DocumentMap"/>
    <w:qFormat/>
    <w:rsid w:val="007A3EFB"/>
    <w:rPr>
      <w:rFonts w:ascii="Tahoma" w:hAnsi="Tahoma" w:cs="Tahoma"/>
      <w:shd w:val="clear" w:color="auto" w:fill="000080"/>
      <w:lang w:val="en-GB" w:eastAsia="en-US"/>
    </w:rPr>
  </w:style>
  <w:style w:type="paragraph" w:styleId="PlainText">
    <w:name w:val="Plain Text"/>
    <w:basedOn w:val="Normal"/>
    <w:link w:val="PlainTextChar"/>
    <w:uiPriority w:val="99"/>
    <w:unhideWhenUsed/>
    <w:qFormat/>
    <w:rsid w:val="007A3EFB"/>
    <w:pPr>
      <w:spacing w:after="0" w:line="256" w:lineRule="auto"/>
    </w:pPr>
    <w:rPr>
      <w:rFonts w:ascii="Courier New" w:eastAsia="MS Mincho" w:hAnsi="Courier New" w:cstheme="minorBidi"/>
      <w:kern w:val="2"/>
      <w:sz w:val="22"/>
      <w:szCs w:val="22"/>
      <w:lang w:val="en-SE"/>
      <w14:ligatures w14:val="standardContextual"/>
    </w:rPr>
  </w:style>
  <w:style w:type="character" w:customStyle="1" w:styleId="PlainTextChar">
    <w:name w:val="Plain Text Char"/>
    <w:basedOn w:val="DefaultParagraphFont"/>
    <w:link w:val="PlainText"/>
    <w:uiPriority w:val="99"/>
    <w:qFormat/>
    <w:rsid w:val="007A3EFB"/>
    <w:rPr>
      <w:rFonts w:ascii="Courier New" w:eastAsia="MS Mincho" w:hAnsi="Courier New" w:cstheme="minorBidi"/>
      <w:kern w:val="2"/>
      <w:sz w:val="22"/>
      <w:szCs w:val="22"/>
      <w:lang w:val="en-SE" w:eastAsia="en-US"/>
      <w14:ligatures w14:val="standardContextual"/>
    </w:rPr>
  </w:style>
  <w:style w:type="character" w:customStyle="1" w:styleId="CommentSubjectChar">
    <w:name w:val="Comment Subject Char"/>
    <w:basedOn w:val="CommentTextChar"/>
    <w:link w:val="CommentSubject"/>
    <w:qFormat/>
    <w:rsid w:val="007A3EFB"/>
    <w:rPr>
      <w:rFonts w:ascii="Times New Roman" w:hAnsi="Times New Roman"/>
      <w:b/>
      <w:bCs/>
      <w:lang w:val="en-GB" w:eastAsia="en-US"/>
    </w:rPr>
  </w:style>
  <w:style w:type="character" w:customStyle="1" w:styleId="BalloonTextChar">
    <w:name w:val="Balloon Text Char"/>
    <w:basedOn w:val="DefaultParagraphFont"/>
    <w:link w:val="BalloonText"/>
    <w:qFormat/>
    <w:rsid w:val="007A3EFB"/>
    <w:rPr>
      <w:rFonts w:ascii="Tahoma" w:hAnsi="Tahoma" w:cs="Tahoma"/>
      <w:sz w:val="16"/>
      <w:szCs w:val="16"/>
      <w:lang w:val="en-GB" w:eastAsia="en-US"/>
    </w:rPr>
  </w:style>
  <w:style w:type="paragraph" w:styleId="NoSpacing">
    <w:name w:val="No Spacing"/>
    <w:basedOn w:val="Normal"/>
    <w:uiPriority w:val="1"/>
    <w:qFormat/>
    <w:rsid w:val="007A3EFB"/>
    <w:pPr>
      <w:spacing w:before="120" w:after="120" w:line="256" w:lineRule="auto"/>
      <w:jc w:val="both"/>
    </w:pPr>
    <w:rPr>
      <w:rFonts w:asciiTheme="minorHAnsi" w:eastAsia="Calibri" w:hAnsiTheme="minorHAnsi" w:cstheme="minorBidi"/>
      <w:kern w:val="2"/>
      <w:sz w:val="22"/>
      <w:szCs w:val="22"/>
      <w:lang w:val="en-SE" w:eastAsia="ja-JP"/>
      <w14:ligatures w14:val="standardContextual"/>
    </w:rPr>
  </w:style>
  <w:style w:type="paragraph" w:styleId="IntenseQuote">
    <w:name w:val="Intense Quote"/>
    <w:basedOn w:val="Normal"/>
    <w:next w:val="Normal"/>
    <w:link w:val="IntenseQuoteChar"/>
    <w:uiPriority w:val="30"/>
    <w:qFormat/>
    <w:rsid w:val="007A3EFB"/>
    <w:pPr>
      <w:pBdr>
        <w:top w:val="single" w:sz="4" w:space="10" w:color="4F81BD" w:themeColor="accent1"/>
        <w:bottom w:val="single" w:sz="4" w:space="10" w:color="4F81BD" w:themeColor="accent1"/>
      </w:pBdr>
      <w:spacing w:before="360" w:after="360" w:line="256" w:lineRule="auto"/>
      <w:ind w:left="864" w:right="864"/>
      <w:jc w:val="center"/>
    </w:pPr>
    <w:rPr>
      <w:rFonts w:eastAsia="SimSun"/>
      <w:i/>
      <w:iCs/>
      <w:color w:val="5B9BD5"/>
    </w:rPr>
  </w:style>
  <w:style w:type="character" w:customStyle="1" w:styleId="IntenseQuoteChar">
    <w:name w:val="Intense Quote Char"/>
    <w:basedOn w:val="DefaultParagraphFont"/>
    <w:link w:val="IntenseQuote"/>
    <w:uiPriority w:val="30"/>
    <w:qFormat/>
    <w:rsid w:val="007A3EFB"/>
    <w:rPr>
      <w:rFonts w:ascii="Times New Roman" w:eastAsia="SimSun" w:hAnsi="Times New Roman"/>
      <w:i/>
      <w:iCs/>
      <w:color w:val="5B9BD5"/>
      <w:lang w:val="en-GB" w:eastAsia="en-US"/>
    </w:rPr>
  </w:style>
  <w:style w:type="paragraph" w:styleId="TOCHeading">
    <w:name w:val="TOC Heading"/>
    <w:basedOn w:val="Heading1"/>
    <w:next w:val="Normal"/>
    <w:uiPriority w:val="39"/>
    <w:unhideWhenUsed/>
    <w:qFormat/>
    <w:rsid w:val="007A3EFB"/>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E74B5"/>
      <w:sz w:val="32"/>
      <w:szCs w:val="32"/>
      <w:lang w:val="en-US" w:eastAsia="en-GB"/>
    </w:rPr>
  </w:style>
  <w:style w:type="character" w:customStyle="1" w:styleId="H6Char">
    <w:name w:val="H6 Char"/>
    <w:link w:val="H6"/>
    <w:qFormat/>
    <w:locked/>
    <w:rsid w:val="007A3EFB"/>
    <w:rPr>
      <w:rFonts w:ascii="Arial" w:hAnsi="Arial"/>
      <w:lang w:val="en-GB" w:eastAsia="en-US"/>
    </w:rPr>
  </w:style>
  <w:style w:type="character" w:customStyle="1" w:styleId="PLChar">
    <w:name w:val="PL Char"/>
    <w:link w:val="PL"/>
    <w:qFormat/>
    <w:locked/>
    <w:rsid w:val="007A3EFB"/>
    <w:rPr>
      <w:rFonts w:ascii="Courier New" w:hAnsi="Courier New"/>
      <w:noProof/>
      <w:sz w:val="16"/>
      <w:lang w:val="en-GB" w:eastAsia="en-US"/>
    </w:rPr>
  </w:style>
  <w:style w:type="character" w:customStyle="1" w:styleId="TALCar">
    <w:name w:val="TAL Car"/>
    <w:link w:val="TAL"/>
    <w:qFormat/>
    <w:locked/>
    <w:rsid w:val="007A3EFB"/>
    <w:rPr>
      <w:rFonts w:ascii="Arial" w:hAnsi="Arial"/>
      <w:sz w:val="18"/>
      <w:lang w:val="en-GB" w:eastAsia="en-US"/>
    </w:rPr>
  </w:style>
  <w:style w:type="character" w:customStyle="1" w:styleId="EditorsNoteChar">
    <w:name w:val="Editor's Note Char"/>
    <w:aliases w:val="EN Char"/>
    <w:link w:val="EditorsNote"/>
    <w:qFormat/>
    <w:locked/>
    <w:rsid w:val="007A3EFB"/>
    <w:rPr>
      <w:rFonts w:ascii="Times New Roman" w:hAnsi="Times New Roman"/>
      <w:color w:val="FF0000"/>
      <w:lang w:val="en-GB" w:eastAsia="en-US"/>
    </w:rPr>
  </w:style>
  <w:style w:type="character" w:customStyle="1" w:styleId="TFChar">
    <w:name w:val="TF Char"/>
    <w:link w:val="TF"/>
    <w:qFormat/>
    <w:locked/>
    <w:rsid w:val="007A3EFB"/>
    <w:rPr>
      <w:rFonts w:ascii="Arial" w:hAnsi="Arial"/>
      <w:b/>
      <w:lang w:val="en-GB" w:eastAsia="en-US"/>
    </w:rPr>
  </w:style>
  <w:style w:type="character" w:customStyle="1" w:styleId="B4Char">
    <w:name w:val="B4 Char"/>
    <w:link w:val="B4"/>
    <w:qFormat/>
    <w:locked/>
    <w:rsid w:val="007A3EFB"/>
    <w:rPr>
      <w:rFonts w:ascii="Times New Roman" w:hAnsi="Times New Roman"/>
      <w:lang w:val="en-GB" w:eastAsia="en-US"/>
    </w:rPr>
  </w:style>
  <w:style w:type="paragraph" w:customStyle="1" w:styleId="TAJ">
    <w:name w:val="TAJ"/>
    <w:basedOn w:val="TH"/>
    <w:uiPriority w:val="99"/>
    <w:qFormat/>
    <w:rsid w:val="007A3EFB"/>
    <w:pPr>
      <w:spacing w:after="160" w:line="256" w:lineRule="auto"/>
    </w:pPr>
    <w:rPr>
      <w:rFonts w:eastAsiaTheme="minorHAnsi" w:cstheme="minorBidi"/>
      <w:kern w:val="2"/>
      <w:sz w:val="22"/>
      <w:szCs w:val="22"/>
      <w:lang w:val="en-SE"/>
      <w14:ligatures w14:val="standardContextual"/>
    </w:rPr>
  </w:style>
  <w:style w:type="paragraph" w:customStyle="1" w:styleId="Guidance">
    <w:name w:val="Guidance"/>
    <w:basedOn w:val="Normal"/>
    <w:uiPriority w:val="99"/>
    <w:qFormat/>
    <w:rsid w:val="007A3EFB"/>
    <w:pPr>
      <w:spacing w:after="160" w:line="256" w:lineRule="auto"/>
    </w:pPr>
    <w:rPr>
      <w:rFonts w:asciiTheme="minorHAnsi" w:eastAsiaTheme="minorHAnsi" w:hAnsiTheme="minorHAnsi" w:cstheme="minorBidi"/>
      <w:i/>
      <w:color w:val="0000FF"/>
      <w:kern w:val="2"/>
      <w:sz w:val="22"/>
      <w:szCs w:val="22"/>
      <w:lang w:val="en-SE"/>
      <w14:ligatures w14:val="standardContextual"/>
    </w:rPr>
  </w:style>
  <w:style w:type="paragraph" w:customStyle="1" w:styleId="TabList">
    <w:name w:val="TabList"/>
    <w:basedOn w:val="Normal"/>
    <w:uiPriority w:val="99"/>
    <w:qFormat/>
    <w:rsid w:val="007A3EFB"/>
    <w:pPr>
      <w:tabs>
        <w:tab w:val="left" w:pos="1134"/>
      </w:tabs>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table">
    <w:name w:val="table"/>
    <w:basedOn w:val="Normal"/>
    <w:next w:val="Normal"/>
    <w:uiPriority w:val="99"/>
    <w:qFormat/>
    <w:rsid w:val="007A3EFB"/>
    <w:pPr>
      <w:spacing w:after="0" w:line="256" w:lineRule="auto"/>
      <w:jc w:val="center"/>
    </w:pPr>
    <w:rPr>
      <w:rFonts w:asciiTheme="minorHAnsi" w:eastAsia="MS Mincho" w:hAnsiTheme="minorHAnsi" w:cstheme="minorBidi"/>
      <w:kern w:val="2"/>
      <w:sz w:val="22"/>
      <w:szCs w:val="22"/>
      <w:lang w:val="en-US"/>
      <w14:ligatures w14:val="standardContextual"/>
    </w:rPr>
  </w:style>
  <w:style w:type="paragraph" w:customStyle="1" w:styleId="tabletext">
    <w:name w:val="table text"/>
    <w:basedOn w:val="Normal"/>
    <w:next w:val="table"/>
    <w:uiPriority w:val="99"/>
    <w:qFormat/>
    <w:rsid w:val="007A3EFB"/>
    <w:pPr>
      <w:spacing w:after="0" w:line="256" w:lineRule="auto"/>
    </w:pPr>
    <w:rPr>
      <w:rFonts w:asciiTheme="minorHAnsi" w:eastAsia="MS Mincho" w:hAnsiTheme="minorHAnsi" w:cstheme="minorBidi"/>
      <w:i/>
      <w:kern w:val="2"/>
      <w:sz w:val="22"/>
      <w:szCs w:val="22"/>
      <w:lang w:val="en-SE"/>
      <w14:ligatures w14:val="standardContextual"/>
    </w:rPr>
  </w:style>
  <w:style w:type="paragraph" w:customStyle="1" w:styleId="HE">
    <w:name w:val="HE"/>
    <w:basedOn w:val="Normal"/>
    <w:uiPriority w:val="99"/>
    <w:qFormat/>
    <w:rsid w:val="007A3EFB"/>
    <w:pPr>
      <w:spacing w:after="0" w:line="256" w:lineRule="auto"/>
    </w:pPr>
    <w:rPr>
      <w:rFonts w:asciiTheme="minorHAnsi" w:eastAsia="MS Mincho" w:hAnsiTheme="minorHAnsi" w:cstheme="minorBidi"/>
      <w:b/>
      <w:kern w:val="2"/>
      <w:sz w:val="22"/>
      <w:szCs w:val="22"/>
      <w:lang w:val="en-SE"/>
      <w14:ligatures w14:val="standardContextual"/>
    </w:rPr>
  </w:style>
  <w:style w:type="paragraph" w:customStyle="1" w:styleId="text">
    <w:name w:val="text"/>
    <w:basedOn w:val="Normal"/>
    <w:uiPriority w:val="99"/>
    <w:qFormat/>
    <w:rsid w:val="007A3EFB"/>
    <w:pPr>
      <w:widowControl w:val="0"/>
      <w:spacing w:after="240" w:line="256" w:lineRule="auto"/>
      <w:jc w:val="both"/>
    </w:pPr>
    <w:rPr>
      <w:rFonts w:asciiTheme="minorHAnsi" w:eastAsia="MS Mincho" w:hAnsiTheme="minorHAnsi" w:cstheme="minorBidi"/>
      <w:kern w:val="2"/>
      <w:sz w:val="24"/>
      <w:szCs w:val="22"/>
      <w:lang w:val="en-AU"/>
      <w14:ligatures w14:val="standardContextual"/>
    </w:rPr>
  </w:style>
  <w:style w:type="paragraph" w:customStyle="1" w:styleId="Reference">
    <w:name w:val="Reference"/>
    <w:basedOn w:val="EX"/>
    <w:uiPriority w:val="99"/>
    <w:qFormat/>
    <w:rsid w:val="007A3EFB"/>
    <w:pPr>
      <w:tabs>
        <w:tab w:val="num" w:pos="567"/>
      </w:tabs>
      <w:spacing w:after="160" w:line="256" w:lineRule="auto"/>
      <w:ind w:left="567" w:hanging="567"/>
    </w:pPr>
    <w:rPr>
      <w:rFonts w:asciiTheme="minorHAnsi" w:eastAsia="MS Mincho" w:hAnsiTheme="minorHAnsi" w:cstheme="minorBidi"/>
      <w:kern w:val="2"/>
      <w:sz w:val="22"/>
      <w:szCs w:val="22"/>
      <w:lang w:val="en-SE"/>
      <w14:ligatures w14:val="standardContextual"/>
    </w:rPr>
  </w:style>
  <w:style w:type="paragraph" w:customStyle="1" w:styleId="berschrift1H1">
    <w:name w:val="Überschrift 1.H1"/>
    <w:basedOn w:val="Normal"/>
    <w:next w:val="Normal"/>
    <w:uiPriority w:val="99"/>
    <w:qFormat/>
    <w:rsid w:val="007A3EFB"/>
    <w:pPr>
      <w:keepNext/>
      <w:keepLines/>
      <w:pBdr>
        <w:top w:val="single" w:sz="12" w:space="3" w:color="auto"/>
      </w:pBdr>
      <w:tabs>
        <w:tab w:val="num" w:pos="735"/>
      </w:tabs>
      <w:spacing w:before="240" w:after="160" w:line="256" w:lineRule="auto"/>
      <w:ind w:left="735" w:hanging="735"/>
      <w:outlineLvl w:val="0"/>
    </w:pPr>
    <w:rPr>
      <w:rFonts w:ascii="Arial" w:eastAsia="MS Mincho" w:hAnsi="Arial" w:cstheme="minorBidi"/>
      <w:kern w:val="2"/>
      <w:sz w:val="36"/>
      <w:szCs w:val="22"/>
      <w:lang w:val="en-SE" w:eastAsia="de-DE"/>
      <w14:ligatures w14:val="standardContextual"/>
    </w:rPr>
  </w:style>
  <w:style w:type="paragraph" w:customStyle="1" w:styleId="CRfront">
    <w:name w:val="CR_front"/>
    <w:uiPriority w:val="99"/>
    <w:qFormat/>
    <w:rsid w:val="007A3EFB"/>
    <w:rPr>
      <w:rFonts w:ascii="Arial" w:eastAsia="MS Mincho" w:hAnsi="Arial"/>
      <w:lang w:val="en-GB" w:eastAsia="en-US"/>
    </w:rPr>
  </w:style>
  <w:style w:type="paragraph" w:customStyle="1" w:styleId="textintend1">
    <w:name w:val="text intend 1"/>
    <w:basedOn w:val="text"/>
    <w:uiPriority w:val="99"/>
    <w:qFormat/>
    <w:rsid w:val="007A3EFB"/>
    <w:pPr>
      <w:widowControl/>
      <w:tabs>
        <w:tab w:val="num" w:pos="992"/>
      </w:tabs>
      <w:spacing w:after="120"/>
      <w:ind w:left="992" w:hanging="425"/>
    </w:pPr>
    <w:rPr>
      <w:lang w:val="en-US"/>
    </w:rPr>
  </w:style>
  <w:style w:type="paragraph" w:customStyle="1" w:styleId="textintend2">
    <w:name w:val="text intend 2"/>
    <w:basedOn w:val="text"/>
    <w:uiPriority w:val="99"/>
    <w:qFormat/>
    <w:rsid w:val="007A3EFB"/>
    <w:pPr>
      <w:widowControl/>
      <w:tabs>
        <w:tab w:val="num" w:pos="1418"/>
      </w:tabs>
      <w:spacing w:after="120"/>
      <w:ind w:left="1418" w:hanging="426"/>
    </w:pPr>
    <w:rPr>
      <w:lang w:val="en-US"/>
    </w:rPr>
  </w:style>
  <w:style w:type="paragraph" w:customStyle="1" w:styleId="textintend3">
    <w:name w:val="text intend 3"/>
    <w:basedOn w:val="text"/>
    <w:uiPriority w:val="99"/>
    <w:qFormat/>
    <w:rsid w:val="007A3EFB"/>
    <w:pPr>
      <w:widowControl/>
      <w:tabs>
        <w:tab w:val="num" w:pos="1843"/>
      </w:tabs>
      <w:spacing w:after="120"/>
      <w:ind w:left="1843" w:hanging="425"/>
    </w:pPr>
    <w:rPr>
      <w:lang w:val="en-US"/>
    </w:rPr>
  </w:style>
  <w:style w:type="paragraph" w:customStyle="1" w:styleId="normalpuce">
    <w:name w:val="normal puce"/>
    <w:basedOn w:val="Normal"/>
    <w:uiPriority w:val="99"/>
    <w:qFormat/>
    <w:rsid w:val="007A3EFB"/>
    <w:pPr>
      <w:widowControl w:val="0"/>
      <w:tabs>
        <w:tab w:val="num" w:pos="360"/>
      </w:tabs>
      <w:spacing w:before="60" w:after="60" w:line="256" w:lineRule="auto"/>
      <w:ind w:left="360" w:hanging="360"/>
      <w:jc w:val="both"/>
    </w:pPr>
    <w:rPr>
      <w:rFonts w:asciiTheme="minorHAnsi" w:eastAsia="MS Mincho" w:hAnsiTheme="minorHAnsi" w:cstheme="minorBidi"/>
      <w:kern w:val="2"/>
      <w:sz w:val="22"/>
      <w:szCs w:val="22"/>
      <w:lang w:val="en-SE"/>
      <w14:ligatures w14:val="standardContextual"/>
    </w:rPr>
  </w:style>
  <w:style w:type="paragraph" w:customStyle="1" w:styleId="para">
    <w:name w:val="para"/>
    <w:basedOn w:val="Normal"/>
    <w:uiPriority w:val="99"/>
    <w:qFormat/>
    <w:rsid w:val="007A3EFB"/>
    <w:pPr>
      <w:spacing w:after="240" w:line="256" w:lineRule="auto"/>
      <w:jc w:val="both"/>
    </w:pPr>
    <w:rPr>
      <w:rFonts w:ascii="Helvetica" w:eastAsia="MS Mincho" w:hAnsi="Helvetica" w:cstheme="minorBidi"/>
      <w:kern w:val="2"/>
      <w:sz w:val="22"/>
      <w:szCs w:val="22"/>
      <w:lang w:val="en-SE"/>
      <w14:ligatures w14:val="standardContextual"/>
    </w:rPr>
  </w:style>
  <w:style w:type="paragraph" w:customStyle="1" w:styleId="MTDisplayEquation">
    <w:name w:val="MTDisplayEquation"/>
    <w:basedOn w:val="Normal"/>
    <w:uiPriority w:val="99"/>
    <w:qFormat/>
    <w:rsid w:val="007A3EFB"/>
    <w:pPr>
      <w:tabs>
        <w:tab w:val="center" w:pos="4820"/>
        <w:tab w:val="right" w:pos="9640"/>
      </w:tabs>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List1">
    <w:name w:val="List1"/>
    <w:basedOn w:val="Normal"/>
    <w:uiPriority w:val="99"/>
    <w:qFormat/>
    <w:rsid w:val="007A3EFB"/>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character" w:customStyle="1" w:styleId="CRCoverPageChar">
    <w:name w:val="CR Cover Page Char"/>
    <w:link w:val="CRCoverPage"/>
    <w:qFormat/>
    <w:locked/>
    <w:rsid w:val="007A3EFB"/>
    <w:rPr>
      <w:rFonts w:ascii="Arial" w:hAnsi="Arial"/>
      <w:lang w:val="en-GB" w:eastAsia="en-US"/>
    </w:rPr>
  </w:style>
  <w:style w:type="paragraph" w:customStyle="1" w:styleId="TdocText">
    <w:name w:val="Tdoc_Text"/>
    <w:basedOn w:val="Normal"/>
    <w:uiPriority w:val="99"/>
    <w:qFormat/>
    <w:rsid w:val="007A3EFB"/>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Normal"/>
    <w:uiPriority w:val="99"/>
    <w:qFormat/>
    <w:rsid w:val="007A3EFB"/>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Normal"/>
    <w:uiPriority w:val="99"/>
    <w:qFormat/>
    <w:rsid w:val="007A3EFB"/>
    <w:pPr>
      <w:numPr>
        <w:numId w:val="3"/>
      </w:numPr>
      <w:spacing w:after="80" w:line="256" w:lineRule="auto"/>
    </w:pPr>
    <w:rPr>
      <w:rFonts w:asciiTheme="minorHAnsi" w:eastAsia="MS Mincho" w:hAnsiTheme="minorHAnsi" w:cstheme="minorBidi"/>
      <w:kern w:val="2"/>
      <w:sz w:val="18"/>
      <w:szCs w:val="22"/>
      <w:lang w:val="en-US"/>
      <w14:ligatures w14:val="standardContextual"/>
    </w:rPr>
  </w:style>
  <w:style w:type="paragraph" w:customStyle="1" w:styleId="ZchnZchn">
    <w:name w:val="Zchn Zchn"/>
    <w:uiPriority w:val="99"/>
    <w:semiHidden/>
    <w:qFormat/>
    <w:rsid w:val="007A3EFB"/>
    <w:pPr>
      <w:keepNext/>
      <w:numPr>
        <w:numId w:val="4"/>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TableText0">
    <w:name w:val="TableText"/>
    <w:basedOn w:val="BodyTextIndent"/>
    <w:uiPriority w:val="99"/>
    <w:qFormat/>
    <w:rsid w:val="007A3EFB"/>
    <w:pPr>
      <w:keepNext/>
      <w:keepLines/>
      <w:snapToGrid w:val="0"/>
      <w:spacing w:before="0" w:after="180"/>
      <w:ind w:left="0"/>
      <w:jc w:val="center"/>
    </w:pPr>
    <w:rPr>
      <w:i w:val="0"/>
      <w:sz w:val="20"/>
    </w:rPr>
  </w:style>
  <w:style w:type="paragraph" w:customStyle="1" w:styleId="B1">
    <w:name w:val="B1+"/>
    <w:basedOn w:val="B10"/>
    <w:uiPriority w:val="99"/>
    <w:qFormat/>
    <w:rsid w:val="007A3EFB"/>
    <w:pPr>
      <w:numPr>
        <w:numId w:val="5"/>
      </w:numPr>
      <w:tabs>
        <w:tab w:val="clear" w:pos="737"/>
        <w:tab w:val="num" w:pos="720"/>
      </w:tabs>
      <w:spacing w:after="160" w:line="256" w:lineRule="auto"/>
      <w:ind w:left="720" w:hanging="360"/>
    </w:pPr>
    <w:rPr>
      <w:rFonts w:asciiTheme="minorHAnsi" w:eastAsiaTheme="minorHAnsi" w:hAnsiTheme="minorHAnsi" w:cstheme="minorBidi"/>
      <w:kern w:val="2"/>
      <w:sz w:val="22"/>
      <w:szCs w:val="22"/>
      <w:lang w:val="en-SE" w:eastAsia="zh-CN"/>
      <w14:ligatures w14:val="standardContextual"/>
    </w:rPr>
  </w:style>
  <w:style w:type="paragraph" w:customStyle="1" w:styleId="CharCharCharChar1">
    <w:name w:val="Char Char Char Char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A3EFB"/>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Normal"/>
    <w:uiPriority w:val="99"/>
    <w:qFormat/>
    <w:rsid w:val="007A3EFB"/>
    <w:pPr>
      <w:numPr>
        <w:numId w:val="6"/>
      </w:numPr>
      <w:tabs>
        <w:tab w:val="clear" w:pos="360"/>
        <w:tab w:val="num" w:pos="720"/>
      </w:tabs>
      <w:spacing w:before="120" w:after="120" w:line="256" w:lineRule="auto"/>
      <w:ind w:left="720"/>
    </w:pPr>
    <w:rPr>
      <w:rFonts w:asciiTheme="minorHAnsi" w:eastAsiaTheme="minorHAnsi" w:hAnsiTheme="minorHAnsi" w:cstheme="minorBidi"/>
      <w:kern w:val="2"/>
      <w:sz w:val="22"/>
      <w:szCs w:val="22"/>
      <w:lang w:val="en-SE"/>
      <w14:ligatures w14:val="standardContextual"/>
    </w:rPr>
  </w:style>
  <w:style w:type="paragraph" w:customStyle="1" w:styleId="no0">
    <w:name w:val="no"/>
    <w:basedOn w:val="Normal"/>
    <w:uiPriority w:val="99"/>
    <w:qFormat/>
    <w:rsid w:val="007A3EFB"/>
    <w:pPr>
      <w:spacing w:after="160" w:line="256" w:lineRule="auto"/>
      <w:ind w:left="1135" w:hanging="851"/>
    </w:pPr>
    <w:rPr>
      <w:rFonts w:asciiTheme="minorHAnsi" w:eastAsia="Calibri" w:hAnsiTheme="minorHAnsi" w:cstheme="minorBidi"/>
      <w:kern w:val="2"/>
      <w:sz w:val="22"/>
      <w:szCs w:val="22"/>
      <w:lang w:val="it-IT" w:eastAsia="it-IT"/>
      <w14:ligatures w14:val="standardContextual"/>
    </w:rPr>
  </w:style>
  <w:style w:type="character" w:customStyle="1" w:styleId="IvDbodytextChar">
    <w:name w:val="IvD bodytext Char"/>
    <w:link w:val="IvDbodytext"/>
    <w:qFormat/>
    <w:locked/>
    <w:rsid w:val="007A3EFB"/>
    <w:rPr>
      <w:rFonts w:ascii="Arial" w:eastAsia="Malgun Gothic" w:hAnsi="Arial" w:cstheme="minorBidi"/>
      <w:spacing w:val="2"/>
      <w:kern w:val="2"/>
      <w:szCs w:val="22"/>
      <w:lang w:val="en-SE" w:eastAsia="en-US"/>
      <w14:ligatures w14:val="standardContextual"/>
    </w:rPr>
  </w:style>
  <w:style w:type="paragraph" w:customStyle="1" w:styleId="IvDbodytext">
    <w:name w:val="IvD bodytext"/>
    <w:basedOn w:val="BodyText"/>
    <w:link w:val="IvDbodytextChar"/>
    <w:qFormat/>
    <w:rsid w:val="007A3EF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Normal"/>
    <w:uiPriority w:val="99"/>
    <w:qFormat/>
    <w:rsid w:val="007A3EFB"/>
    <w:pPr>
      <w:numPr>
        <w:numId w:val="7"/>
      </w:numPr>
      <w:tabs>
        <w:tab w:val="clear" w:pos="644"/>
        <w:tab w:val="num" w:pos="360"/>
        <w:tab w:val="left" w:pos="851"/>
      </w:tabs>
      <w:spacing w:after="160" w:line="256" w:lineRule="auto"/>
      <w:ind w:left="0" w:firstLine="0"/>
    </w:pPr>
    <w:rPr>
      <w:rFonts w:asciiTheme="minorHAnsi" w:eastAsia="PMingLiU" w:hAnsiTheme="minorHAnsi" w:cstheme="minorBidi"/>
      <w:kern w:val="2"/>
      <w:sz w:val="22"/>
      <w:szCs w:val="22"/>
      <w:lang w:val="en-SE"/>
      <w14:ligatures w14:val="standardContextual"/>
    </w:rPr>
  </w:style>
  <w:style w:type="paragraph" w:customStyle="1" w:styleId="CharCharCharCharChar">
    <w:name w:val="Char Char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A3EFB"/>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
    <w:name w:val="Char Char Char Char Char Char"/>
    <w:uiPriority w:val="99"/>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qFormat/>
    <w:rsid w:val="007A3EFB"/>
    <w:rPr>
      <w:rFonts w:ascii="Times New Roman" w:eastAsia="Batang" w:hAnsi="Times New Roman"/>
      <w:lang w:val="en-GB" w:eastAsia="en-US"/>
    </w:rPr>
  </w:style>
  <w:style w:type="paragraph" w:customStyle="1" w:styleId="FL">
    <w:name w:val="FL"/>
    <w:basedOn w:val="Normal"/>
    <w:uiPriority w:val="99"/>
    <w:qFormat/>
    <w:rsid w:val="007A3EFB"/>
    <w:pPr>
      <w:keepNext/>
      <w:keepLines/>
      <w:spacing w:before="60" w:after="160" w:line="256" w:lineRule="auto"/>
      <w:jc w:val="center"/>
    </w:pPr>
    <w:rPr>
      <w:rFonts w:ascii="Arial" w:eastAsiaTheme="minorHAnsi" w:hAnsi="Arial" w:cstheme="minorBidi"/>
      <w:b/>
      <w:kern w:val="2"/>
      <w:sz w:val="22"/>
      <w:szCs w:val="22"/>
      <w:lang w:val="en-SE" w:eastAsia="ko-KR"/>
      <w14:ligatures w14:val="standardContextual"/>
    </w:rPr>
  </w:style>
  <w:style w:type="paragraph" w:customStyle="1" w:styleId="AutoCorrect">
    <w:name w:val="AutoCorrect"/>
    <w:uiPriority w:val="99"/>
    <w:qFormat/>
    <w:rsid w:val="007A3EFB"/>
    <w:rPr>
      <w:rFonts w:ascii="Times New Roman" w:eastAsia="Malgun Gothic" w:hAnsi="Times New Roman"/>
      <w:sz w:val="24"/>
      <w:szCs w:val="24"/>
      <w:lang w:val="en-GB" w:eastAsia="ko-KR"/>
    </w:rPr>
  </w:style>
  <w:style w:type="paragraph" w:customStyle="1" w:styleId="-PAGE-">
    <w:name w:val="- PAGE -"/>
    <w:uiPriority w:val="99"/>
    <w:qFormat/>
    <w:rsid w:val="007A3EFB"/>
    <w:rPr>
      <w:rFonts w:ascii="Times New Roman" w:eastAsia="Malgun Gothic" w:hAnsi="Times New Roman"/>
      <w:sz w:val="24"/>
      <w:szCs w:val="24"/>
      <w:lang w:val="en-GB" w:eastAsia="ko-KR"/>
    </w:rPr>
  </w:style>
  <w:style w:type="paragraph" w:customStyle="1" w:styleId="PageXofY">
    <w:name w:val="Page X of Y"/>
    <w:uiPriority w:val="99"/>
    <w:qFormat/>
    <w:rsid w:val="007A3EFB"/>
    <w:rPr>
      <w:rFonts w:ascii="Times New Roman" w:eastAsia="Malgun Gothic" w:hAnsi="Times New Roman"/>
      <w:sz w:val="24"/>
      <w:szCs w:val="24"/>
      <w:lang w:val="en-GB" w:eastAsia="ko-KR"/>
    </w:rPr>
  </w:style>
  <w:style w:type="paragraph" w:customStyle="1" w:styleId="Createdby">
    <w:name w:val="Created by"/>
    <w:uiPriority w:val="99"/>
    <w:qFormat/>
    <w:rsid w:val="007A3EFB"/>
    <w:rPr>
      <w:rFonts w:ascii="Times New Roman" w:eastAsia="Malgun Gothic" w:hAnsi="Times New Roman"/>
      <w:sz w:val="24"/>
      <w:szCs w:val="24"/>
      <w:lang w:val="en-GB" w:eastAsia="ko-KR"/>
    </w:rPr>
  </w:style>
  <w:style w:type="paragraph" w:customStyle="1" w:styleId="Createdon">
    <w:name w:val="Created on"/>
    <w:uiPriority w:val="99"/>
    <w:qFormat/>
    <w:rsid w:val="007A3EFB"/>
    <w:rPr>
      <w:rFonts w:ascii="Times New Roman" w:eastAsia="Malgun Gothic" w:hAnsi="Times New Roman"/>
      <w:sz w:val="24"/>
      <w:szCs w:val="24"/>
      <w:lang w:val="en-GB" w:eastAsia="ko-KR"/>
    </w:rPr>
  </w:style>
  <w:style w:type="paragraph" w:customStyle="1" w:styleId="Lastprinted">
    <w:name w:val="Last printed"/>
    <w:uiPriority w:val="99"/>
    <w:qFormat/>
    <w:rsid w:val="007A3EFB"/>
    <w:rPr>
      <w:rFonts w:ascii="Times New Roman" w:eastAsia="Malgun Gothic" w:hAnsi="Times New Roman"/>
      <w:sz w:val="24"/>
      <w:szCs w:val="24"/>
      <w:lang w:val="en-GB" w:eastAsia="ko-KR"/>
    </w:rPr>
  </w:style>
  <w:style w:type="paragraph" w:customStyle="1" w:styleId="Lastsavedby">
    <w:name w:val="Last saved by"/>
    <w:uiPriority w:val="99"/>
    <w:qFormat/>
    <w:rsid w:val="007A3EFB"/>
    <w:rPr>
      <w:rFonts w:ascii="Times New Roman" w:eastAsia="Malgun Gothic" w:hAnsi="Times New Roman"/>
      <w:sz w:val="24"/>
      <w:szCs w:val="24"/>
      <w:lang w:val="en-GB" w:eastAsia="ko-KR"/>
    </w:rPr>
  </w:style>
  <w:style w:type="paragraph" w:customStyle="1" w:styleId="Filename">
    <w:name w:val="Filename"/>
    <w:uiPriority w:val="99"/>
    <w:qFormat/>
    <w:rsid w:val="007A3EFB"/>
    <w:rPr>
      <w:rFonts w:ascii="Times New Roman" w:eastAsia="Malgun Gothic" w:hAnsi="Times New Roman"/>
      <w:sz w:val="24"/>
      <w:szCs w:val="24"/>
      <w:lang w:val="en-GB" w:eastAsia="ko-KR"/>
    </w:rPr>
  </w:style>
  <w:style w:type="paragraph" w:customStyle="1" w:styleId="Filenameandpath">
    <w:name w:val="Filename and path"/>
    <w:uiPriority w:val="99"/>
    <w:qFormat/>
    <w:rsid w:val="007A3EFB"/>
    <w:rPr>
      <w:rFonts w:ascii="Times New Roman" w:eastAsia="Malgun Gothic" w:hAnsi="Times New Roman"/>
      <w:sz w:val="24"/>
      <w:szCs w:val="24"/>
      <w:lang w:val="en-GB" w:eastAsia="ko-KR"/>
    </w:rPr>
  </w:style>
  <w:style w:type="paragraph" w:customStyle="1" w:styleId="AuthorPageDate">
    <w:name w:val="Author  Page #  Date"/>
    <w:uiPriority w:val="99"/>
    <w:qFormat/>
    <w:rsid w:val="007A3EFB"/>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A3EFB"/>
    <w:rPr>
      <w:rFonts w:ascii="Times New Roman" w:eastAsia="Malgun Gothic" w:hAnsi="Times New Roman"/>
      <w:sz w:val="24"/>
      <w:szCs w:val="24"/>
      <w:lang w:val="en-GB" w:eastAsia="ko-KR"/>
    </w:rPr>
  </w:style>
  <w:style w:type="paragraph" w:customStyle="1" w:styleId="INDENT1">
    <w:name w:val="INDENT1"/>
    <w:basedOn w:val="Normal"/>
    <w:uiPriority w:val="99"/>
    <w:qFormat/>
    <w:rsid w:val="007A3EFB"/>
    <w:pPr>
      <w:spacing w:after="160" w:line="256" w:lineRule="auto"/>
      <w:ind w:left="851"/>
    </w:pPr>
    <w:rPr>
      <w:rFonts w:asciiTheme="minorHAnsi" w:eastAsiaTheme="minorHAnsi" w:hAnsiTheme="minorHAnsi" w:cstheme="minorBidi"/>
      <w:kern w:val="2"/>
      <w:sz w:val="22"/>
      <w:szCs w:val="22"/>
      <w:lang w:val="en-SE" w:eastAsia="ja-JP"/>
      <w14:ligatures w14:val="standardContextual"/>
    </w:rPr>
  </w:style>
  <w:style w:type="paragraph" w:customStyle="1" w:styleId="INDENT2">
    <w:name w:val="INDENT2"/>
    <w:basedOn w:val="Normal"/>
    <w:uiPriority w:val="99"/>
    <w:qFormat/>
    <w:rsid w:val="007A3EFB"/>
    <w:pPr>
      <w:spacing w:after="160" w:line="256" w:lineRule="auto"/>
      <w:ind w:left="1135" w:hanging="284"/>
    </w:pPr>
    <w:rPr>
      <w:rFonts w:asciiTheme="minorHAnsi" w:eastAsiaTheme="minorHAnsi" w:hAnsiTheme="minorHAnsi" w:cstheme="minorBidi"/>
      <w:kern w:val="2"/>
      <w:sz w:val="22"/>
      <w:szCs w:val="22"/>
      <w:lang w:val="en-SE" w:eastAsia="ja-JP"/>
      <w14:ligatures w14:val="standardContextual"/>
    </w:rPr>
  </w:style>
  <w:style w:type="paragraph" w:customStyle="1" w:styleId="INDENT3">
    <w:name w:val="INDENT3"/>
    <w:basedOn w:val="Normal"/>
    <w:uiPriority w:val="99"/>
    <w:qFormat/>
    <w:rsid w:val="007A3EFB"/>
    <w:pPr>
      <w:spacing w:after="160" w:line="256" w:lineRule="auto"/>
      <w:ind w:left="1701" w:hanging="567"/>
    </w:pPr>
    <w:rPr>
      <w:rFonts w:asciiTheme="minorHAnsi" w:eastAsiaTheme="minorHAnsi" w:hAnsiTheme="minorHAnsi" w:cstheme="minorBidi"/>
      <w:kern w:val="2"/>
      <w:sz w:val="22"/>
      <w:szCs w:val="22"/>
      <w:lang w:val="en-SE" w:eastAsia="ja-JP"/>
      <w14:ligatures w14:val="standardContextual"/>
    </w:rPr>
  </w:style>
  <w:style w:type="paragraph" w:customStyle="1" w:styleId="FigureTitle">
    <w:name w:val="Figure_Title"/>
    <w:basedOn w:val="Normal"/>
    <w:next w:val="Normal"/>
    <w:uiPriority w:val="99"/>
    <w:qFormat/>
    <w:rsid w:val="007A3EFB"/>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kern w:val="2"/>
      <w:sz w:val="24"/>
      <w:szCs w:val="22"/>
      <w:lang w:val="en-SE" w:eastAsia="ja-JP"/>
      <w14:ligatures w14:val="standardContextual"/>
    </w:rPr>
  </w:style>
  <w:style w:type="paragraph" w:customStyle="1" w:styleId="RecCCITT">
    <w:name w:val="Rec_CCITT_#"/>
    <w:basedOn w:val="Normal"/>
    <w:uiPriority w:val="99"/>
    <w:qFormat/>
    <w:rsid w:val="007A3EFB"/>
    <w:pPr>
      <w:keepNext/>
      <w:keepLines/>
      <w:spacing w:after="160" w:line="256" w:lineRule="auto"/>
    </w:pPr>
    <w:rPr>
      <w:rFonts w:asciiTheme="minorHAnsi" w:eastAsiaTheme="minorHAnsi" w:hAnsiTheme="minorHAnsi" w:cstheme="minorBidi"/>
      <w:b/>
      <w:kern w:val="2"/>
      <w:sz w:val="22"/>
      <w:szCs w:val="22"/>
      <w:lang w:val="en-SE" w:eastAsia="ja-JP"/>
      <w14:ligatures w14:val="standardContextual"/>
    </w:rPr>
  </w:style>
  <w:style w:type="paragraph" w:customStyle="1" w:styleId="enumlev2">
    <w:name w:val="enumlev2"/>
    <w:basedOn w:val="Normal"/>
    <w:uiPriority w:val="99"/>
    <w:qFormat/>
    <w:rsid w:val="007A3EFB"/>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kern w:val="2"/>
      <w:sz w:val="22"/>
      <w:szCs w:val="22"/>
      <w:lang w:val="en-US" w:eastAsia="ja-JP"/>
      <w14:ligatures w14:val="standardContextual"/>
    </w:rPr>
  </w:style>
  <w:style w:type="paragraph" w:customStyle="1" w:styleId="CouvRecTitle">
    <w:name w:val="Couv Rec Title"/>
    <w:basedOn w:val="Normal"/>
    <w:uiPriority w:val="99"/>
    <w:qFormat/>
    <w:rsid w:val="007A3EFB"/>
    <w:pPr>
      <w:keepNext/>
      <w:keepLines/>
      <w:spacing w:before="240" w:after="160" w:line="256" w:lineRule="auto"/>
      <w:ind w:left="1418"/>
    </w:pPr>
    <w:rPr>
      <w:rFonts w:ascii="Arial" w:eastAsiaTheme="minorHAnsi" w:hAnsi="Arial" w:cstheme="minorBidi"/>
      <w:b/>
      <w:kern w:val="2"/>
      <w:sz w:val="36"/>
      <w:szCs w:val="22"/>
      <w:lang w:val="en-US" w:eastAsia="ja-JP"/>
      <w14:ligatures w14:val="standardContextual"/>
    </w:rPr>
  </w:style>
  <w:style w:type="paragraph" w:customStyle="1" w:styleId="Figure">
    <w:name w:val="Figure"/>
    <w:basedOn w:val="Normal"/>
    <w:uiPriority w:val="99"/>
    <w:qFormat/>
    <w:rsid w:val="007A3EFB"/>
    <w:pPr>
      <w:tabs>
        <w:tab w:val="num" w:pos="1440"/>
      </w:tabs>
      <w:spacing w:before="180" w:after="240" w:line="280" w:lineRule="atLeast"/>
      <w:ind w:left="720" w:hanging="360"/>
      <w:jc w:val="center"/>
    </w:pPr>
    <w:rPr>
      <w:rFonts w:ascii="Arial" w:eastAsiaTheme="minorHAnsi" w:hAnsi="Arial" w:cstheme="minorBidi"/>
      <w:b/>
      <w:kern w:val="2"/>
      <w:sz w:val="22"/>
      <w:szCs w:val="22"/>
      <w:lang w:val="en-US" w:eastAsia="ja-JP"/>
      <w14:ligatures w14:val="standardContextual"/>
    </w:rPr>
  </w:style>
  <w:style w:type="paragraph" w:customStyle="1" w:styleId="Data">
    <w:name w:val="Data"/>
    <w:basedOn w:val="Normal"/>
    <w:uiPriority w:val="99"/>
    <w:qFormat/>
    <w:rsid w:val="007A3EFB"/>
    <w:pPr>
      <w:tabs>
        <w:tab w:val="left" w:pos="1418"/>
      </w:tabs>
      <w:spacing w:after="120" w:line="256" w:lineRule="auto"/>
    </w:pPr>
    <w:rPr>
      <w:rFonts w:ascii="Arial" w:eastAsia="MS Mincho" w:hAnsi="Arial" w:cstheme="minorBidi"/>
      <w:kern w:val="2"/>
      <w:sz w:val="24"/>
      <w:szCs w:val="22"/>
      <w:lang w:val="fr-FR" w:eastAsia="ko-KR"/>
      <w14:ligatures w14:val="standardContextual"/>
    </w:rPr>
  </w:style>
  <w:style w:type="paragraph" w:customStyle="1" w:styleId="p20">
    <w:name w:val="p20"/>
    <w:basedOn w:val="Normal"/>
    <w:uiPriority w:val="99"/>
    <w:qFormat/>
    <w:rsid w:val="007A3EFB"/>
    <w:pPr>
      <w:snapToGrid w:val="0"/>
      <w:spacing w:after="0" w:line="256" w:lineRule="auto"/>
    </w:pPr>
    <w:rPr>
      <w:rFonts w:ascii="Arial" w:eastAsiaTheme="minorHAnsi" w:hAnsi="Arial" w:cs="Arial"/>
      <w:kern w:val="2"/>
      <w:sz w:val="18"/>
      <w:szCs w:val="18"/>
      <w:lang w:val="en-US" w:eastAsia="zh-CN"/>
      <w14:ligatures w14:val="standardContextual"/>
    </w:rPr>
  </w:style>
  <w:style w:type="paragraph" w:customStyle="1" w:styleId="ATC">
    <w:name w:val="ATC"/>
    <w:basedOn w:val="Normal"/>
    <w:uiPriority w:val="99"/>
    <w:qFormat/>
    <w:rsid w:val="007A3EFB"/>
    <w:pPr>
      <w:spacing w:after="160" w:line="256" w:lineRule="auto"/>
    </w:pPr>
    <w:rPr>
      <w:rFonts w:asciiTheme="minorHAnsi" w:eastAsiaTheme="minorHAnsi" w:hAnsiTheme="minorHAnsi" w:cstheme="minorBidi"/>
      <w:kern w:val="2"/>
      <w:sz w:val="22"/>
      <w:szCs w:val="22"/>
      <w:lang w:val="en-SE" w:eastAsia="ja-JP"/>
      <w14:ligatures w14:val="standardContextual"/>
    </w:rPr>
  </w:style>
  <w:style w:type="paragraph" w:customStyle="1" w:styleId="TaOC">
    <w:name w:val="TaOC"/>
    <w:basedOn w:val="TAC"/>
    <w:qFormat/>
    <w:rsid w:val="007A3EFB"/>
    <w:pPr>
      <w:spacing w:line="256" w:lineRule="auto"/>
    </w:pPr>
    <w:rPr>
      <w:rFonts w:eastAsiaTheme="minorHAnsi" w:cstheme="minorBidi"/>
      <w:kern w:val="2"/>
      <w:szCs w:val="22"/>
      <w:lang w:val="en-SE" w:eastAsia="ja-JP"/>
      <w14:ligatures w14:val="standardContextual"/>
    </w:rPr>
  </w:style>
  <w:style w:type="paragraph" w:customStyle="1" w:styleId="1CharChar1Char">
    <w:name w:val="(文字) (文字)1 Char (文字) (文字) Char (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A3EFB"/>
    <w:pPr>
      <w:shd w:val="clear" w:color="auto" w:fill="FFFF00"/>
      <w:spacing w:before="100" w:beforeAutospacing="1" w:after="100" w:afterAutospacing="1" w:line="256" w:lineRule="auto"/>
      <w:jc w:val="center"/>
    </w:pPr>
    <w:rPr>
      <w:rFonts w:ascii="Arial" w:eastAsiaTheme="minorHAnsi" w:hAnsi="Arial" w:cs="Arial"/>
      <w:b/>
      <w:bCs/>
      <w:color w:val="000000"/>
      <w:kern w:val="2"/>
      <w:sz w:val="16"/>
      <w:szCs w:val="16"/>
      <w:lang w:val="en-SE"/>
      <w14:ligatures w14:val="standardContextual"/>
    </w:rPr>
  </w:style>
  <w:style w:type="paragraph" w:customStyle="1" w:styleId="Separation">
    <w:name w:val="Separation"/>
    <w:basedOn w:val="Heading1"/>
    <w:next w:val="Normal"/>
    <w:uiPriority w:val="99"/>
    <w:qFormat/>
    <w:rsid w:val="007A3EFB"/>
    <w:pPr>
      <w:pBdr>
        <w:top w:val="none" w:sz="0" w:space="0" w:color="auto"/>
      </w:pBdr>
      <w:overflowPunct w:val="0"/>
      <w:autoSpaceDE w:val="0"/>
      <w:autoSpaceDN w:val="0"/>
      <w:adjustRightInd w:val="0"/>
    </w:pPr>
    <w:rPr>
      <w:b/>
      <w:color w:val="0000FF"/>
      <w:lang w:eastAsia="ja-JP"/>
    </w:rPr>
  </w:style>
  <w:style w:type="paragraph" w:customStyle="1" w:styleId="Bullet">
    <w:name w:val="Bullet"/>
    <w:basedOn w:val="Normal"/>
    <w:uiPriority w:val="99"/>
    <w:qFormat/>
    <w:rsid w:val="007A3EFB"/>
    <w:pPr>
      <w:tabs>
        <w:tab w:val="num" w:pos="928"/>
      </w:tabs>
      <w:spacing w:after="160" w:line="256" w:lineRule="auto"/>
      <w:ind w:left="928" w:hanging="360"/>
    </w:pPr>
    <w:rPr>
      <w:rFonts w:asciiTheme="minorHAnsi" w:eastAsia="Batang" w:hAnsiTheme="minorHAnsi" w:cstheme="minorBidi"/>
      <w:kern w:val="2"/>
      <w:sz w:val="22"/>
      <w:szCs w:val="22"/>
      <w:lang w:val="en-SE" w:eastAsia="ko-KR"/>
      <w14:ligatures w14:val="standardContextual"/>
    </w:rPr>
  </w:style>
  <w:style w:type="paragraph" w:customStyle="1" w:styleId="StyleHeading6Left0cmHanging349cmAfter9pt">
    <w:name w:val="Style Heading 6 + Left:  0 cm Hanging:  3.49 cm After:  9 pt"/>
    <w:basedOn w:val="Heading6"/>
    <w:uiPriority w:val="99"/>
    <w:qFormat/>
    <w:rsid w:val="007A3EF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7A3EF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JK-text-simpledoc">
    <w:name w:val="JK - text - simple doc"/>
    <w:basedOn w:val="BodyText"/>
    <w:autoRedefine/>
    <w:uiPriority w:val="99"/>
    <w:qFormat/>
    <w:rsid w:val="007A3EFB"/>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eastAsia="ko-KR"/>
      <w14:ligatures w14:val="standardContextual"/>
    </w:rPr>
  </w:style>
  <w:style w:type="paragraph" w:customStyle="1" w:styleId="11">
    <w:name w:val="吹き出し1"/>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20">
    <w:name w:val="吹き出し2"/>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Note">
    <w:name w:val="Note"/>
    <w:basedOn w:val="B10"/>
    <w:uiPriority w:val="99"/>
    <w:qFormat/>
    <w:rsid w:val="007A3EFB"/>
    <w:pPr>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91">
    <w:name w:val="目次 91"/>
    <w:basedOn w:val="TOC8"/>
    <w:uiPriority w:val="99"/>
    <w:qFormat/>
    <w:rsid w:val="007A3EFB"/>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HO">
    <w:name w:val="HO"/>
    <w:basedOn w:val="Normal"/>
    <w:uiPriority w:val="99"/>
    <w:qFormat/>
    <w:rsid w:val="007A3EFB"/>
    <w:pPr>
      <w:spacing w:after="0" w:line="256" w:lineRule="auto"/>
      <w:jc w:val="right"/>
    </w:pPr>
    <w:rPr>
      <w:rFonts w:asciiTheme="minorHAnsi" w:eastAsia="MS Mincho" w:hAnsiTheme="minorHAnsi" w:cstheme="minorBidi"/>
      <w:b/>
      <w:kern w:val="2"/>
      <w:sz w:val="22"/>
      <w:szCs w:val="22"/>
      <w:lang w:val="en-SE"/>
      <w14:ligatures w14:val="standardContextual"/>
    </w:rPr>
  </w:style>
  <w:style w:type="paragraph" w:customStyle="1" w:styleId="WP">
    <w:name w:val="WP"/>
    <w:basedOn w:val="Normal"/>
    <w:uiPriority w:val="99"/>
    <w:qFormat/>
    <w:rsid w:val="007A3EFB"/>
    <w:pPr>
      <w:spacing w:after="0" w:line="256" w:lineRule="auto"/>
      <w:jc w:val="both"/>
    </w:pPr>
    <w:rPr>
      <w:rFonts w:asciiTheme="minorHAnsi" w:eastAsia="MS Mincho" w:hAnsiTheme="minorHAnsi" w:cstheme="minorBidi"/>
      <w:kern w:val="2"/>
      <w:sz w:val="22"/>
      <w:szCs w:val="22"/>
      <w:lang w:val="en-SE"/>
      <w14:ligatures w14:val="standardContextual"/>
    </w:rPr>
  </w:style>
  <w:style w:type="paragraph" w:customStyle="1" w:styleId="ZK">
    <w:name w:val="ZK"/>
    <w:uiPriority w:val="99"/>
    <w:qFormat/>
    <w:rsid w:val="007A3EF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A3E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A3EF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qFormat/>
    <w:rsid w:val="007A3EFB"/>
    <w:pPr>
      <w:spacing w:before="120" w:after="120" w:line="256" w:lineRule="auto"/>
    </w:pPr>
    <w:rPr>
      <w:rFonts w:asciiTheme="minorHAnsi" w:eastAsia="MS Mincho" w:hAnsiTheme="minorHAnsi" w:cstheme="minorBidi"/>
      <w:kern w:val="2"/>
      <w:sz w:val="22"/>
      <w:szCs w:val="22"/>
      <w:lang w:val="en-US"/>
      <w14:ligatures w14:val="standardContextual"/>
    </w:rPr>
  </w:style>
  <w:style w:type="paragraph" w:customStyle="1" w:styleId="Teststep">
    <w:name w:val="Test step"/>
    <w:basedOn w:val="Normal"/>
    <w:uiPriority w:val="99"/>
    <w:qFormat/>
    <w:rsid w:val="007A3EFB"/>
    <w:pPr>
      <w:tabs>
        <w:tab w:val="left" w:pos="720"/>
      </w:tabs>
      <w:spacing w:after="0" w:line="256" w:lineRule="auto"/>
      <w:ind w:left="720" w:hanging="720"/>
    </w:pPr>
    <w:rPr>
      <w:rFonts w:asciiTheme="minorHAnsi" w:eastAsia="MS Mincho" w:hAnsiTheme="minorHAnsi" w:cstheme="minorBidi"/>
      <w:kern w:val="2"/>
      <w:sz w:val="22"/>
      <w:szCs w:val="22"/>
      <w:lang w:val="en-SE"/>
      <w14:ligatures w14:val="standardContextual"/>
    </w:rPr>
  </w:style>
  <w:style w:type="paragraph" w:customStyle="1" w:styleId="TableTitle">
    <w:name w:val="TableTitle"/>
    <w:basedOn w:val="BodyText2"/>
    <w:next w:val="BodyText2"/>
    <w:uiPriority w:val="99"/>
    <w:qFormat/>
    <w:rsid w:val="007A3EFB"/>
    <w:pPr>
      <w:keepNext/>
      <w:keepLines/>
      <w:spacing w:after="60"/>
      <w:ind w:left="210"/>
      <w:jc w:val="center"/>
    </w:pPr>
    <w:rPr>
      <w:b/>
      <w:sz w:val="20"/>
    </w:rPr>
  </w:style>
  <w:style w:type="paragraph" w:customStyle="1" w:styleId="13">
    <w:name w:val="図表目次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t2">
    <w:name w:val="t2"/>
    <w:basedOn w:val="Normal"/>
    <w:uiPriority w:val="99"/>
    <w:qFormat/>
    <w:rsid w:val="007A3EFB"/>
    <w:pPr>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CommentNokia">
    <w:name w:val="Comment Nokia"/>
    <w:basedOn w:val="Normal"/>
    <w:uiPriority w:val="99"/>
    <w:qFormat/>
    <w:rsid w:val="007A3EFB"/>
    <w:pPr>
      <w:tabs>
        <w:tab w:val="left" w:pos="360"/>
      </w:tabs>
      <w:spacing w:after="160" w:line="256" w:lineRule="auto"/>
      <w:ind w:left="360" w:hanging="360"/>
    </w:pPr>
    <w:rPr>
      <w:rFonts w:asciiTheme="minorHAnsi" w:eastAsia="MS Mincho" w:hAnsiTheme="minorHAnsi" w:cstheme="minorBidi"/>
      <w:kern w:val="2"/>
      <w:sz w:val="22"/>
      <w:szCs w:val="22"/>
      <w:lang w:val="en-US"/>
      <w14:ligatures w14:val="standardContextual"/>
    </w:rPr>
  </w:style>
  <w:style w:type="paragraph" w:customStyle="1" w:styleId="Copyright">
    <w:name w:val="Copyright"/>
    <w:basedOn w:val="Normal"/>
    <w:uiPriority w:val="99"/>
    <w:qFormat/>
    <w:rsid w:val="007A3EFB"/>
    <w:pPr>
      <w:spacing w:after="0" w:line="256" w:lineRule="auto"/>
      <w:jc w:val="center"/>
    </w:pPr>
    <w:rPr>
      <w:rFonts w:ascii="Arial" w:eastAsia="MS Mincho" w:hAnsi="Arial" w:cstheme="minorBidi"/>
      <w:b/>
      <w:kern w:val="2"/>
      <w:sz w:val="16"/>
      <w:szCs w:val="22"/>
      <w:lang w:val="en-SE" w:eastAsia="ja-JP"/>
      <w14:ligatures w14:val="standardContextual"/>
    </w:rPr>
  </w:style>
  <w:style w:type="paragraph" w:customStyle="1" w:styleId="Tdoctable">
    <w:name w:val="Tdoc_table"/>
    <w:uiPriority w:val="99"/>
    <w:qFormat/>
    <w:rsid w:val="007A3EFB"/>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rsid w:val="007A3EFB"/>
    <w:pPr>
      <w:spacing w:after="220" w:line="256" w:lineRule="auto"/>
    </w:pPr>
    <w:rPr>
      <w:rFonts w:asciiTheme="minorHAnsi" w:eastAsia="MS Mincho" w:hAnsiTheme="minorHAnsi" w:cstheme="minorBidi"/>
      <w:b/>
      <w:kern w:val="2"/>
      <w:sz w:val="22"/>
      <w:szCs w:val="22"/>
      <w:lang w:val="en-US"/>
      <w14:ligatures w14:val="standardContextual"/>
    </w:rPr>
  </w:style>
  <w:style w:type="paragraph" w:customStyle="1" w:styleId="berschrift2Head2A2">
    <w:name w:val="Überschrift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A3EFB"/>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7A3EFB"/>
    <w:pPr>
      <w:ind w:left="283" w:hanging="283"/>
    </w:pPr>
    <w:rPr>
      <w:sz w:val="20"/>
      <w:lang w:eastAsia="de-DE"/>
    </w:rPr>
  </w:style>
  <w:style w:type="paragraph" w:customStyle="1" w:styleId="11BodyText">
    <w:name w:val="11 BodyText"/>
    <w:aliases w:val="Block_Text,np,b"/>
    <w:basedOn w:val="Normal"/>
    <w:uiPriority w:val="99"/>
    <w:qFormat/>
    <w:rsid w:val="007A3EFB"/>
    <w:pPr>
      <w:spacing w:after="220" w:line="256" w:lineRule="auto"/>
      <w:ind w:left="1298"/>
    </w:pPr>
    <w:rPr>
      <w:rFonts w:ascii="Arial" w:eastAsiaTheme="minorHAnsi" w:hAnsi="Arial" w:cstheme="minorBidi"/>
      <w:kern w:val="2"/>
      <w:sz w:val="22"/>
      <w:szCs w:val="22"/>
      <w:lang w:val="en-US"/>
      <w14:ligatures w14:val="standardContextual"/>
    </w:rPr>
  </w:style>
  <w:style w:type="paragraph" w:customStyle="1" w:styleId="1030302">
    <w:name w:val="样式 样式 标题 1 + 两端对齐 段前: 0.3 行 段后: 0.3 行 行距: 单倍行距 + 段前: 0.2 行 段后: ..."/>
    <w:basedOn w:val="Normal"/>
    <w:autoRedefine/>
    <w:uiPriority w:val="99"/>
    <w:qFormat/>
    <w:rsid w:val="007A3EFB"/>
    <w:pPr>
      <w:keepNext/>
      <w:tabs>
        <w:tab w:val="num" w:pos="0"/>
      </w:tabs>
      <w:spacing w:beforeLines="20" w:afterLines="10" w:after="0" w:line="256" w:lineRule="auto"/>
      <w:ind w:right="284"/>
      <w:jc w:val="both"/>
      <w:outlineLvl w:val="0"/>
    </w:pPr>
    <w:rPr>
      <w:rFonts w:ascii="Arial" w:eastAsiaTheme="minorHAnsi" w:hAnsi="Arial" w:cs="SimSun"/>
      <w:b/>
      <w:bCs/>
      <w:kern w:val="2"/>
      <w:sz w:val="28"/>
      <w:szCs w:val="22"/>
      <w:lang w:val="en-US" w:eastAsia="zh-CN"/>
      <w14:ligatures w14:val="standardContextual"/>
    </w:rPr>
  </w:style>
  <w:style w:type="paragraph" w:customStyle="1" w:styleId="NormalArial">
    <w:name w:val="Normal + Arial"/>
    <w:aliases w:val="9 pt,Right,Right:  0,24 cm,After:  0 pt,Normal + Times New Roman"/>
    <w:basedOn w:val="Normal"/>
    <w:uiPriority w:val="99"/>
    <w:qFormat/>
    <w:rsid w:val="007A3EFB"/>
    <w:pPr>
      <w:keepNext/>
      <w:keepLines/>
      <w:spacing w:after="0" w:line="256" w:lineRule="auto"/>
      <w:ind w:right="134"/>
      <w:jc w:val="right"/>
    </w:pPr>
    <w:rPr>
      <w:rFonts w:ascii="Arial" w:eastAsiaTheme="minorHAnsi" w:hAnsi="Arial" w:cs="Arial"/>
      <w:kern w:val="2"/>
      <w:sz w:val="18"/>
      <w:szCs w:val="18"/>
      <w:lang w:val="en-US" w:eastAsia="ko-KR"/>
      <w14:ligatures w14:val="standardContextual"/>
    </w:rPr>
  </w:style>
  <w:style w:type="character" w:customStyle="1" w:styleId="StyleTACChar">
    <w:name w:val="Style TAC + Char"/>
    <w:link w:val="StyleTAC"/>
    <w:qFormat/>
    <w:locked/>
    <w:rsid w:val="007A3EFB"/>
    <w:rPr>
      <w:rFonts w:ascii="Arial" w:eastAsia="Malgun Gothic" w:hAnsi="Arial" w:cstheme="minorBidi"/>
      <w:kern w:val="2"/>
      <w:sz w:val="18"/>
      <w:szCs w:val="22"/>
      <w:lang w:val="en-SE" w:eastAsia="en-US"/>
      <w14:ligatures w14:val="standardContextual"/>
    </w:rPr>
  </w:style>
  <w:style w:type="paragraph" w:customStyle="1" w:styleId="StyleTAC">
    <w:name w:val="Style TAC +"/>
    <w:basedOn w:val="TAC"/>
    <w:next w:val="TAC"/>
    <w:link w:val="StyleTACChar"/>
    <w:autoRedefine/>
    <w:qFormat/>
    <w:rsid w:val="007A3EFB"/>
    <w:pPr>
      <w:spacing w:line="256" w:lineRule="auto"/>
    </w:pPr>
    <w:rPr>
      <w:rFonts w:eastAsia="Malgun Gothic" w:cstheme="minorBidi"/>
      <w:kern w:val="2"/>
      <w:szCs w:val="22"/>
      <w:lang w:val="en-SE"/>
      <w14:ligatures w14:val="standardContextual"/>
    </w:rPr>
  </w:style>
  <w:style w:type="paragraph" w:customStyle="1" w:styleId="Default">
    <w:name w:val="Default"/>
    <w:uiPriority w:val="99"/>
    <w:qFormat/>
    <w:rsid w:val="007A3EF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7A3EFB"/>
    <w:rPr>
      <w:rFonts w:ascii="Arial" w:eastAsia="MS Mincho" w:hAnsi="Arial" w:cs="Arial"/>
      <w:kern w:val="2"/>
      <w:sz w:val="24"/>
      <w:szCs w:val="24"/>
      <w:lang w:val="en-US" w:eastAsia="en-US"/>
      <w14:ligatures w14:val="standardContextual"/>
    </w:rPr>
  </w:style>
  <w:style w:type="paragraph" w:customStyle="1" w:styleId="3GPPNormalText">
    <w:name w:val="3GPP Normal Text"/>
    <w:basedOn w:val="BodyText"/>
    <w:link w:val="3GPPNormalTextChar"/>
    <w:qFormat/>
    <w:rsid w:val="007A3EFB"/>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sid w:val="007A3EFB"/>
    <w:rPr>
      <w:rFonts w:ascii="Arial" w:eastAsiaTheme="minorHAnsi" w:hAnsi="Arial" w:cstheme="minorBidi"/>
      <w:kern w:val="2"/>
      <w:sz w:val="22"/>
      <w:szCs w:val="22"/>
      <w:lang w:val="en-SE" w:eastAsia="en-US"/>
      <w14:ligatures w14:val="standardContextual"/>
    </w:rPr>
  </w:style>
  <w:style w:type="paragraph" w:customStyle="1" w:styleId="H53GPP">
    <w:name w:val="H5 3GPP"/>
    <w:basedOn w:val="Normal"/>
    <w:link w:val="H53GPPChar"/>
    <w:qFormat/>
    <w:rsid w:val="007A3EFB"/>
    <w:pPr>
      <w:keepNext/>
      <w:keepLines/>
      <w:snapToGrid w:val="0"/>
      <w:spacing w:before="120" w:after="160" w:line="256" w:lineRule="auto"/>
      <w:ind w:left="1134" w:hanging="1134"/>
      <w:outlineLvl w:val="2"/>
    </w:pPr>
    <w:rPr>
      <w:rFonts w:ascii="Arial" w:eastAsiaTheme="minorHAnsi" w:hAnsi="Arial" w:cstheme="minorBidi"/>
      <w:kern w:val="2"/>
      <w:sz w:val="22"/>
      <w:szCs w:val="22"/>
      <w:lang w:val="en-SE"/>
      <w14:ligatures w14:val="standardContextual"/>
    </w:rPr>
  </w:style>
  <w:style w:type="paragraph" w:customStyle="1" w:styleId="a0">
    <w:name w:val="修订"/>
    <w:uiPriority w:val="99"/>
    <w:semiHidden/>
    <w:qFormat/>
    <w:rsid w:val="007A3EFB"/>
    <w:rPr>
      <w:rFonts w:ascii="Times New Roman" w:eastAsia="Batang" w:hAnsi="Times New Roman"/>
      <w:lang w:val="en-GB" w:eastAsia="en-US"/>
    </w:rPr>
  </w:style>
  <w:style w:type="paragraph" w:customStyle="1" w:styleId="Subtitle1">
    <w:name w:val="Subtitle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4">
    <w:name w:val="副标题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21">
    <w:name w:val="修订2"/>
    <w:uiPriority w:val="99"/>
    <w:semiHidden/>
    <w:qFormat/>
    <w:rsid w:val="007A3EFB"/>
    <w:rPr>
      <w:rFonts w:ascii="Times New Roman" w:eastAsia="Batang" w:hAnsi="Times New Roman"/>
      <w:lang w:val="en-GB" w:eastAsia="en-US"/>
    </w:rPr>
  </w:style>
  <w:style w:type="character" w:customStyle="1" w:styleId="Doc-text2Char">
    <w:name w:val="Doc-text2 Char"/>
    <w:link w:val="Doc-text2"/>
    <w:qFormat/>
    <w:locked/>
    <w:rsid w:val="007A3EFB"/>
    <w:rPr>
      <w:rFonts w:ascii="Arial" w:eastAsia="MS Mincho" w:hAnsi="Arial" w:cstheme="minorBidi"/>
      <w:kern w:val="2"/>
      <w:sz w:val="22"/>
      <w:szCs w:val="24"/>
      <w:lang w:val="en-SE" w:eastAsia="en-US"/>
      <w14:ligatures w14:val="standardContextual"/>
    </w:rPr>
  </w:style>
  <w:style w:type="paragraph" w:customStyle="1" w:styleId="Doc-text2">
    <w:name w:val="Doc-text2"/>
    <w:basedOn w:val="Normal"/>
    <w:link w:val="Doc-text2Char"/>
    <w:qFormat/>
    <w:rsid w:val="007A3EFB"/>
    <w:pPr>
      <w:tabs>
        <w:tab w:val="left" w:pos="1622"/>
      </w:tabs>
      <w:spacing w:after="0" w:line="256" w:lineRule="auto"/>
      <w:ind w:left="1622" w:hanging="363"/>
    </w:pPr>
    <w:rPr>
      <w:rFonts w:ascii="Arial" w:eastAsia="MS Mincho" w:hAnsi="Arial" w:cstheme="minorBidi"/>
      <w:kern w:val="2"/>
      <w:sz w:val="22"/>
      <w:szCs w:val="24"/>
      <w:lang w:val="en-SE"/>
      <w14:ligatures w14:val="standardContextual"/>
    </w:rPr>
  </w:style>
  <w:style w:type="paragraph" w:customStyle="1" w:styleId="210">
    <w:name w:val="修订21"/>
    <w:uiPriority w:val="99"/>
    <w:semiHidden/>
    <w:qFormat/>
    <w:rsid w:val="007A3EFB"/>
    <w:rPr>
      <w:rFonts w:ascii="Times New Roman" w:eastAsia="Batang" w:hAnsi="Times New Roman"/>
      <w:lang w:val="en-GB" w:eastAsia="en-US"/>
    </w:rPr>
  </w:style>
  <w:style w:type="paragraph" w:customStyle="1" w:styleId="15">
    <w:name w:val="副標題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6">
    <w:name w:val="鮮明引文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31">
    <w:name w:val="修订3"/>
    <w:uiPriority w:val="99"/>
    <w:semiHidden/>
    <w:qFormat/>
    <w:rsid w:val="007A3EFB"/>
    <w:rPr>
      <w:rFonts w:ascii="Times New Roman" w:eastAsia="Batang" w:hAnsi="Times New Roman"/>
      <w:lang w:val="en-GB" w:eastAsia="en-US"/>
    </w:rPr>
  </w:style>
  <w:style w:type="paragraph" w:customStyle="1" w:styleId="17">
    <w:name w:val="明显引用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IntenseQuote1">
    <w:name w:val="Intense Quote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MediumGrid21">
    <w:name w:val="Medium Grid 21"/>
    <w:uiPriority w:val="1"/>
    <w:qFormat/>
    <w:rsid w:val="007A3EF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7A3EFB"/>
    <w:pPr>
      <w:spacing w:before="120" w:after="120" w:line="256" w:lineRule="auto"/>
      <w:ind w:left="720"/>
      <w:jc w:val="both"/>
    </w:pPr>
    <w:rPr>
      <w:rFonts w:asciiTheme="minorHAnsi" w:eastAsiaTheme="minorHAnsi" w:hAnsiTheme="minorHAnsi" w:cstheme="minorBidi"/>
      <w:kern w:val="2"/>
      <w:sz w:val="24"/>
      <w:szCs w:val="22"/>
      <w:lang w:val="fr-FR"/>
      <w14:ligatures w14:val="standardContextual"/>
    </w:rPr>
  </w:style>
  <w:style w:type="paragraph" w:customStyle="1" w:styleId="Observation">
    <w:name w:val="Observation"/>
    <w:basedOn w:val="Normal"/>
    <w:uiPriority w:val="99"/>
    <w:qFormat/>
    <w:rsid w:val="007A3EFB"/>
    <w:pPr>
      <w:numPr>
        <w:numId w:val="8"/>
      </w:numPr>
      <w:tabs>
        <w:tab w:val="num" w:pos="360"/>
        <w:tab w:val="left" w:pos="1701"/>
      </w:tabs>
      <w:spacing w:before="120" w:after="120" w:line="256" w:lineRule="auto"/>
      <w:jc w:val="both"/>
    </w:pPr>
    <w:rPr>
      <w:rFonts w:ascii="Arial" w:eastAsiaTheme="minorHAnsi" w:hAnsi="Arial" w:cstheme="minorBidi"/>
      <w:b/>
      <w:bCs/>
      <w:kern w:val="2"/>
      <w:sz w:val="22"/>
      <w:szCs w:val="22"/>
      <w:lang w:val="en-SE"/>
      <w14:ligatures w14:val="standardContextual"/>
    </w:rPr>
  </w:style>
  <w:style w:type="character" w:customStyle="1" w:styleId="Header-3gppTdocChar">
    <w:name w:val="Header-3gpp Tdoc Char"/>
    <w:basedOn w:val="DefaultParagraphFont"/>
    <w:link w:val="Header-3gppTdoc"/>
    <w:qFormat/>
    <w:locked/>
    <w:rsid w:val="007A3EFB"/>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7A3EF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40">
    <w:name w:val="修订4"/>
    <w:uiPriority w:val="99"/>
    <w:semiHidden/>
    <w:qFormat/>
    <w:rsid w:val="007A3EFB"/>
    <w:rPr>
      <w:rFonts w:ascii="Times New Roman" w:eastAsia="Batang" w:hAnsi="Times New Roman"/>
      <w:lang w:val="en-GB" w:eastAsia="en-US"/>
    </w:rPr>
  </w:style>
  <w:style w:type="paragraph" w:customStyle="1" w:styleId="a1">
    <w:name w:val="吹き出し"/>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TOC91">
    <w:name w:val="TOC 91"/>
    <w:basedOn w:val="TOC8"/>
    <w:uiPriority w:val="99"/>
    <w:qFormat/>
    <w:rsid w:val="007A3EFB"/>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TableofFigures1">
    <w:name w:val="Table of Figures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B2">
    <w:name w:val="B2+"/>
    <w:basedOn w:val="B20"/>
    <w:uiPriority w:val="99"/>
    <w:qFormat/>
    <w:rsid w:val="007A3EFB"/>
    <w:pPr>
      <w:numPr>
        <w:numId w:val="9"/>
      </w:numPr>
      <w:tabs>
        <w:tab w:val="num" w:pos="851"/>
      </w:tabs>
      <w:spacing w:after="160" w:line="256" w:lineRule="auto"/>
      <w:ind w:left="851" w:hanging="851"/>
    </w:pPr>
    <w:rPr>
      <w:rFonts w:asciiTheme="minorHAnsi" w:eastAsia="PMingLiU" w:hAnsiTheme="minorHAnsi" w:cstheme="minorBidi"/>
      <w:kern w:val="2"/>
      <w:sz w:val="22"/>
      <w:szCs w:val="22"/>
      <w:lang w:val="en-SE" w:eastAsia="ko-KR"/>
      <w14:ligatures w14:val="standardContextual"/>
    </w:rPr>
  </w:style>
  <w:style w:type="paragraph" w:customStyle="1" w:styleId="B3">
    <w:name w:val="B3+"/>
    <w:basedOn w:val="B30"/>
    <w:uiPriority w:val="99"/>
    <w:qFormat/>
    <w:rsid w:val="007A3EFB"/>
    <w:pPr>
      <w:numPr>
        <w:numId w:val="10"/>
      </w:numPr>
      <w:tabs>
        <w:tab w:val="num" w:pos="737"/>
        <w:tab w:val="left" w:pos="1134"/>
      </w:tabs>
      <w:spacing w:after="160" w:line="256" w:lineRule="auto"/>
      <w:ind w:left="737"/>
    </w:pPr>
    <w:rPr>
      <w:rFonts w:asciiTheme="minorHAnsi" w:eastAsia="PMingLiU" w:hAnsiTheme="minorHAnsi" w:cstheme="minorBidi"/>
      <w:kern w:val="2"/>
      <w:sz w:val="22"/>
      <w:szCs w:val="22"/>
      <w:lang w:val="en-SE" w:eastAsia="ko-KR"/>
      <w14:ligatures w14:val="standardContextual"/>
    </w:rPr>
  </w:style>
  <w:style w:type="paragraph" w:customStyle="1" w:styleId="BN">
    <w:name w:val="BN"/>
    <w:basedOn w:val="Normal"/>
    <w:uiPriority w:val="99"/>
    <w:qFormat/>
    <w:rsid w:val="007A3EFB"/>
    <w:pPr>
      <w:numPr>
        <w:numId w:val="11"/>
      </w:numPr>
      <w:tabs>
        <w:tab w:val="num" w:pos="360"/>
      </w:tabs>
      <w:spacing w:after="160" w:line="256" w:lineRule="auto"/>
      <w:ind w:left="360" w:hanging="360"/>
    </w:pPr>
    <w:rPr>
      <w:rFonts w:asciiTheme="minorHAnsi" w:eastAsia="PMingLiU" w:hAnsiTheme="minorHAnsi" w:cstheme="minorBidi"/>
      <w:kern w:val="2"/>
      <w:sz w:val="22"/>
      <w:szCs w:val="22"/>
      <w:lang w:val="en-SE" w:eastAsia="ko-KR"/>
      <w14:ligatures w14:val="standardContextual"/>
    </w:rPr>
  </w:style>
  <w:style w:type="paragraph" w:customStyle="1" w:styleId="TB1">
    <w:name w:val="TB1"/>
    <w:basedOn w:val="Normal"/>
    <w:uiPriority w:val="99"/>
    <w:qFormat/>
    <w:rsid w:val="007A3EFB"/>
    <w:pPr>
      <w:keepNext/>
      <w:keepLines/>
      <w:numPr>
        <w:numId w:val="12"/>
      </w:numPr>
      <w:tabs>
        <w:tab w:val="num" w:pos="644"/>
        <w:tab w:val="left" w:pos="720"/>
      </w:tabs>
      <w:spacing w:after="0" w:line="256" w:lineRule="auto"/>
      <w:ind w:left="737" w:hanging="380"/>
    </w:pPr>
    <w:rPr>
      <w:rFonts w:ascii="Arial" w:eastAsia="PMingLiU" w:hAnsi="Arial" w:cstheme="minorBidi"/>
      <w:kern w:val="2"/>
      <w:sz w:val="18"/>
      <w:szCs w:val="22"/>
      <w:lang w:val="en-SE" w:eastAsia="ko-KR"/>
      <w14:ligatures w14:val="standardContextual"/>
    </w:rPr>
  </w:style>
  <w:style w:type="paragraph" w:customStyle="1" w:styleId="TB2">
    <w:name w:val="TB2"/>
    <w:basedOn w:val="Normal"/>
    <w:uiPriority w:val="99"/>
    <w:qFormat/>
    <w:rsid w:val="007A3EFB"/>
    <w:pPr>
      <w:keepNext/>
      <w:keepLines/>
      <w:numPr>
        <w:numId w:val="13"/>
      </w:numPr>
      <w:tabs>
        <w:tab w:val="num" w:pos="720"/>
        <w:tab w:val="left" w:pos="1109"/>
      </w:tabs>
      <w:spacing w:after="0" w:line="256" w:lineRule="auto"/>
      <w:ind w:left="1100" w:hanging="380"/>
    </w:pPr>
    <w:rPr>
      <w:rFonts w:ascii="Arial" w:eastAsia="PMingLiU" w:hAnsi="Arial" w:cstheme="minorBidi"/>
      <w:kern w:val="2"/>
      <w:sz w:val="18"/>
      <w:szCs w:val="22"/>
      <w:lang w:val="en-SE" w:eastAsia="ko-KR"/>
      <w14:ligatures w14:val="standardContextual"/>
    </w:rPr>
  </w:style>
  <w:style w:type="character" w:customStyle="1" w:styleId="11Char">
    <w:name w:val="1.1 Char"/>
    <w:link w:val="110"/>
    <w:qFormat/>
    <w:locked/>
    <w:rsid w:val="007A3EFB"/>
    <w:rPr>
      <w:rFonts w:ascii="Arial" w:eastAsia="MS Mincho" w:hAnsi="Arial" w:cs="Arial"/>
      <w:b/>
      <w:bCs/>
      <w:sz w:val="24"/>
      <w:szCs w:val="26"/>
    </w:rPr>
  </w:style>
  <w:style w:type="paragraph" w:customStyle="1" w:styleId="110">
    <w:name w:val="1.1"/>
    <w:basedOn w:val="Heading3"/>
    <w:link w:val="11Char"/>
    <w:qFormat/>
    <w:rsid w:val="007A3EFB"/>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rsid w:val="007A3EFB"/>
    <w:pPr>
      <w:pBdr>
        <w:top w:val="single" w:sz="4" w:space="10" w:color="4472C4"/>
        <w:bottom w:val="single" w:sz="4" w:space="10" w:color="4472C4"/>
      </w:pBdr>
      <w:spacing w:before="360" w:after="360" w:line="256" w:lineRule="auto"/>
      <w:ind w:left="864" w:right="864"/>
      <w:jc w:val="center"/>
    </w:pPr>
    <w:rPr>
      <w:rFonts w:ascii="CG Times (WN)" w:eastAsiaTheme="minorHAnsi" w:hAnsi="CG Times (WN)" w:cstheme="minorBidi"/>
      <w:i/>
      <w:iCs/>
      <w:color w:val="5B9BD5"/>
      <w:kern w:val="2"/>
      <w:sz w:val="22"/>
      <w:szCs w:val="22"/>
      <w:lang w:val="fr-FR"/>
      <w14:ligatures w14:val="standardContextual"/>
    </w:rPr>
  </w:style>
  <w:style w:type="paragraph" w:customStyle="1" w:styleId="CharChar3CharCharCharCharCharChar">
    <w:name w:val="Char Char3 Char Char Char Char Char Char"/>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7A3EFB"/>
    <w:pPr>
      <w:numPr>
        <w:numId w:val="14"/>
      </w:numPr>
      <w:spacing w:before="60" w:after="0" w:line="256" w:lineRule="auto"/>
    </w:pPr>
    <w:rPr>
      <w:rFonts w:ascii="Arial" w:eastAsia="MS Mincho" w:hAnsi="Arial" w:cstheme="minorBidi"/>
      <w:b/>
      <w:kern w:val="2"/>
      <w:sz w:val="22"/>
      <w:szCs w:val="24"/>
      <w:lang w:val="en-SE"/>
      <w14:ligatures w14:val="standardContextual"/>
    </w:rPr>
  </w:style>
  <w:style w:type="character" w:customStyle="1" w:styleId="3GPPAgreementsChar">
    <w:name w:val="3GPP Agreements Char"/>
    <w:link w:val="3GPPAgreements"/>
    <w:qFormat/>
    <w:locked/>
    <w:rsid w:val="007A3EFB"/>
    <w:rPr>
      <w:rFonts w:asciiTheme="minorHAnsi" w:hAnsiTheme="minorHAnsi" w:cstheme="minorBidi"/>
      <w:kern w:val="2"/>
      <w:sz w:val="22"/>
      <w:szCs w:val="22"/>
      <w:lang w:val="en-US" w:eastAsia="zh-CN"/>
      <w14:ligatures w14:val="standardContextual"/>
    </w:rPr>
  </w:style>
  <w:style w:type="paragraph" w:customStyle="1" w:styleId="3GPPAgreements">
    <w:name w:val="3GPP Agreements"/>
    <w:basedOn w:val="Normal"/>
    <w:link w:val="3GPPAgreementsChar"/>
    <w:qFormat/>
    <w:rsid w:val="007A3EFB"/>
    <w:pPr>
      <w:numPr>
        <w:numId w:val="15"/>
      </w:numPr>
      <w:spacing w:before="60" w:after="60" w:line="256" w:lineRule="auto"/>
      <w:jc w:val="both"/>
    </w:pPr>
    <w:rPr>
      <w:rFonts w:asciiTheme="minorHAnsi" w:hAnsiTheme="minorHAnsi" w:cstheme="minorBidi"/>
      <w:kern w:val="2"/>
      <w:sz w:val="22"/>
      <w:szCs w:val="22"/>
      <w:lang w:val="en-US" w:eastAsia="zh-CN"/>
      <w14:ligatures w14:val="standardContextual"/>
    </w:rPr>
  </w:style>
  <w:style w:type="character" w:customStyle="1" w:styleId="LGTdocChar">
    <w:name w:val="LGTdoc_본문 Char"/>
    <w:link w:val="LGTdoc"/>
    <w:qFormat/>
    <w:locked/>
    <w:rsid w:val="007A3EFB"/>
    <w:rPr>
      <w:rFonts w:asciiTheme="minorHAnsi" w:eastAsia="Batang" w:hAnsiTheme="minorHAnsi" w:cstheme="minorBidi"/>
      <w:kern w:val="2"/>
      <w:sz w:val="22"/>
      <w:szCs w:val="24"/>
      <w:lang w:val="en-SE"/>
      <w14:ligatures w14:val="standardContextual"/>
    </w:rPr>
  </w:style>
  <w:style w:type="paragraph" w:customStyle="1" w:styleId="LGTdoc">
    <w:name w:val="LGTdoc_본문"/>
    <w:basedOn w:val="Normal"/>
    <w:link w:val="LGTdocChar"/>
    <w:qFormat/>
    <w:rsid w:val="007A3EFB"/>
    <w:pPr>
      <w:widowControl w:val="0"/>
      <w:snapToGrid w:val="0"/>
      <w:spacing w:afterLines="50" w:after="0" w:line="264" w:lineRule="auto"/>
      <w:jc w:val="both"/>
    </w:pPr>
    <w:rPr>
      <w:rFonts w:asciiTheme="minorHAnsi" w:eastAsia="Batang" w:hAnsiTheme="minorHAnsi" w:cstheme="minorBidi"/>
      <w:kern w:val="2"/>
      <w:sz w:val="22"/>
      <w:szCs w:val="24"/>
      <w:lang w:val="en-SE" w:eastAsia="fr-FR"/>
      <w14:ligatures w14:val="standardContextual"/>
    </w:rPr>
  </w:style>
  <w:style w:type="paragraph" w:customStyle="1" w:styleId="CH">
    <w:name w:val="CH"/>
    <w:basedOn w:val="Normal"/>
    <w:qFormat/>
    <w:rsid w:val="007A3EFB"/>
    <w:pPr>
      <w:tabs>
        <w:tab w:val="left" w:pos="2268"/>
        <w:tab w:val="right" w:pos="7920"/>
        <w:tab w:val="right" w:pos="9639"/>
      </w:tabs>
      <w:spacing w:after="0" w:line="256" w:lineRule="auto"/>
    </w:pPr>
    <w:rPr>
      <w:rFonts w:ascii="Arial" w:eastAsiaTheme="minorHAnsi" w:hAnsi="Arial" w:cs="Arial"/>
      <w:b/>
      <w:kern w:val="2"/>
      <w:sz w:val="24"/>
      <w:szCs w:val="22"/>
      <w:lang w:val="en-SE"/>
      <w14:ligatures w14:val="standardContextual"/>
    </w:rPr>
  </w:style>
  <w:style w:type="character" w:styleId="EndnoteReference">
    <w:name w:val="endnote reference"/>
    <w:unhideWhenUsed/>
    <w:qFormat/>
    <w:rsid w:val="007A3EFB"/>
    <w:rPr>
      <w:vertAlign w:val="superscript"/>
    </w:rPr>
  </w:style>
  <w:style w:type="character" w:styleId="PlaceholderText">
    <w:name w:val="Placeholder Text"/>
    <w:uiPriority w:val="99"/>
    <w:qFormat/>
    <w:rsid w:val="007A3EFB"/>
    <w:rPr>
      <w:color w:val="808080"/>
    </w:rPr>
  </w:style>
  <w:style w:type="character" w:styleId="IntenseEmphasis">
    <w:name w:val="Intense Emphasis"/>
    <w:uiPriority w:val="21"/>
    <w:qFormat/>
    <w:rsid w:val="007A3EFB"/>
    <w:rPr>
      <w:b/>
      <w:bCs w:val="0"/>
      <w:i/>
      <w:iCs w:val="0"/>
      <w:color w:val="4F81BD"/>
    </w:rPr>
  </w:style>
  <w:style w:type="character" w:styleId="SubtleReference">
    <w:name w:val="Subtle Reference"/>
    <w:uiPriority w:val="31"/>
    <w:qFormat/>
    <w:rsid w:val="007A3EFB"/>
    <w:rPr>
      <w:smallCaps/>
      <w:color w:val="C0504D"/>
      <w:u w:val="single"/>
    </w:rPr>
  </w:style>
  <w:style w:type="character" w:styleId="IntenseReference">
    <w:name w:val="Intense Reference"/>
    <w:qFormat/>
    <w:rsid w:val="007A3EFB"/>
    <w:rPr>
      <w:b/>
      <w:bCs w:val="0"/>
      <w:smallCaps/>
      <w:color w:val="C0504D"/>
      <w:spacing w:val="5"/>
      <w:u w:val="single"/>
    </w:rPr>
  </w:style>
  <w:style w:type="character" w:customStyle="1" w:styleId="MTEquationSection">
    <w:name w:val="MTEquationSection"/>
    <w:qFormat/>
    <w:rsid w:val="007A3EFB"/>
    <w:rPr>
      <w:noProof w:val="0"/>
      <w:vanish w:val="0"/>
      <w:webHidden w:val="0"/>
      <w:color w:val="FF0000"/>
      <w:lang w:eastAsia="en-US"/>
      <w:specVanish w:val="0"/>
    </w:rPr>
  </w:style>
  <w:style w:type="character" w:customStyle="1" w:styleId="superscript">
    <w:name w:val="superscript"/>
    <w:aliases w:val="+"/>
    <w:qFormat/>
    <w:rsid w:val="007A3EFB"/>
    <w:rPr>
      <w:rFonts w:ascii="Bookman" w:hAnsi="Bookman" w:hint="default"/>
      <w:position w:val="6"/>
      <w:sz w:val="18"/>
    </w:rPr>
  </w:style>
  <w:style w:type="character" w:customStyle="1" w:styleId="NOChar1">
    <w:name w:val="NO Char1"/>
    <w:qFormat/>
    <w:rsid w:val="007A3EFB"/>
    <w:rPr>
      <w:rFonts w:ascii="MS Mincho" w:eastAsia="MS Mincho" w:hAnsi="MS Mincho" w:hint="eastAsia"/>
      <w:lang w:val="en-GB" w:eastAsia="en-US" w:bidi="ar-SA"/>
    </w:rPr>
  </w:style>
  <w:style w:type="character" w:customStyle="1" w:styleId="B1Char1">
    <w:name w:val="B1 Char1"/>
    <w:qFormat/>
    <w:rsid w:val="007A3EFB"/>
    <w:rPr>
      <w:rFonts w:ascii="MS Mincho" w:eastAsia="MS Mincho" w:hAnsi="MS Mincho" w:hint="eastAsia"/>
      <w:lang w:val="en-GB" w:eastAsia="en-US" w:bidi="ar-SA"/>
    </w:rPr>
  </w:style>
  <w:style w:type="character" w:customStyle="1" w:styleId="msoins0">
    <w:name w:val="msoins"/>
    <w:basedOn w:val="DefaultParagraphFont"/>
    <w:qFormat/>
    <w:rsid w:val="007A3EFB"/>
  </w:style>
  <w:style w:type="character" w:customStyle="1" w:styleId="GuidanceChar">
    <w:name w:val="Guidance Char"/>
    <w:qFormat/>
    <w:rsid w:val="007A3EFB"/>
    <w:rPr>
      <w:rFonts w:ascii="SimSun" w:eastAsia="SimSun" w:hAnsi="SimSun" w:hint="eastAsia"/>
      <w:i/>
      <w:iCs w:val="0"/>
      <w:color w:val="0000FF"/>
      <w:lang w:val="en-GB" w:eastAsia="en-US"/>
    </w:rPr>
  </w:style>
  <w:style w:type="character" w:customStyle="1" w:styleId="TALChar">
    <w:name w:val="TAL Char"/>
    <w:qFormat/>
    <w:rsid w:val="007A3EFB"/>
    <w:rPr>
      <w:rFonts w:ascii="Arial" w:hAnsi="Arial" w:cs="Arial" w:hint="default"/>
      <w:sz w:val="18"/>
      <w:lang w:val="en-GB"/>
    </w:rPr>
  </w:style>
  <w:style w:type="character" w:customStyle="1" w:styleId="TAL0">
    <w:name w:val="TAL (文字)"/>
    <w:qFormat/>
    <w:rsid w:val="007A3EFB"/>
    <w:rPr>
      <w:rFonts w:ascii="Arial" w:hAnsi="Arial" w:cs="Arial" w:hint="default"/>
      <w:sz w:val="18"/>
      <w:lang w:val="en-GB" w:eastAsia="ko-KR" w:bidi="ar-SA"/>
    </w:rPr>
  </w:style>
  <w:style w:type="character" w:customStyle="1" w:styleId="CharChar3">
    <w:name w:val="Char Char3"/>
    <w:qFormat/>
    <w:rsid w:val="007A3EFB"/>
    <w:rPr>
      <w:rFonts w:ascii="Arial" w:hAnsi="Arial" w:cs="Arial" w:hint="default"/>
      <w:sz w:val="28"/>
      <w:lang w:val="en-GB" w:eastAsia="ko-KR" w:bidi="ar-SA"/>
    </w:rPr>
  </w:style>
  <w:style w:type="character" w:customStyle="1" w:styleId="msoins00">
    <w:name w:val="msoins0"/>
    <w:qFormat/>
    <w:rsid w:val="007A3EF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A3EF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A3EF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A3EFB"/>
    <w:rPr>
      <w:sz w:val="24"/>
      <w:lang w:val="en-US" w:eastAsia="en-US"/>
    </w:rPr>
  </w:style>
  <w:style w:type="character" w:customStyle="1" w:styleId="CharChar31">
    <w:name w:val="Char Char31"/>
    <w:qFormat/>
    <w:rsid w:val="007A3EF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A3EFB"/>
    <w:rPr>
      <w:rFonts w:ascii="Arial" w:hAnsi="Arial" w:cs="Times New Roman" w:hint="default"/>
      <w:sz w:val="28"/>
      <w:szCs w:val="20"/>
      <w:lang w:val="en-GB" w:eastAsia="en-US"/>
    </w:rPr>
  </w:style>
  <w:style w:type="character" w:customStyle="1" w:styleId="CharChar1">
    <w:name w:val="Char Char1"/>
    <w:qFormat/>
    <w:rsid w:val="007A3E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A3EFB"/>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A3EFB"/>
    <w:rPr>
      <w:rFonts w:ascii="Arial" w:hAnsi="Arial" w:cs="Arial" w:hint="default"/>
      <w:sz w:val="32"/>
      <w:lang w:val="en-GB" w:eastAsia="ja-JP" w:bidi="ar-SA"/>
    </w:rPr>
  </w:style>
  <w:style w:type="character" w:customStyle="1" w:styleId="CharChar4">
    <w:name w:val="Char Char4"/>
    <w:qFormat/>
    <w:rsid w:val="007A3EFB"/>
    <w:rPr>
      <w:rFonts w:ascii="Courier New" w:hAnsi="Courier New" w:cs="Courier New" w:hint="default"/>
      <w:lang w:val="nb-NO" w:eastAsia="ja-JP" w:bidi="ar-SA"/>
    </w:rPr>
  </w:style>
  <w:style w:type="character" w:customStyle="1" w:styleId="AndreaLeonardi">
    <w:name w:val="Andrea Leonardi"/>
    <w:semiHidden/>
    <w:qFormat/>
    <w:rsid w:val="007A3EFB"/>
    <w:rPr>
      <w:rFonts w:ascii="Arial" w:hAnsi="Arial" w:cs="Arial" w:hint="default"/>
      <w:color w:val="auto"/>
      <w:sz w:val="20"/>
      <w:szCs w:val="20"/>
    </w:rPr>
  </w:style>
  <w:style w:type="character" w:customStyle="1" w:styleId="NOCharChar">
    <w:name w:val="NO Char Char"/>
    <w:qFormat/>
    <w:rsid w:val="007A3EFB"/>
    <w:rPr>
      <w:lang w:val="en-GB" w:eastAsia="en-US" w:bidi="ar-SA"/>
    </w:rPr>
  </w:style>
  <w:style w:type="character" w:customStyle="1" w:styleId="NOZchn">
    <w:name w:val="NO Zchn"/>
    <w:qFormat/>
    <w:rsid w:val="007A3EFB"/>
    <w:rPr>
      <w:lang w:val="en-GB" w:eastAsia="en-US" w:bidi="ar-SA"/>
    </w:rPr>
  </w:style>
  <w:style w:type="character" w:customStyle="1" w:styleId="TACCar">
    <w:name w:val="TAC Car"/>
    <w:qFormat/>
    <w:rsid w:val="007A3EFB"/>
    <w:rPr>
      <w:rFonts w:ascii="Arial" w:hAnsi="Arial" w:cs="Arial" w:hint="default"/>
      <w:sz w:val="18"/>
      <w:lang w:val="en-GB" w:eastAsia="ja-JP" w:bidi="ar-SA"/>
    </w:rPr>
  </w:style>
  <w:style w:type="character" w:customStyle="1" w:styleId="T1Char">
    <w:name w:val="T1 Char"/>
    <w:aliases w:val="Header 6 Char Char,标题 6 Char1"/>
    <w:rsid w:val="007A3EFB"/>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sid w:val="007A3EFB"/>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A3EF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A3EFB"/>
    <w:rPr>
      <w:rFonts w:ascii="Arial" w:hAnsi="Arial" w:cs="Arial" w:hint="default"/>
      <w:sz w:val="32"/>
      <w:lang w:val="en-GB" w:eastAsia="en-US" w:bidi="ar-SA"/>
    </w:rPr>
  </w:style>
  <w:style w:type="character" w:customStyle="1" w:styleId="T1Char2">
    <w:name w:val="T1 Char2"/>
    <w:aliases w:val="Header 6 Char Char2"/>
    <w:qFormat/>
    <w:rsid w:val="007A3EFB"/>
    <w:rPr>
      <w:rFonts w:ascii="Arial" w:hAnsi="Arial" w:cs="Times New Roman" w:hint="default"/>
      <w:sz w:val="20"/>
      <w:szCs w:val="20"/>
      <w:lang w:val="en-GB" w:eastAsia="en-US"/>
    </w:rPr>
  </w:style>
  <w:style w:type="character" w:customStyle="1" w:styleId="CharChar7">
    <w:name w:val="Char Char7"/>
    <w:qFormat/>
    <w:rsid w:val="007A3EFB"/>
    <w:rPr>
      <w:rFonts w:ascii="Tahoma" w:hAnsi="Tahoma" w:cs="Tahoma" w:hint="default"/>
      <w:shd w:val="clear" w:color="auto" w:fill="000080"/>
      <w:lang w:val="en-GB" w:eastAsia="en-US"/>
    </w:rPr>
  </w:style>
  <w:style w:type="character" w:customStyle="1" w:styleId="ZchnZchn5">
    <w:name w:val="Zchn Zchn5"/>
    <w:qFormat/>
    <w:rsid w:val="007A3EFB"/>
    <w:rPr>
      <w:rFonts w:ascii="Courier New" w:eastAsia="Batang" w:hAnsi="Courier New" w:cs="Courier New" w:hint="default"/>
      <w:lang w:val="nb-NO" w:eastAsia="en-US" w:bidi="ar-SA"/>
    </w:rPr>
  </w:style>
  <w:style w:type="character" w:customStyle="1" w:styleId="CharChar10">
    <w:name w:val="Char Char10"/>
    <w:qFormat/>
    <w:rsid w:val="007A3EFB"/>
    <w:rPr>
      <w:rFonts w:ascii="Times New Roman" w:hAnsi="Times New Roman" w:cs="Times New Roman" w:hint="default"/>
      <w:lang w:val="en-GB" w:eastAsia="en-US"/>
    </w:rPr>
  </w:style>
  <w:style w:type="character" w:customStyle="1" w:styleId="CharChar9">
    <w:name w:val="Char Char9"/>
    <w:qFormat/>
    <w:rsid w:val="007A3EFB"/>
    <w:rPr>
      <w:rFonts w:ascii="Tahoma" w:hAnsi="Tahoma" w:cs="Tahoma" w:hint="default"/>
      <w:sz w:val="16"/>
      <w:szCs w:val="16"/>
      <w:lang w:val="en-GB" w:eastAsia="en-US"/>
    </w:rPr>
  </w:style>
  <w:style w:type="character" w:customStyle="1" w:styleId="CharChar8">
    <w:name w:val="Char Char8"/>
    <w:qFormat/>
    <w:rsid w:val="007A3EFB"/>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A3EFB"/>
    <w:rPr>
      <w:lang w:val="en-GB" w:eastAsia="ja-JP" w:bidi="ar-SA"/>
    </w:rPr>
  </w:style>
  <w:style w:type="character" w:customStyle="1" w:styleId="T1Char3">
    <w:name w:val="T1 Char3"/>
    <w:aliases w:val="Header 6 Char Char3"/>
    <w:qFormat/>
    <w:rsid w:val="007A3EFB"/>
    <w:rPr>
      <w:rFonts w:ascii="Arial" w:hAnsi="Arial" w:cs="Arial" w:hint="default"/>
      <w:lang w:val="en-GB" w:eastAsia="en-US" w:bidi="ar-SA"/>
    </w:rPr>
  </w:style>
  <w:style w:type="character" w:customStyle="1" w:styleId="CharChar29">
    <w:name w:val="Char Char29"/>
    <w:qFormat/>
    <w:rsid w:val="007A3EFB"/>
    <w:rPr>
      <w:rFonts w:ascii="Arial" w:hAnsi="Arial" w:cs="Arial" w:hint="default"/>
      <w:sz w:val="36"/>
      <w:lang w:val="en-GB" w:eastAsia="en-US" w:bidi="ar-SA"/>
    </w:rPr>
  </w:style>
  <w:style w:type="character" w:customStyle="1" w:styleId="CharChar28">
    <w:name w:val="Char Char28"/>
    <w:qFormat/>
    <w:rsid w:val="007A3EFB"/>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A3EF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A3EFB"/>
    <w:rPr>
      <w:rFonts w:ascii="Arial" w:hAnsi="Arial" w:cs="Arial" w:hint="default"/>
      <w:sz w:val="22"/>
      <w:lang w:val="en-GB" w:eastAsia="en-GB" w:bidi="ar-SA"/>
    </w:rPr>
  </w:style>
  <w:style w:type="character" w:customStyle="1" w:styleId="B1Zchn">
    <w:name w:val="B1 Zchn"/>
    <w:qFormat/>
    <w:rsid w:val="007A3EFB"/>
    <w:rPr>
      <w:rFonts w:ascii="Times New Roman" w:hAnsi="Times New Roman" w:cs="Times New Roman" w:hint="default"/>
      <w:lang w:val="en-GB"/>
    </w:rPr>
  </w:style>
  <w:style w:type="character" w:customStyle="1" w:styleId="CharChar34">
    <w:name w:val="Char Char34"/>
    <w:qFormat/>
    <w:rsid w:val="007A3EFB"/>
    <w:rPr>
      <w:rFonts w:ascii="Arial" w:hAnsi="Arial" w:cs="Arial" w:hint="default"/>
      <w:sz w:val="28"/>
      <w:lang w:val="en-GB" w:eastAsia="ko-KR" w:bidi="ar-SA"/>
    </w:rPr>
  </w:style>
  <w:style w:type="character" w:customStyle="1" w:styleId="CharChar32">
    <w:name w:val="Char Char32"/>
    <w:semiHidden/>
    <w:qFormat/>
    <w:rsid w:val="007A3EFB"/>
    <w:rPr>
      <w:rFonts w:ascii="Arial" w:hAnsi="Arial" w:cs="Arial" w:hint="default"/>
      <w:sz w:val="28"/>
      <w:lang w:val="en-GB" w:eastAsia="ko-KR" w:bidi="ar-SA"/>
    </w:rPr>
  </w:style>
  <w:style w:type="character" w:customStyle="1" w:styleId="SubtitleChar1">
    <w:name w:val="Subtitle Char1"/>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qFormat/>
    <w:rsid w:val="007A3EFB"/>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0">
    <w:name w:val="明显引用 Char1"/>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sid w:val="007A3EFB"/>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rsid w:val="007A3EFB"/>
    <w:pPr>
      <w:tabs>
        <w:tab w:val="left" w:pos="360"/>
      </w:tabs>
      <w:ind w:left="360" w:hanging="360"/>
    </w:pPr>
  </w:style>
  <w:style w:type="character" w:customStyle="1" w:styleId="NumberedListChar">
    <w:name w:val="Numbered List Char"/>
    <w:basedOn w:val="DefaultParagraphFont"/>
    <w:link w:val="NumberedList"/>
    <w:qFormat/>
    <w:locked/>
    <w:rsid w:val="007A3EFB"/>
    <w:rPr>
      <w:rFonts w:asciiTheme="minorHAnsi" w:eastAsia="MS Mincho" w:hAnsiTheme="minorHAnsi" w:cstheme="minorBidi"/>
      <w:kern w:val="2"/>
      <w:sz w:val="22"/>
      <w:szCs w:val="22"/>
      <w:lang w:val="en-US" w:eastAsia="en-US"/>
      <w14:ligatures w14:val="standardContextual"/>
    </w:rPr>
  </w:style>
  <w:style w:type="character" w:customStyle="1" w:styleId="18">
    <w:name w:val="明显强调1"/>
    <w:uiPriority w:val="21"/>
    <w:qFormat/>
    <w:rsid w:val="007A3EFB"/>
    <w:rPr>
      <w:b/>
      <w:bCs/>
      <w:i/>
      <w:iCs/>
      <w:color w:val="4F81BD"/>
    </w:rPr>
  </w:style>
  <w:style w:type="character" w:customStyle="1" w:styleId="Char2">
    <w:name w:val="明显引用 Char2"/>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CharChar35">
    <w:name w:val="Char Char35"/>
    <w:semiHidden/>
    <w:rsid w:val="007A3EFB"/>
    <w:rPr>
      <w:rFonts w:ascii="Arial" w:hAnsi="Arial" w:cs="Arial" w:hint="default"/>
      <w:sz w:val="28"/>
      <w:lang w:val="en-GB" w:eastAsia="ko-KR" w:bidi="ar-SA"/>
    </w:rPr>
  </w:style>
  <w:style w:type="character" w:customStyle="1" w:styleId="Char3">
    <w:name w:val="明显引用 Char3"/>
    <w:uiPriority w:val="30"/>
    <w:qFormat/>
    <w:rsid w:val="007A3EFB"/>
    <w:rPr>
      <w:rFonts w:ascii="Times New Roman" w:hAnsi="Times New Roman" w:cs="Times New Roman" w:hint="default"/>
      <w:i/>
      <w:iCs/>
      <w:color w:val="4F81BD"/>
      <w:lang w:val="en-GB" w:eastAsia="en-US"/>
    </w:rPr>
  </w:style>
  <w:style w:type="character" w:customStyle="1" w:styleId="Char20">
    <w:name w:val="副标题 Char2"/>
    <w:uiPriority w:val="11"/>
    <w:qFormat/>
    <w:rsid w:val="007A3EFB"/>
    <w:rPr>
      <w:rFonts w:ascii="Cambria" w:hAnsi="Cambria" w:cs="Times New Roman" w:hint="default"/>
      <w:b/>
      <w:bCs/>
      <w:kern w:val="28"/>
      <w:sz w:val="32"/>
      <w:szCs w:val="32"/>
      <w:lang w:val="en-GB" w:eastAsia="en-US"/>
    </w:rPr>
  </w:style>
  <w:style w:type="character" w:customStyle="1" w:styleId="19">
    <w:name w:val="副標題 字元1"/>
    <w:qFormat/>
    <w:rsid w:val="007A3EFB"/>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sid w:val="007A3EFB"/>
    <w:rPr>
      <w:rFonts w:ascii="Times New Roman" w:hAnsi="Times New Roman" w:cs="Times New Roman" w:hint="default"/>
      <w:i/>
      <w:iCs/>
      <w:color w:val="4F81BD"/>
      <w:lang w:val="en-GB" w:eastAsia="en-US"/>
    </w:rPr>
  </w:style>
  <w:style w:type="character" w:customStyle="1" w:styleId="22">
    <w:name w:val="副標題 字元2"/>
    <w:basedOn w:val="DefaultParagraphFon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7A3EFB"/>
    <w:rPr>
      <w:rFonts w:asciiTheme="minorHAnsi" w:eastAsiaTheme="minorHAnsi" w:hAnsiTheme="minorHAnsi" w:cstheme="minorBidi" w:hint="default"/>
      <w:i/>
      <w:iCs/>
      <w:color w:val="4F81BD" w:themeColor="accent1"/>
      <w:kern w:val="2"/>
      <w:sz w:val="22"/>
      <w:szCs w:val="22"/>
      <w:lang w:val="en-SE" w:eastAsia="en-US"/>
      <w14:ligatures w14:val="standardContextual"/>
    </w:rPr>
  </w:style>
  <w:style w:type="character" w:customStyle="1" w:styleId="Char4">
    <w:name w:val="明显引用 Char4"/>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7A3EFB"/>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7A3EFB"/>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7A3EFB"/>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7A3EFB"/>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7A3EFB"/>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7A3EFB"/>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7A3EFB"/>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7A3EFB"/>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7A3EFB"/>
    <w:rPr>
      <w:color w:val="605E5C"/>
      <w:shd w:val="clear" w:color="auto" w:fill="E1DFDD"/>
    </w:rPr>
  </w:style>
  <w:style w:type="character" w:customStyle="1" w:styleId="fontstyle01">
    <w:name w:val="fontstyle01"/>
    <w:qFormat/>
    <w:rsid w:val="007A3EFB"/>
    <w:rPr>
      <w:rFonts w:ascii="Times-Roman" w:hAnsi="Times-Roman" w:hint="default"/>
      <w:b w:val="0"/>
      <w:bCs w:val="0"/>
      <w:i w:val="0"/>
      <w:iCs w:val="0"/>
      <w:color w:val="000000"/>
      <w:sz w:val="20"/>
      <w:szCs w:val="20"/>
    </w:rPr>
  </w:style>
  <w:style w:type="character" w:customStyle="1" w:styleId="eop">
    <w:name w:val="eop"/>
    <w:basedOn w:val="DefaultParagraphFont"/>
    <w:qFormat/>
    <w:rsid w:val="007A3EFB"/>
  </w:style>
  <w:style w:type="character" w:customStyle="1" w:styleId="normaltextrun">
    <w:name w:val="normaltextrun"/>
    <w:basedOn w:val="DefaultParagraphFont"/>
    <w:qFormat/>
    <w:rsid w:val="007A3EFB"/>
  </w:style>
  <w:style w:type="character" w:customStyle="1" w:styleId="B12">
    <w:name w:val="B1 (文字)"/>
    <w:uiPriority w:val="99"/>
    <w:qFormat/>
    <w:locked/>
    <w:rsid w:val="007A3EFB"/>
    <w:rPr>
      <w:rFonts w:ascii="Times New Roman" w:eastAsia="Times New Roman" w:hAnsi="Times New Roman" w:cs="Times New Roman" w:hint="default"/>
      <w:lang w:eastAsia="en-US"/>
    </w:rPr>
  </w:style>
  <w:style w:type="character" w:customStyle="1" w:styleId="EditorsNoteCarCar">
    <w:name w:val="Editor's Note Car Car"/>
    <w:rsid w:val="007A3EFB"/>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1e">
    <w:name w:val="未处理的提及1"/>
    <w:basedOn w:val="DefaultParagraphFont"/>
    <w:uiPriority w:val="52"/>
    <w:rsid w:val="007A3EFB"/>
    <w:rPr>
      <w:color w:val="605E5C"/>
      <w:shd w:val="clear" w:color="auto" w:fill="E1DFDD"/>
    </w:rPr>
  </w:style>
  <w:style w:type="character" w:customStyle="1" w:styleId="UnresolvedMention2">
    <w:name w:val="Unresolved Mention2"/>
    <w:basedOn w:val="DefaultParagraphFont"/>
    <w:uiPriority w:val="99"/>
    <w:rsid w:val="007A3EFB"/>
    <w:rPr>
      <w:color w:val="605E5C"/>
      <w:shd w:val="clear" w:color="auto" w:fill="E1DFDD"/>
    </w:rPr>
  </w:style>
  <w:style w:type="table" w:styleId="TableGrid">
    <w:name w:val="Table Grid"/>
    <w:aliases w:val="SGS Table Basic 1,TableGrid"/>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A3EFB"/>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rsid w:val="007A3EFB"/>
    <w:pPr>
      <w:spacing w:before="120"/>
      <w:outlineLvl w:val="2"/>
    </w:pPr>
    <w:rPr>
      <w:sz w:val="28"/>
    </w:rPr>
  </w:style>
  <w:style w:type="character" w:styleId="PageNumber">
    <w:name w:val="page number"/>
    <w:basedOn w:val="DefaultParagraphFont"/>
    <w:qFormat/>
    <w:rsid w:val="007B18C8"/>
  </w:style>
  <w:style w:type="character" w:styleId="Strong">
    <w:name w:val="Strong"/>
    <w:aliases w:val="Level 2"/>
    <w:qFormat/>
    <w:rsid w:val="007B18C8"/>
    <w:rPr>
      <w:b/>
      <w:bCs/>
    </w:rPr>
  </w:style>
  <w:style w:type="character" w:styleId="HTMLAcronym">
    <w:name w:val="HTML Acronym"/>
    <w:uiPriority w:val="99"/>
    <w:unhideWhenUsed/>
    <w:qFormat/>
    <w:rsid w:val="007B18C8"/>
  </w:style>
  <w:style w:type="character" w:styleId="UnresolvedMention">
    <w:name w:val="Unresolved Mention"/>
    <w:basedOn w:val="DefaultParagraphFont"/>
    <w:uiPriority w:val="99"/>
    <w:unhideWhenUsed/>
    <w:rsid w:val="007B18C8"/>
    <w:rPr>
      <w:color w:val="605E5C"/>
      <w:shd w:val="clear" w:color="auto" w:fill="E1DFDD"/>
    </w:rPr>
  </w:style>
  <w:style w:type="numbering" w:customStyle="1" w:styleId="NoList1">
    <w:name w:val="No List1"/>
    <w:next w:val="NoList"/>
    <w:uiPriority w:val="99"/>
    <w:semiHidden/>
    <w:unhideWhenUsed/>
    <w:rsid w:val="007B18C8"/>
  </w:style>
  <w:style w:type="numbering" w:customStyle="1" w:styleId="1f1">
    <w:name w:val="リストなし1"/>
    <w:next w:val="NoList"/>
    <w:uiPriority w:val="99"/>
    <w:semiHidden/>
    <w:unhideWhenUsed/>
    <w:rsid w:val="007B18C8"/>
  </w:style>
  <w:style w:type="numbering" w:customStyle="1" w:styleId="1f2">
    <w:name w:val="无列表1"/>
    <w:next w:val="NoList"/>
    <w:semiHidden/>
    <w:rsid w:val="007B18C8"/>
  </w:style>
  <w:style w:type="numbering" w:customStyle="1" w:styleId="NoList2">
    <w:name w:val="No List2"/>
    <w:next w:val="NoList"/>
    <w:uiPriority w:val="99"/>
    <w:semiHidden/>
    <w:rsid w:val="007B18C8"/>
  </w:style>
  <w:style w:type="numbering" w:customStyle="1" w:styleId="NoList3">
    <w:name w:val="No List3"/>
    <w:next w:val="NoList"/>
    <w:uiPriority w:val="99"/>
    <w:semiHidden/>
    <w:rsid w:val="007B18C8"/>
  </w:style>
  <w:style w:type="numbering" w:customStyle="1" w:styleId="NoList11">
    <w:name w:val="No List11"/>
    <w:next w:val="NoList"/>
    <w:uiPriority w:val="99"/>
    <w:semiHidden/>
    <w:unhideWhenUsed/>
    <w:rsid w:val="007B18C8"/>
  </w:style>
  <w:style w:type="numbering" w:customStyle="1" w:styleId="1f3">
    <w:name w:val="無清單1"/>
    <w:next w:val="NoList"/>
    <w:uiPriority w:val="99"/>
    <w:semiHidden/>
    <w:unhideWhenUsed/>
    <w:rsid w:val="007B18C8"/>
  </w:style>
  <w:style w:type="numbering" w:customStyle="1" w:styleId="11a">
    <w:name w:val="無清單11"/>
    <w:next w:val="NoList"/>
    <w:uiPriority w:val="99"/>
    <w:semiHidden/>
    <w:unhideWhenUsed/>
    <w:rsid w:val="007B18C8"/>
  </w:style>
  <w:style w:type="numbering" w:customStyle="1" w:styleId="NoList111">
    <w:name w:val="No List111"/>
    <w:next w:val="NoList"/>
    <w:uiPriority w:val="99"/>
    <w:semiHidden/>
    <w:unhideWhenUsed/>
    <w:rsid w:val="007B18C8"/>
  </w:style>
  <w:style w:type="numbering" w:customStyle="1" w:styleId="11b">
    <w:name w:val="无列表11"/>
    <w:next w:val="NoList"/>
    <w:semiHidden/>
    <w:rsid w:val="007B18C8"/>
  </w:style>
  <w:style w:type="numbering" w:customStyle="1" w:styleId="28">
    <w:name w:val="无列表2"/>
    <w:next w:val="NoList"/>
    <w:uiPriority w:val="99"/>
    <w:semiHidden/>
    <w:unhideWhenUsed/>
    <w:rsid w:val="007B18C8"/>
  </w:style>
  <w:style w:type="numbering" w:customStyle="1" w:styleId="NoList12">
    <w:name w:val="No List12"/>
    <w:next w:val="NoList"/>
    <w:uiPriority w:val="99"/>
    <w:semiHidden/>
    <w:unhideWhenUsed/>
    <w:rsid w:val="007B18C8"/>
  </w:style>
  <w:style w:type="numbering" w:customStyle="1" w:styleId="11c">
    <w:name w:val="リストなし11"/>
    <w:next w:val="NoList"/>
    <w:uiPriority w:val="99"/>
    <w:semiHidden/>
    <w:unhideWhenUsed/>
    <w:rsid w:val="007B18C8"/>
  </w:style>
  <w:style w:type="numbering" w:customStyle="1" w:styleId="12a">
    <w:name w:val="无列表12"/>
    <w:next w:val="NoList"/>
    <w:semiHidden/>
    <w:rsid w:val="007B18C8"/>
  </w:style>
  <w:style w:type="numbering" w:customStyle="1" w:styleId="NoList21">
    <w:name w:val="No List21"/>
    <w:next w:val="NoList"/>
    <w:uiPriority w:val="99"/>
    <w:semiHidden/>
    <w:rsid w:val="007B18C8"/>
  </w:style>
  <w:style w:type="numbering" w:customStyle="1" w:styleId="NoList31">
    <w:name w:val="No List31"/>
    <w:next w:val="NoList"/>
    <w:uiPriority w:val="99"/>
    <w:semiHidden/>
    <w:rsid w:val="007B18C8"/>
  </w:style>
  <w:style w:type="numbering" w:customStyle="1" w:styleId="12b">
    <w:name w:val="無清單12"/>
    <w:next w:val="NoList"/>
    <w:uiPriority w:val="99"/>
    <w:semiHidden/>
    <w:unhideWhenUsed/>
    <w:rsid w:val="007B18C8"/>
  </w:style>
  <w:style w:type="numbering" w:customStyle="1" w:styleId="1119">
    <w:name w:val="無清單111"/>
    <w:next w:val="NoList"/>
    <w:uiPriority w:val="99"/>
    <w:semiHidden/>
    <w:unhideWhenUsed/>
    <w:rsid w:val="007B18C8"/>
  </w:style>
  <w:style w:type="numbering" w:customStyle="1" w:styleId="NoList1111">
    <w:name w:val="No List1111"/>
    <w:next w:val="NoList"/>
    <w:uiPriority w:val="99"/>
    <w:semiHidden/>
    <w:unhideWhenUsed/>
    <w:rsid w:val="007B18C8"/>
  </w:style>
  <w:style w:type="numbering" w:customStyle="1" w:styleId="111a">
    <w:name w:val="无列表111"/>
    <w:next w:val="NoList"/>
    <w:semiHidden/>
    <w:rsid w:val="007B18C8"/>
  </w:style>
  <w:style w:type="numbering" w:customStyle="1" w:styleId="216">
    <w:name w:val="无列表21"/>
    <w:next w:val="NoList"/>
    <w:uiPriority w:val="99"/>
    <w:semiHidden/>
    <w:unhideWhenUsed/>
    <w:rsid w:val="007B18C8"/>
  </w:style>
  <w:style w:type="numbering" w:customStyle="1" w:styleId="NoList121">
    <w:name w:val="No List121"/>
    <w:next w:val="NoList"/>
    <w:uiPriority w:val="99"/>
    <w:semiHidden/>
    <w:unhideWhenUsed/>
    <w:rsid w:val="007B18C8"/>
  </w:style>
  <w:style w:type="numbering" w:customStyle="1" w:styleId="111b">
    <w:name w:val="リストなし111"/>
    <w:next w:val="NoList"/>
    <w:uiPriority w:val="99"/>
    <w:semiHidden/>
    <w:unhideWhenUsed/>
    <w:rsid w:val="007B18C8"/>
  </w:style>
  <w:style w:type="numbering" w:customStyle="1" w:styleId="1218">
    <w:name w:val="无列表121"/>
    <w:next w:val="NoList"/>
    <w:semiHidden/>
    <w:rsid w:val="007B18C8"/>
  </w:style>
  <w:style w:type="numbering" w:customStyle="1" w:styleId="NoList211">
    <w:name w:val="No List211"/>
    <w:next w:val="NoList"/>
    <w:semiHidden/>
    <w:rsid w:val="007B18C8"/>
  </w:style>
  <w:style w:type="numbering" w:customStyle="1" w:styleId="NoList311">
    <w:name w:val="No List311"/>
    <w:next w:val="NoList"/>
    <w:uiPriority w:val="99"/>
    <w:semiHidden/>
    <w:rsid w:val="007B18C8"/>
  </w:style>
  <w:style w:type="numbering" w:customStyle="1" w:styleId="1219">
    <w:name w:val="無清單121"/>
    <w:next w:val="NoList"/>
    <w:uiPriority w:val="99"/>
    <w:semiHidden/>
    <w:unhideWhenUsed/>
    <w:rsid w:val="007B18C8"/>
  </w:style>
  <w:style w:type="numbering" w:customStyle="1" w:styleId="11110">
    <w:name w:val="無清單1111"/>
    <w:next w:val="NoList"/>
    <w:uiPriority w:val="99"/>
    <w:semiHidden/>
    <w:unhideWhenUsed/>
    <w:rsid w:val="007B18C8"/>
  </w:style>
  <w:style w:type="numbering" w:customStyle="1" w:styleId="NoList4">
    <w:name w:val="No List4"/>
    <w:next w:val="NoList"/>
    <w:uiPriority w:val="99"/>
    <w:semiHidden/>
    <w:unhideWhenUsed/>
    <w:rsid w:val="007B18C8"/>
  </w:style>
  <w:style w:type="numbering" w:customStyle="1" w:styleId="NoList11111">
    <w:name w:val="No List11111"/>
    <w:next w:val="NoList"/>
    <w:uiPriority w:val="99"/>
    <w:semiHidden/>
    <w:unhideWhenUsed/>
    <w:rsid w:val="007B18C8"/>
  </w:style>
  <w:style w:type="numbering" w:customStyle="1" w:styleId="11116">
    <w:name w:val="无列表1111"/>
    <w:next w:val="NoList"/>
    <w:semiHidden/>
    <w:rsid w:val="007B18C8"/>
  </w:style>
  <w:style w:type="numbering" w:customStyle="1" w:styleId="2111">
    <w:name w:val="无列表211"/>
    <w:next w:val="NoList"/>
    <w:uiPriority w:val="99"/>
    <w:semiHidden/>
    <w:unhideWhenUsed/>
    <w:rsid w:val="007B18C8"/>
  </w:style>
  <w:style w:type="numbering" w:customStyle="1" w:styleId="NoList1211">
    <w:name w:val="No List1211"/>
    <w:next w:val="NoList"/>
    <w:uiPriority w:val="99"/>
    <w:semiHidden/>
    <w:unhideWhenUsed/>
    <w:rsid w:val="007B18C8"/>
  </w:style>
  <w:style w:type="numbering" w:customStyle="1" w:styleId="11117">
    <w:name w:val="リストなし1111"/>
    <w:next w:val="NoList"/>
    <w:uiPriority w:val="99"/>
    <w:semiHidden/>
    <w:unhideWhenUsed/>
    <w:rsid w:val="007B18C8"/>
  </w:style>
  <w:style w:type="numbering" w:customStyle="1" w:styleId="12110">
    <w:name w:val="无列表1211"/>
    <w:next w:val="NoList"/>
    <w:semiHidden/>
    <w:rsid w:val="007B18C8"/>
  </w:style>
  <w:style w:type="numbering" w:customStyle="1" w:styleId="NoList2111">
    <w:name w:val="No List2111"/>
    <w:next w:val="NoList"/>
    <w:semiHidden/>
    <w:rsid w:val="007B18C8"/>
  </w:style>
  <w:style w:type="numbering" w:customStyle="1" w:styleId="NoList3111">
    <w:name w:val="No List3111"/>
    <w:next w:val="NoList"/>
    <w:uiPriority w:val="99"/>
    <w:semiHidden/>
    <w:rsid w:val="007B18C8"/>
  </w:style>
  <w:style w:type="numbering" w:customStyle="1" w:styleId="12114">
    <w:name w:val="無清單1211"/>
    <w:next w:val="NoList"/>
    <w:uiPriority w:val="99"/>
    <w:semiHidden/>
    <w:unhideWhenUsed/>
    <w:rsid w:val="007B18C8"/>
  </w:style>
  <w:style w:type="numbering" w:customStyle="1" w:styleId="111110">
    <w:name w:val="無清單11111"/>
    <w:next w:val="NoList"/>
    <w:uiPriority w:val="99"/>
    <w:semiHidden/>
    <w:unhideWhenUsed/>
    <w:rsid w:val="007B18C8"/>
  </w:style>
  <w:style w:type="numbering" w:customStyle="1" w:styleId="3a">
    <w:name w:val="无列表3"/>
    <w:next w:val="NoList"/>
    <w:uiPriority w:val="99"/>
    <w:semiHidden/>
    <w:unhideWhenUsed/>
    <w:rsid w:val="007B18C8"/>
  </w:style>
  <w:style w:type="numbering" w:customStyle="1" w:styleId="138">
    <w:name w:val="無清單13"/>
    <w:next w:val="NoList"/>
    <w:uiPriority w:val="99"/>
    <w:semiHidden/>
    <w:unhideWhenUsed/>
    <w:rsid w:val="007B18C8"/>
  </w:style>
  <w:style w:type="numbering" w:customStyle="1" w:styleId="NoList13">
    <w:name w:val="No List13"/>
    <w:next w:val="NoList"/>
    <w:uiPriority w:val="99"/>
    <w:semiHidden/>
    <w:unhideWhenUsed/>
    <w:rsid w:val="007B18C8"/>
  </w:style>
  <w:style w:type="numbering" w:customStyle="1" w:styleId="12c">
    <w:name w:val="リストなし12"/>
    <w:next w:val="NoList"/>
    <w:uiPriority w:val="99"/>
    <w:semiHidden/>
    <w:unhideWhenUsed/>
    <w:rsid w:val="007B18C8"/>
  </w:style>
  <w:style w:type="numbering" w:customStyle="1" w:styleId="139">
    <w:name w:val="无列表13"/>
    <w:next w:val="NoList"/>
    <w:semiHidden/>
    <w:rsid w:val="007B18C8"/>
  </w:style>
  <w:style w:type="numbering" w:customStyle="1" w:styleId="NoList22">
    <w:name w:val="No List22"/>
    <w:next w:val="NoList"/>
    <w:semiHidden/>
    <w:rsid w:val="007B18C8"/>
  </w:style>
  <w:style w:type="numbering" w:customStyle="1" w:styleId="NoList32">
    <w:name w:val="No List32"/>
    <w:next w:val="NoList"/>
    <w:uiPriority w:val="99"/>
    <w:semiHidden/>
    <w:rsid w:val="007B18C8"/>
  </w:style>
  <w:style w:type="numbering" w:customStyle="1" w:styleId="NoList112">
    <w:name w:val="No List112"/>
    <w:next w:val="NoList"/>
    <w:uiPriority w:val="99"/>
    <w:semiHidden/>
    <w:unhideWhenUsed/>
    <w:rsid w:val="007B18C8"/>
  </w:style>
  <w:style w:type="numbering" w:customStyle="1" w:styleId="1128">
    <w:name w:val="無清單112"/>
    <w:next w:val="NoList"/>
    <w:uiPriority w:val="99"/>
    <w:semiHidden/>
    <w:unhideWhenUsed/>
    <w:rsid w:val="007B18C8"/>
  </w:style>
  <w:style w:type="numbering" w:customStyle="1" w:styleId="11120">
    <w:name w:val="無清單1112"/>
    <w:next w:val="NoList"/>
    <w:uiPriority w:val="99"/>
    <w:semiHidden/>
    <w:unhideWhenUsed/>
    <w:rsid w:val="007B18C8"/>
  </w:style>
  <w:style w:type="numbering" w:customStyle="1" w:styleId="NoList1112">
    <w:name w:val="No List1112"/>
    <w:next w:val="NoList"/>
    <w:uiPriority w:val="99"/>
    <w:semiHidden/>
    <w:unhideWhenUsed/>
    <w:rsid w:val="007B18C8"/>
  </w:style>
  <w:style w:type="numbering" w:customStyle="1" w:styleId="222">
    <w:name w:val="无列表22"/>
    <w:next w:val="NoList"/>
    <w:uiPriority w:val="99"/>
    <w:semiHidden/>
    <w:unhideWhenUsed/>
    <w:rsid w:val="007B18C8"/>
  </w:style>
  <w:style w:type="numbering" w:customStyle="1" w:styleId="NoList122">
    <w:name w:val="No List122"/>
    <w:next w:val="NoList"/>
    <w:uiPriority w:val="99"/>
    <w:semiHidden/>
    <w:unhideWhenUsed/>
    <w:rsid w:val="007B18C8"/>
  </w:style>
  <w:style w:type="numbering" w:customStyle="1" w:styleId="1129">
    <w:name w:val="リストなし112"/>
    <w:next w:val="NoList"/>
    <w:uiPriority w:val="99"/>
    <w:semiHidden/>
    <w:unhideWhenUsed/>
    <w:rsid w:val="007B18C8"/>
  </w:style>
  <w:style w:type="numbering" w:customStyle="1" w:styleId="112a">
    <w:name w:val="无列表112"/>
    <w:next w:val="NoList"/>
    <w:semiHidden/>
    <w:rsid w:val="007B18C8"/>
  </w:style>
  <w:style w:type="numbering" w:customStyle="1" w:styleId="NoList212">
    <w:name w:val="No List212"/>
    <w:next w:val="NoList"/>
    <w:semiHidden/>
    <w:rsid w:val="007B18C8"/>
  </w:style>
  <w:style w:type="numbering" w:customStyle="1" w:styleId="NoList312">
    <w:name w:val="No List312"/>
    <w:next w:val="NoList"/>
    <w:uiPriority w:val="99"/>
    <w:semiHidden/>
    <w:rsid w:val="007B18C8"/>
  </w:style>
  <w:style w:type="numbering" w:customStyle="1" w:styleId="1227">
    <w:name w:val="無清單122"/>
    <w:next w:val="NoList"/>
    <w:uiPriority w:val="99"/>
    <w:semiHidden/>
    <w:unhideWhenUsed/>
    <w:rsid w:val="007B18C8"/>
  </w:style>
  <w:style w:type="numbering" w:customStyle="1" w:styleId="111120">
    <w:name w:val="無清單11112"/>
    <w:next w:val="NoList"/>
    <w:uiPriority w:val="99"/>
    <w:semiHidden/>
    <w:unhideWhenUsed/>
    <w:rsid w:val="007B18C8"/>
  </w:style>
  <w:style w:type="numbering" w:customStyle="1" w:styleId="NoList41">
    <w:name w:val="No List41"/>
    <w:next w:val="NoList"/>
    <w:uiPriority w:val="99"/>
    <w:semiHidden/>
    <w:unhideWhenUsed/>
    <w:rsid w:val="007B18C8"/>
  </w:style>
  <w:style w:type="numbering" w:customStyle="1" w:styleId="NoList1121">
    <w:name w:val="No List1121"/>
    <w:next w:val="NoList"/>
    <w:uiPriority w:val="99"/>
    <w:semiHidden/>
    <w:unhideWhenUsed/>
    <w:rsid w:val="007B18C8"/>
  </w:style>
  <w:style w:type="numbering" w:customStyle="1" w:styleId="NoList1212">
    <w:name w:val="No List1212"/>
    <w:next w:val="NoList"/>
    <w:uiPriority w:val="99"/>
    <w:semiHidden/>
    <w:unhideWhenUsed/>
    <w:rsid w:val="007B18C8"/>
  </w:style>
  <w:style w:type="numbering" w:customStyle="1" w:styleId="11125">
    <w:name w:val="リストなし1112"/>
    <w:next w:val="NoList"/>
    <w:uiPriority w:val="99"/>
    <w:semiHidden/>
    <w:unhideWhenUsed/>
    <w:rsid w:val="007B18C8"/>
  </w:style>
  <w:style w:type="numbering" w:customStyle="1" w:styleId="11126">
    <w:name w:val="无列表1112"/>
    <w:next w:val="NoList"/>
    <w:semiHidden/>
    <w:rsid w:val="007B18C8"/>
  </w:style>
  <w:style w:type="numbering" w:customStyle="1" w:styleId="NoList2112">
    <w:name w:val="No List2112"/>
    <w:next w:val="NoList"/>
    <w:semiHidden/>
    <w:rsid w:val="007B18C8"/>
  </w:style>
  <w:style w:type="numbering" w:customStyle="1" w:styleId="NoList3112">
    <w:name w:val="No List3112"/>
    <w:next w:val="NoList"/>
    <w:uiPriority w:val="99"/>
    <w:semiHidden/>
    <w:rsid w:val="007B18C8"/>
  </w:style>
  <w:style w:type="numbering" w:customStyle="1" w:styleId="NoList11112">
    <w:name w:val="No List11112"/>
    <w:next w:val="NoList"/>
    <w:uiPriority w:val="99"/>
    <w:semiHidden/>
    <w:unhideWhenUsed/>
    <w:rsid w:val="007B18C8"/>
  </w:style>
  <w:style w:type="numbering" w:customStyle="1" w:styleId="12120">
    <w:name w:val="無清單1212"/>
    <w:next w:val="NoList"/>
    <w:uiPriority w:val="99"/>
    <w:semiHidden/>
    <w:unhideWhenUsed/>
    <w:rsid w:val="007B18C8"/>
  </w:style>
  <w:style w:type="numbering" w:customStyle="1" w:styleId="1111110">
    <w:name w:val="無清單111111"/>
    <w:next w:val="NoList"/>
    <w:uiPriority w:val="99"/>
    <w:semiHidden/>
    <w:unhideWhenUsed/>
    <w:rsid w:val="007B18C8"/>
  </w:style>
  <w:style w:type="numbering" w:customStyle="1" w:styleId="NoList5">
    <w:name w:val="No List5"/>
    <w:next w:val="NoList"/>
    <w:uiPriority w:val="99"/>
    <w:semiHidden/>
    <w:unhideWhenUsed/>
    <w:rsid w:val="007B18C8"/>
  </w:style>
  <w:style w:type="numbering" w:customStyle="1" w:styleId="NoList131">
    <w:name w:val="No List131"/>
    <w:next w:val="NoList"/>
    <w:uiPriority w:val="99"/>
    <w:semiHidden/>
    <w:unhideWhenUsed/>
    <w:rsid w:val="007B18C8"/>
  </w:style>
  <w:style w:type="numbering" w:customStyle="1" w:styleId="121a">
    <w:name w:val="リストなし121"/>
    <w:next w:val="NoList"/>
    <w:uiPriority w:val="99"/>
    <w:semiHidden/>
    <w:unhideWhenUsed/>
    <w:rsid w:val="007B18C8"/>
  </w:style>
  <w:style w:type="numbering" w:customStyle="1" w:styleId="1228">
    <w:name w:val="无列表122"/>
    <w:next w:val="NoList"/>
    <w:semiHidden/>
    <w:rsid w:val="007B18C8"/>
  </w:style>
  <w:style w:type="numbering" w:customStyle="1" w:styleId="NoList221">
    <w:name w:val="No List221"/>
    <w:next w:val="NoList"/>
    <w:semiHidden/>
    <w:rsid w:val="007B18C8"/>
  </w:style>
  <w:style w:type="numbering" w:customStyle="1" w:styleId="NoList321">
    <w:name w:val="No List321"/>
    <w:next w:val="NoList"/>
    <w:uiPriority w:val="99"/>
    <w:semiHidden/>
    <w:rsid w:val="007B18C8"/>
  </w:style>
  <w:style w:type="numbering" w:customStyle="1" w:styleId="1310">
    <w:name w:val="無清單131"/>
    <w:next w:val="NoList"/>
    <w:uiPriority w:val="99"/>
    <w:semiHidden/>
    <w:unhideWhenUsed/>
    <w:rsid w:val="007B18C8"/>
  </w:style>
  <w:style w:type="numbering" w:customStyle="1" w:styleId="11210">
    <w:name w:val="無清單1121"/>
    <w:next w:val="NoList"/>
    <w:uiPriority w:val="99"/>
    <w:semiHidden/>
    <w:unhideWhenUsed/>
    <w:rsid w:val="007B18C8"/>
  </w:style>
  <w:style w:type="numbering" w:customStyle="1" w:styleId="2121">
    <w:name w:val="无列表212"/>
    <w:next w:val="NoList"/>
    <w:uiPriority w:val="99"/>
    <w:semiHidden/>
    <w:unhideWhenUsed/>
    <w:rsid w:val="007B18C8"/>
  </w:style>
  <w:style w:type="numbering" w:customStyle="1" w:styleId="NoList1221">
    <w:name w:val="No List1221"/>
    <w:next w:val="NoList"/>
    <w:uiPriority w:val="99"/>
    <w:semiHidden/>
    <w:unhideWhenUsed/>
    <w:rsid w:val="007B18C8"/>
  </w:style>
  <w:style w:type="numbering" w:customStyle="1" w:styleId="11214">
    <w:name w:val="リストなし1121"/>
    <w:next w:val="NoList"/>
    <w:uiPriority w:val="99"/>
    <w:semiHidden/>
    <w:unhideWhenUsed/>
    <w:rsid w:val="007B18C8"/>
  </w:style>
  <w:style w:type="numbering" w:customStyle="1" w:styleId="11215">
    <w:name w:val="无列表1121"/>
    <w:next w:val="NoList"/>
    <w:semiHidden/>
    <w:rsid w:val="007B18C8"/>
  </w:style>
  <w:style w:type="numbering" w:customStyle="1" w:styleId="NoList2121">
    <w:name w:val="No List2121"/>
    <w:next w:val="NoList"/>
    <w:semiHidden/>
    <w:rsid w:val="007B18C8"/>
  </w:style>
  <w:style w:type="numbering" w:customStyle="1" w:styleId="NoList3121">
    <w:name w:val="No List3121"/>
    <w:next w:val="NoList"/>
    <w:uiPriority w:val="99"/>
    <w:semiHidden/>
    <w:rsid w:val="007B18C8"/>
  </w:style>
  <w:style w:type="numbering" w:customStyle="1" w:styleId="NoList11121">
    <w:name w:val="No List11121"/>
    <w:next w:val="NoList"/>
    <w:uiPriority w:val="99"/>
    <w:semiHidden/>
    <w:unhideWhenUsed/>
    <w:rsid w:val="007B18C8"/>
  </w:style>
  <w:style w:type="numbering" w:customStyle="1" w:styleId="12210">
    <w:name w:val="無清單1221"/>
    <w:next w:val="NoList"/>
    <w:uiPriority w:val="99"/>
    <w:semiHidden/>
    <w:unhideWhenUsed/>
    <w:rsid w:val="007B18C8"/>
  </w:style>
  <w:style w:type="numbering" w:customStyle="1" w:styleId="111210">
    <w:name w:val="無清單11121"/>
    <w:next w:val="NoList"/>
    <w:uiPriority w:val="99"/>
    <w:semiHidden/>
    <w:unhideWhenUsed/>
    <w:rsid w:val="007B18C8"/>
  </w:style>
  <w:style w:type="numbering" w:customStyle="1" w:styleId="31a">
    <w:name w:val="无列表31"/>
    <w:next w:val="NoList"/>
    <w:uiPriority w:val="99"/>
    <w:semiHidden/>
    <w:unhideWhenUsed/>
    <w:rsid w:val="007B18C8"/>
  </w:style>
  <w:style w:type="numbering" w:customStyle="1" w:styleId="1314">
    <w:name w:val="无列表131"/>
    <w:next w:val="NoList"/>
    <w:semiHidden/>
    <w:rsid w:val="007B18C8"/>
  </w:style>
  <w:style w:type="numbering" w:customStyle="1" w:styleId="NoList113">
    <w:name w:val="No List113"/>
    <w:next w:val="NoList"/>
    <w:uiPriority w:val="99"/>
    <w:semiHidden/>
    <w:unhideWhenUsed/>
    <w:rsid w:val="007B18C8"/>
  </w:style>
  <w:style w:type="numbering" w:customStyle="1" w:styleId="NoList411">
    <w:name w:val="No List411"/>
    <w:next w:val="NoList"/>
    <w:uiPriority w:val="99"/>
    <w:semiHidden/>
    <w:unhideWhenUsed/>
    <w:rsid w:val="007B18C8"/>
  </w:style>
  <w:style w:type="numbering" w:customStyle="1" w:styleId="2210">
    <w:name w:val="无列表221"/>
    <w:next w:val="NoList"/>
    <w:uiPriority w:val="99"/>
    <w:semiHidden/>
    <w:unhideWhenUsed/>
    <w:rsid w:val="007B18C8"/>
  </w:style>
  <w:style w:type="numbering" w:customStyle="1" w:styleId="NoList12111">
    <w:name w:val="No List12111"/>
    <w:next w:val="NoList"/>
    <w:uiPriority w:val="99"/>
    <w:semiHidden/>
    <w:unhideWhenUsed/>
    <w:rsid w:val="007B18C8"/>
  </w:style>
  <w:style w:type="numbering" w:customStyle="1" w:styleId="111112">
    <w:name w:val="リストなし11111"/>
    <w:next w:val="NoList"/>
    <w:uiPriority w:val="99"/>
    <w:semiHidden/>
    <w:unhideWhenUsed/>
    <w:rsid w:val="007B18C8"/>
  </w:style>
  <w:style w:type="numbering" w:customStyle="1" w:styleId="111113">
    <w:name w:val="无列表11111"/>
    <w:next w:val="NoList"/>
    <w:semiHidden/>
    <w:rsid w:val="007B18C8"/>
  </w:style>
  <w:style w:type="numbering" w:customStyle="1" w:styleId="NoList21111">
    <w:name w:val="No List21111"/>
    <w:next w:val="NoList"/>
    <w:semiHidden/>
    <w:rsid w:val="007B18C8"/>
  </w:style>
  <w:style w:type="numbering" w:customStyle="1" w:styleId="NoList31111">
    <w:name w:val="No List31111"/>
    <w:next w:val="NoList"/>
    <w:uiPriority w:val="99"/>
    <w:semiHidden/>
    <w:rsid w:val="007B18C8"/>
  </w:style>
  <w:style w:type="numbering" w:customStyle="1" w:styleId="NoList111111">
    <w:name w:val="No List111111"/>
    <w:next w:val="NoList"/>
    <w:uiPriority w:val="99"/>
    <w:semiHidden/>
    <w:unhideWhenUsed/>
    <w:rsid w:val="007B18C8"/>
  </w:style>
  <w:style w:type="numbering" w:customStyle="1" w:styleId="121110">
    <w:name w:val="無清單12111"/>
    <w:next w:val="NoList"/>
    <w:uiPriority w:val="99"/>
    <w:semiHidden/>
    <w:unhideWhenUsed/>
    <w:rsid w:val="007B18C8"/>
  </w:style>
  <w:style w:type="numbering" w:customStyle="1" w:styleId="1111111">
    <w:name w:val="無清單1111111"/>
    <w:next w:val="NoList"/>
    <w:uiPriority w:val="99"/>
    <w:semiHidden/>
    <w:unhideWhenUsed/>
    <w:rsid w:val="007B18C8"/>
  </w:style>
  <w:style w:type="numbering" w:customStyle="1" w:styleId="NoList1311">
    <w:name w:val="No List1311"/>
    <w:next w:val="NoList"/>
    <w:uiPriority w:val="99"/>
    <w:semiHidden/>
    <w:unhideWhenUsed/>
    <w:rsid w:val="007B18C8"/>
  </w:style>
  <w:style w:type="numbering" w:customStyle="1" w:styleId="12115">
    <w:name w:val="リストなし1211"/>
    <w:next w:val="NoList"/>
    <w:uiPriority w:val="99"/>
    <w:semiHidden/>
    <w:unhideWhenUsed/>
    <w:rsid w:val="007B18C8"/>
  </w:style>
  <w:style w:type="numbering" w:customStyle="1" w:styleId="12121">
    <w:name w:val="无列表1212"/>
    <w:next w:val="NoList"/>
    <w:semiHidden/>
    <w:rsid w:val="007B18C8"/>
  </w:style>
  <w:style w:type="numbering" w:customStyle="1" w:styleId="NoList2211">
    <w:name w:val="No List2211"/>
    <w:next w:val="NoList"/>
    <w:semiHidden/>
    <w:rsid w:val="007B18C8"/>
  </w:style>
  <w:style w:type="numbering" w:customStyle="1" w:styleId="NoList3211">
    <w:name w:val="No List3211"/>
    <w:next w:val="NoList"/>
    <w:uiPriority w:val="99"/>
    <w:semiHidden/>
    <w:rsid w:val="007B18C8"/>
  </w:style>
  <w:style w:type="numbering" w:customStyle="1" w:styleId="NoList11211">
    <w:name w:val="No List11211"/>
    <w:next w:val="NoList"/>
    <w:uiPriority w:val="99"/>
    <w:semiHidden/>
    <w:unhideWhenUsed/>
    <w:rsid w:val="007B18C8"/>
  </w:style>
  <w:style w:type="numbering" w:customStyle="1" w:styleId="13110">
    <w:name w:val="無清單1311"/>
    <w:next w:val="NoList"/>
    <w:uiPriority w:val="99"/>
    <w:semiHidden/>
    <w:unhideWhenUsed/>
    <w:rsid w:val="007B18C8"/>
  </w:style>
  <w:style w:type="numbering" w:customStyle="1" w:styleId="112110">
    <w:name w:val="無清單11211"/>
    <w:next w:val="NoList"/>
    <w:uiPriority w:val="99"/>
    <w:semiHidden/>
    <w:unhideWhenUsed/>
    <w:rsid w:val="007B18C8"/>
  </w:style>
  <w:style w:type="numbering" w:customStyle="1" w:styleId="21110">
    <w:name w:val="无列表2111"/>
    <w:next w:val="NoList"/>
    <w:uiPriority w:val="99"/>
    <w:semiHidden/>
    <w:unhideWhenUsed/>
    <w:rsid w:val="007B18C8"/>
  </w:style>
  <w:style w:type="numbering" w:customStyle="1" w:styleId="NoList12211">
    <w:name w:val="No List12211"/>
    <w:next w:val="NoList"/>
    <w:uiPriority w:val="99"/>
    <w:semiHidden/>
    <w:unhideWhenUsed/>
    <w:rsid w:val="007B18C8"/>
  </w:style>
  <w:style w:type="numbering" w:customStyle="1" w:styleId="112111">
    <w:name w:val="リストなし11211"/>
    <w:next w:val="NoList"/>
    <w:uiPriority w:val="99"/>
    <w:semiHidden/>
    <w:unhideWhenUsed/>
    <w:rsid w:val="007B18C8"/>
  </w:style>
  <w:style w:type="numbering" w:customStyle="1" w:styleId="112112">
    <w:name w:val="无列表11211"/>
    <w:next w:val="NoList"/>
    <w:semiHidden/>
    <w:rsid w:val="007B18C8"/>
  </w:style>
  <w:style w:type="numbering" w:customStyle="1" w:styleId="NoList21211">
    <w:name w:val="No List21211"/>
    <w:next w:val="NoList"/>
    <w:semiHidden/>
    <w:rsid w:val="007B18C8"/>
  </w:style>
  <w:style w:type="numbering" w:customStyle="1" w:styleId="NoList31211">
    <w:name w:val="No List31211"/>
    <w:next w:val="NoList"/>
    <w:uiPriority w:val="99"/>
    <w:semiHidden/>
    <w:rsid w:val="007B18C8"/>
  </w:style>
  <w:style w:type="numbering" w:customStyle="1" w:styleId="NoList111211">
    <w:name w:val="No List111211"/>
    <w:next w:val="NoList"/>
    <w:uiPriority w:val="99"/>
    <w:semiHidden/>
    <w:unhideWhenUsed/>
    <w:rsid w:val="007B18C8"/>
  </w:style>
  <w:style w:type="numbering" w:customStyle="1" w:styleId="122110">
    <w:name w:val="無清單12211"/>
    <w:next w:val="NoList"/>
    <w:uiPriority w:val="99"/>
    <w:semiHidden/>
    <w:unhideWhenUsed/>
    <w:rsid w:val="007B18C8"/>
  </w:style>
  <w:style w:type="numbering" w:customStyle="1" w:styleId="111211">
    <w:name w:val="無清單111211"/>
    <w:next w:val="NoList"/>
    <w:uiPriority w:val="99"/>
    <w:semiHidden/>
    <w:unhideWhenUsed/>
    <w:rsid w:val="007B18C8"/>
  </w:style>
  <w:style w:type="numbering" w:customStyle="1" w:styleId="NoList6">
    <w:name w:val="No List6"/>
    <w:next w:val="NoList"/>
    <w:uiPriority w:val="99"/>
    <w:semiHidden/>
    <w:unhideWhenUsed/>
    <w:rsid w:val="007B18C8"/>
  </w:style>
  <w:style w:type="numbering" w:customStyle="1" w:styleId="NoList14">
    <w:name w:val="No List14"/>
    <w:next w:val="NoList"/>
    <w:uiPriority w:val="99"/>
    <w:semiHidden/>
    <w:unhideWhenUsed/>
    <w:rsid w:val="007B18C8"/>
  </w:style>
  <w:style w:type="numbering" w:customStyle="1" w:styleId="13a">
    <w:name w:val="リストなし13"/>
    <w:next w:val="NoList"/>
    <w:uiPriority w:val="99"/>
    <w:semiHidden/>
    <w:unhideWhenUsed/>
    <w:rsid w:val="007B18C8"/>
  </w:style>
  <w:style w:type="numbering" w:customStyle="1" w:styleId="NoList23">
    <w:name w:val="No List23"/>
    <w:next w:val="NoList"/>
    <w:semiHidden/>
    <w:rsid w:val="007B18C8"/>
  </w:style>
  <w:style w:type="numbering" w:customStyle="1" w:styleId="NoList33">
    <w:name w:val="No List33"/>
    <w:next w:val="NoList"/>
    <w:uiPriority w:val="99"/>
    <w:semiHidden/>
    <w:rsid w:val="007B18C8"/>
  </w:style>
  <w:style w:type="numbering" w:customStyle="1" w:styleId="148">
    <w:name w:val="無清單14"/>
    <w:next w:val="NoList"/>
    <w:uiPriority w:val="99"/>
    <w:semiHidden/>
    <w:unhideWhenUsed/>
    <w:rsid w:val="007B18C8"/>
  </w:style>
  <w:style w:type="numbering" w:customStyle="1" w:styleId="1136">
    <w:name w:val="無清單113"/>
    <w:next w:val="NoList"/>
    <w:uiPriority w:val="99"/>
    <w:semiHidden/>
    <w:unhideWhenUsed/>
    <w:rsid w:val="007B18C8"/>
  </w:style>
  <w:style w:type="numbering" w:customStyle="1" w:styleId="NoList123">
    <w:name w:val="No List123"/>
    <w:next w:val="NoList"/>
    <w:uiPriority w:val="99"/>
    <w:semiHidden/>
    <w:unhideWhenUsed/>
    <w:rsid w:val="007B18C8"/>
  </w:style>
  <w:style w:type="numbering" w:customStyle="1" w:styleId="1137">
    <w:name w:val="リストなし113"/>
    <w:next w:val="NoList"/>
    <w:uiPriority w:val="99"/>
    <w:semiHidden/>
    <w:unhideWhenUsed/>
    <w:rsid w:val="007B18C8"/>
  </w:style>
  <w:style w:type="numbering" w:customStyle="1" w:styleId="1138">
    <w:name w:val="无列表113"/>
    <w:next w:val="NoList"/>
    <w:semiHidden/>
    <w:rsid w:val="007B18C8"/>
  </w:style>
  <w:style w:type="numbering" w:customStyle="1" w:styleId="NoList213">
    <w:name w:val="No List213"/>
    <w:next w:val="NoList"/>
    <w:semiHidden/>
    <w:rsid w:val="007B18C8"/>
  </w:style>
  <w:style w:type="numbering" w:customStyle="1" w:styleId="NoList313">
    <w:name w:val="No List313"/>
    <w:next w:val="NoList"/>
    <w:uiPriority w:val="99"/>
    <w:semiHidden/>
    <w:rsid w:val="007B18C8"/>
  </w:style>
  <w:style w:type="numbering" w:customStyle="1" w:styleId="NoList1113">
    <w:name w:val="No List1113"/>
    <w:next w:val="NoList"/>
    <w:uiPriority w:val="99"/>
    <w:semiHidden/>
    <w:unhideWhenUsed/>
    <w:rsid w:val="007B18C8"/>
  </w:style>
  <w:style w:type="numbering" w:customStyle="1" w:styleId="1236">
    <w:name w:val="無清單123"/>
    <w:next w:val="NoList"/>
    <w:uiPriority w:val="99"/>
    <w:semiHidden/>
    <w:unhideWhenUsed/>
    <w:rsid w:val="007B18C8"/>
  </w:style>
  <w:style w:type="numbering" w:customStyle="1" w:styleId="11130">
    <w:name w:val="無清單1113"/>
    <w:next w:val="NoList"/>
    <w:uiPriority w:val="99"/>
    <w:semiHidden/>
    <w:unhideWhenUsed/>
    <w:rsid w:val="007B18C8"/>
  </w:style>
  <w:style w:type="numbering" w:customStyle="1" w:styleId="NoList51">
    <w:name w:val="No List51"/>
    <w:next w:val="NoList"/>
    <w:uiPriority w:val="99"/>
    <w:semiHidden/>
    <w:unhideWhenUsed/>
    <w:rsid w:val="007B18C8"/>
  </w:style>
  <w:style w:type="numbering" w:customStyle="1" w:styleId="13111">
    <w:name w:val="无列表1311"/>
    <w:next w:val="NoList"/>
    <w:semiHidden/>
    <w:rsid w:val="007B18C8"/>
  </w:style>
  <w:style w:type="numbering" w:customStyle="1" w:styleId="NoList1131">
    <w:name w:val="No List1131"/>
    <w:next w:val="NoList"/>
    <w:uiPriority w:val="99"/>
    <w:semiHidden/>
    <w:unhideWhenUsed/>
    <w:rsid w:val="007B18C8"/>
  </w:style>
  <w:style w:type="numbering" w:customStyle="1" w:styleId="NoList4111">
    <w:name w:val="No List4111"/>
    <w:next w:val="NoList"/>
    <w:uiPriority w:val="99"/>
    <w:semiHidden/>
    <w:unhideWhenUsed/>
    <w:rsid w:val="007B18C8"/>
  </w:style>
  <w:style w:type="numbering" w:customStyle="1" w:styleId="2211">
    <w:name w:val="无列表2211"/>
    <w:next w:val="NoList"/>
    <w:uiPriority w:val="99"/>
    <w:semiHidden/>
    <w:unhideWhenUsed/>
    <w:rsid w:val="007B18C8"/>
  </w:style>
  <w:style w:type="numbering" w:customStyle="1" w:styleId="NoList121111">
    <w:name w:val="No List121111"/>
    <w:next w:val="NoList"/>
    <w:uiPriority w:val="99"/>
    <w:semiHidden/>
    <w:unhideWhenUsed/>
    <w:rsid w:val="007B18C8"/>
  </w:style>
  <w:style w:type="numbering" w:customStyle="1" w:styleId="1111112">
    <w:name w:val="リストなし111111"/>
    <w:next w:val="NoList"/>
    <w:uiPriority w:val="99"/>
    <w:semiHidden/>
    <w:unhideWhenUsed/>
    <w:rsid w:val="007B18C8"/>
  </w:style>
  <w:style w:type="numbering" w:customStyle="1" w:styleId="1111113">
    <w:name w:val="无列表111111"/>
    <w:next w:val="NoList"/>
    <w:semiHidden/>
    <w:rsid w:val="007B18C8"/>
  </w:style>
  <w:style w:type="numbering" w:customStyle="1" w:styleId="NoList211111">
    <w:name w:val="No List211111"/>
    <w:next w:val="NoList"/>
    <w:semiHidden/>
    <w:rsid w:val="007B18C8"/>
  </w:style>
  <w:style w:type="numbering" w:customStyle="1" w:styleId="NoList311111">
    <w:name w:val="No List311111"/>
    <w:next w:val="NoList"/>
    <w:uiPriority w:val="99"/>
    <w:semiHidden/>
    <w:rsid w:val="007B18C8"/>
  </w:style>
  <w:style w:type="numbering" w:customStyle="1" w:styleId="NoList1111111">
    <w:name w:val="No List1111111"/>
    <w:next w:val="NoList"/>
    <w:uiPriority w:val="99"/>
    <w:semiHidden/>
    <w:unhideWhenUsed/>
    <w:rsid w:val="007B18C8"/>
  </w:style>
  <w:style w:type="numbering" w:customStyle="1" w:styleId="121111">
    <w:name w:val="無清單121111"/>
    <w:next w:val="NoList"/>
    <w:uiPriority w:val="99"/>
    <w:semiHidden/>
    <w:unhideWhenUsed/>
    <w:rsid w:val="007B18C8"/>
  </w:style>
  <w:style w:type="numbering" w:customStyle="1" w:styleId="11111111">
    <w:name w:val="無清單11111111"/>
    <w:next w:val="NoList"/>
    <w:uiPriority w:val="99"/>
    <w:semiHidden/>
    <w:unhideWhenUsed/>
    <w:rsid w:val="007B18C8"/>
  </w:style>
  <w:style w:type="numbering" w:customStyle="1" w:styleId="NoList13111">
    <w:name w:val="No List13111"/>
    <w:next w:val="NoList"/>
    <w:uiPriority w:val="99"/>
    <w:semiHidden/>
    <w:unhideWhenUsed/>
    <w:rsid w:val="007B18C8"/>
  </w:style>
  <w:style w:type="numbering" w:customStyle="1" w:styleId="121112">
    <w:name w:val="リストなし12111"/>
    <w:next w:val="NoList"/>
    <w:uiPriority w:val="99"/>
    <w:semiHidden/>
    <w:unhideWhenUsed/>
    <w:rsid w:val="007B18C8"/>
  </w:style>
  <w:style w:type="numbering" w:customStyle="1" w:styleId="121113">
    <w:name w:val="无列表12111"/>
    <w:next w:val="NoList"/>
    <w:semiHidden/>
    <w:rsid w:val="007B18C8"/>
  </w:style>
  <w:style w:type="numbering" w:customStyle="1" w:styleId="NoList22111">
    <w:name w:val="No List22111"/>
    <w:next w:val="NoList"/>
    <w:semiHidden/>
    <w:rsid w:val="007B18C8"/>
  </w:style>
  <w:style w:type="numbering" w:customStyle="1" w:styleId="NoList32111">
    <w:name w:val="No List32111"/>
    <w:next w:val="NoList"/>
    <w:uiPriority w:val="99"/>
    <w:semiHidden/>
    <w:rsid w:val="007B18C8"/>
  </w:style>
  <w:style w:type="numbering" w:customStyle="1" w:styleId="NoList112111">
    <w:name w:val="No List112111"/>
    <w:next w:val="NoList"/>
    <w:uiPriority w:val="99"/>
    <w:semiHidden/>
    <w:unhideWhenUsed/>
    <w:rsid w:val="007B18C8"/>
  </w:style>
  <w:style w:type="numbering" w:customStyle="1" w:styleId="131110">
    <w:name w:val="無清單13111"/>
    <w:next w:val="NoList"/>
    <w:uiPriority w:val="99"/>
    <w:semiHidden/>
    <w:unhideWhenUsed/>
    <w:rsid w:val="007B18C8"/>
  </w:style>
  <w:style w:type="numbering" w:customStyle="1" w:styleId="1121110">
    <w:name w:val="無清單112111"/>
    <w:next w:val="NoList"/>
    <w:uiPriority w:val="99"/>
    <w:semiHidden/>
    <w:unhideWhenUsed/>
    <w:rsid w:val="007B18C8"/>
  </w:style>
  <w:style w:type="numbering" w:customStyle="1" w:styleId="21111">
    <w:name w:val="无列表21111"/>
    <w:next w:val="NoList"/>
    <w:uiPriority w:val="99"/>
    <w:semiHidden/>
    <w:unhideWhenUsed/>
    <w:rsid w:val="007B18C8"/>
  </w:style>
  <w:style w:type="numbering" w:customStyle="1" w:styleId="NoList122111">
    <w:name w:val="No List122111"/>
    <w:next w:val="NoList"/>
    <w:uiPriority w:val="99"/>
    <w:semiHidden/>
    <w:unhideWhenUsed/>
    <w:rsid w:val="007B18C8"/>
  </w:style>
  <w:style w:type="numbering" w:customStyle="1" w:styleId="1121111">
    <w:name w:val="リストなし112111"/>
    <w:next w:val="NoList"/>
    <w:uiPriority w:val="99"/>
    <w:semiHidden/>
    <w:unhideWhenUsed/>
    <w:rsid w:val="007B18C8"/>
  </w:style>
  <w:style w:type="numbering" w:customStyle="1" w:styleId="1121112">
    <w:name w:val="无列表112111"/>
    <w:next w:val="NoList"/>
    <w:semiHidden/>
    <w:rsid w:val="007B18C8"/>
  </w:style>
  <w:style w:type="numbering" w:customStyle="1" w:styleId="NoList212111">
    <w:name w:val="No List212111"/>
    <w:next w:val="NoList"/>
    <w:semiHidden/>
    <w:rsid w:val="007B18C8"/>
  </w:style>
  <w:style w:type="numbering" w:customStyle="1" w:styleId="NoList312111">
    <w:name w:val="No List312111"/>
    <w:next w:val="NoList"/>
    <w:uiPriority w:val="99"/>
    <w:semiHidden/>
    <w:rsid w:val="007B18C8"/>
  </w:style>
  <w:style w:type="numbering" w:customStyle="1" w:styleId="NoList1112111">
    <w:name w:val="No List1112111"/>
    <w:next w:val="NoList"/>
    <w:uiPriority w:val="99"/>
    <w:semiHidden/>
    <w:unhideWhenUsed/>
    <w:rsid w:val="007B18C8"/>
  </w:style>
  <w:style w:type="numbering" w:customStyle="1" w:styleId="122111">
    <w:name w:val="無清單122111"/>
    <w:next w:val="NoList"/>
    <w:uiPriority w:val="99"/>
    <w:semiHidden/>
    <w:unhideWhenUsed/>
    <w:rsid w:val="007B18C8"/>
  </w:style>
  <w:style w:type="numbering" w:customStyle="1" w:styleId="1112111">
    <w:name w:val="無清單1112111"/>
    <w:next w:val="NoList"/>
    <w:uiPriority w:val="99"/>
    <w:semiHidden/>
    <w:unhideWhenUsed/>
    <w:rsid w:val="007B18C8"/>
  </w:style>
  <w:style w:type="numbering" w:customStyle="1" w:styleId="NoList511">
    <w:name w:val="No List511"/>
    <w:next w:val="NoList"/>
    <w:uiPriority w:val="99"/>
    <w:semiHidden/>
    <w:unhideWhenUsed/>
    <w:rsid w:val="007B18C8"/>
  </w:style>
  <w:style w:type="numbering" w:customStyle="1" w:styleId="NoList61">
    <w:name w:val="No List61"/>
    <w:next w:val="NoList"/>
    <w:uiPriority w:val="99"/>
    <w:semiHidden/>
    <w:unhideWhenUsed/>
    <w:rsid w:val="007B18C8"/>
  </w:style>
  <w:style w:type="numbering" w:customStyle="1" w:styleId="NoList141">
    <w:name w:val="No List141"/>
    <w:next w:val="NoList"/>
    <w:uiPriority w:val="99"/>
    <w:semiHidden/>
    <w:unhideWhenUsed/>
    <w:rsid w:val="007B18C8"/>
  </w:style>
  <w:style w:type="numbering" w:customStyle="1" w:styleId="1315">
    <w:name w:val="リストなし131"/>
    <w:next w:val="NoList"/>
    <w:uiPriority w:val="99"/>
    <w:semiHidden/>
    <w:unhideWhenUsed/>
    <w:rsid w:val="007B18C8"/>
  </w:style>
  <w:style w:type="numbering" w:customStyle="1" w:styleId="NoList231">
    <w:name w:val="No List231"/>
    <w:next w:val="NoList"/>
    <w:semiHidden/>
    <w:rsid w:val="007B18C8"/>
  </w:style>
  <w:style w:type="numbering" w:customStyle="1" w:styleId="NoList331">
    <w:name w:val="No List331"/>
    <w:next w:val="NoList"/>
    <w:uiPriority w:val="99"/>
    <w:semiHidden/>
    <w:rsid w:val="007B18C8"/>
  </w:style>
  <w:style w:type="numbering" w:customStyle="1" w:styleId="NoList114">
    <w:name w:val="No List114"/>
    <w:next w:val="NoList"/>
    <w:uiPriority w:val="99"/>
    <w:semiHidden/>
    <w:unhideWhenUsed/>
    <w:rsid w:val="007B18C8"/>
  </w:style>
  <w:style w:type="numbering" w:customStyle="1" w:styleId="1410">
    <w:name w:val="無清單141"/>
    <w:next w:val="NoList"/>
    <w:uiPriority w:val="99"/>
    <w:semiHidden/>
    <w:unhideWhenUsed/>
    <w:rsid w:val="007B18C8"/>
  </w:style>
  <w:style w:type="numbering" w:customStyle="1" w:styleId="11310">
    <w:name w:val="無清單1131"/>
    <w:next w:val="NoList"/>
    <w:uiPriority w:val="99"/>
    <w:semiHidden/>
    <w:unhideWhenUsed/>
    <w:rsid w:val="007B18C8"/>
  </w:style>
  <w:style w:type="numbering" w:customStyle="1" w:styleId="NoList42">
    <w:name w:val="No List42"/>
    <w:next w:val="NoList"/>
    <w:uiPriority w:val="99"/>
    <w:semiHidden/>
    <w:unhideWhenUsed/>
    <w:rsid w:val="007B18C8"/>
  </w:style>
  <w:style w:type="numbering" w:customStyle="1" w:styleId="NoList1231">
    <w:name w:val="No List1231"/>
    <w:next w:val="NoList"/>
    <w:uiPriority w:val="99"/>
    <w:semiHidden/>
    <w:unhideWhenUsed/>
    <w:rsid w:val="007B18C8"/>
  </w:style>
  <w:style w:type="numbering" w:customStyle="1" w:styleId="11312">
    <w:name w:val="リストなし1131"/>
    <w:next w:val="NoList"/>
    <w:uiPriority w:val="99"/>
    <w:semiHidden/>
    <w:unhideWhenUsed/>
    <w:rsid w:val="007B18C8"/>
  </w:style>
  <w:style w:type="numbering" w:customStyle="1" w:styleId="11313">
    <w:name w:val="无列表1131"/>
    <w:next w:val="NoList"/>
    <w:semiHidden/>
    <w:rsid w:val="007B18C8"/>
  </w:style>
  <w:style w:type="numbering" w:customStyle="1" w:styleId="NoList2131">
    <w:name w:val="No List2131"/>
    <w:next w:val="NoList"/>
    <w:semiHidden/>
    <w:rsid w:val="007B18C8"/>
  </w:style>
  <w:style w:type="numbering" w:customStyle="1" w:styleId="NoList3131">
    <w:name w:val="No List3131"/>
    <w:next w:val="NoList"/>
    <w:uiPriority w:val="99"/>
    <w:semiHidden/>
    <w:rsid w:val="007B18C8"/>
  </w:style>
  <w:style w:type="numbering" w:customStyle="1" w:styleId="NoList11131">
    <w:name w:val="No List11131"/>
    <w:next w:val="NoList"/>
    <w:uiPriority w:val="99"/>
    <w:semiHidden/>
    <w:unhideWhenUsed/>
    <w:rsid w:val="007B18C8"/>
  </w:style>
  <w:style w:type="numbering" w:customStyle="1" w:styleId="12310">
    <w:name w:val="無清單1231"/>
    <w:next w:val="NoList"/>
    <w:uiPriority w:val="99"/>
    <w:semiHidden/>
    <w:unhideWhenUsed/>
    <w:rsid w:val="007B18C8"/>
  </w:style>
  <w:style w:type="numbering" w:customStyle="1" w:styleId="111310">
    <w:name w:val="無清單11131"/>
    <w:next w:val="NoList"/>
    <w:uiPriority w:val="99"/>
    <w:semiHidden/>
    <w:unhideWhenUsed/>
    <w:rsid w:val="007B18C8"/>
  </w:style>
  <w:style w:type="numbering" w:customStyle="1" w:styleId="NoList12121">
    <w:name w:val="No List12121"/>
    <w:next w:val="NoList"/>
    <w:uiPriority w:val="99"/>
    <w:semiHidden/>
    <w:unhideWhenUsed/>
    <w:rsid w:val="007B18C8"/>
  </w:style>
  <w:style w:type="numbering" w:customStyle="1" w:styleId="111212">
    <w:name w:val="リストなし11121"/>
    <w:next w:val="NoList"/>
    <w:uiPriority w:val="99"/>
    <w:semiHidden/>
    <w:unhideWhenUsed/>
    <w:rsid w:val="007B18C8"/>
  </w:style>
  <w:style w:type="numbering" w:customStyle="1" w:styleId="111213">
    <w:name w:val="无列表11121"/>
    <w:next w:val="NoList"/>
    <w:semiHidden/>
    <w:rsid w:val="007B18C8"/>
  </w:style>
  <w:style w:type="numbering" w:customStyle="1" w:styleId="NoList21121">
    <w:name w:val="No List21121"/>
    <w:next w:val="NoList"/>
    <w:semiHidden/>
    <w:rsid w:val="007B18C8"/>
  </w:style>
  <w:style w:type="numbering" w:customStyle="1" w:styleId="NoList31121">
    <w:name w:val="No List31121"/>
    <w:next w:val="NoList"/>
    <w:uiPriority w:val="99"/>
    <w:semiHidden/>
    <w:rsid w:val="007B18C8"/>
  </w:style>
  <w:style w:type="numbering" w:customStyle="1" w:styleId="NoList111121">
    <w:name w:val="No List111121"/>
    <w:next w:val="NoList"/>
    <w:uiPriority w:val="99"/>
    <w:semiHidden/>
    <w:unhideWhenUsed/>
    <w:rsid w:val="007B18C8"/>
  </w:style>
  <w:style w:type="numbering" w:customStyle="1" w:styleId="121210">
    <w:name w:val="無清單12121"/>
    <w:next w:val="NoList"/>
    <w:uiPriority w:val="99"/>
    <w:semiHidden/>
    <w:unhideWhenUsed/>
    <w:rsid w:val="007B18C8"/>
  </w:style>
  <w:style w:type="numbering" w:customStyle="1" w:styleId="111121">
    <w:name w:val="無清單111121"/>
    <w:next w:val="NoList"/>
    <w:uiPriority w:val="99"/>
    <w:semiHidden/>
    <w:unhideWhenUsed/>
    <w:rsid w:val="007B18C8"/>
  </w:style>
  <w:style w:type="numbering" w:customStyle="1" w:styleId="NoList52">
    <w:name w:val="No List52"/>
    <w:next w:val="NoList"/>
    <w:uiPriority w:val="99"/>
    <w:semiHidden/>
    <w:unhideWhenUsed/>
    <w:rsid w:val="007B18C8"/>
  </w:style>
  <w:style w:type="numbering" w:customStyle="1" w:styleId="NoList132">
    <w:name w:val="No List132"/>
    <w:next w:val="NoList"/>
    <w:uiPriority w:val="99"/>
    <w:semiHidden/>
    <w:unhideWhenUsed/>
    <w:rsid w:val="007B18C8"/>
  </w:style>
  <w:style w:type="numbering" w:customStyle="1" w:styleId="1229">
    <w:name w:val="リストなし122"/>
    <w:next w:val="NoList"/>
    <w:uiPriority w:val="99"/>
    <w:semiHidden/>
    <w:unhideWhenUsed/>
    <w:rsid w:val="007B18C8"/>
  </w:style>
  <w:style w:type="numbering" w:customStyle="1" w:styleId="12214">
    <w:name w:val="无列表1221"/>
    <w:next w:val="NoList"/>
    <w:semiHidden/>
    <w:rsid w:val="007B18C8"/>
  </w:style>
  <w:style w:type="numbering" w:customStyle="1" w:styleId="NoList222">
    <w:name w:val="No List222"/>
    <w:next w:val="NoList"/>
    <w:semiHidden/>
    <w:rsid w:val="007B18C8"/>
  </w:style>
  <w:style w:type="numbering" w:customStyle="1" w:styleId="NoList322">
    <w:name w:val="No List322"/>
    <w:next w:val="NoList"/>
    <w:uiPriority w:val="99"/>
    <w:semiHidden/>
    <w:rsid w:val="007B18C8"/>
  </w:style>
  <w:style w:type="numbering" w:customStyle="1" w:styleId="NoList1122">
    <w:name w:val="No List1122"/>
    <w:next w:val="NoList"/>
    <w:uiPriority w:val="99"/>
    <w:semiHidden/>
    <w:unhideWhenUsed/>
    <w:rsid w:val="007B18C8"/>
  </w:style>
  <w:style w:type="numbering" w:customStyle="1" w:styleId="1321">
    <w:name w:val="無清單132"/>
    <w:next w:val="NoList"/>
    <w:uiPriority w:val="99"/>
    <w:semiHidden/>
    <w:unhideWhenUsed/>
    <w:rsid w:val="007B18C8"/>
  </w:style>
  <w:style w:type="numbering" w:customStyle="1" w:styleId="11220">
    <w:name w:val="無清單1122"/>
    <w:next w:val="NoList"/>
    <w:uiPriority w:val="99"/>
    <w:semiHidden/>
    <w:unhideWhenUsed/>
    <w:rsid w:val="007B18C8"/>
  </w:style>
  <w:style w:type="numbering" w:customStyle="1" w:styleId="21210">
    <w:name w:val="无列表2121"/>
    <w:next w:val="NoList"/>
    <w:uiPriority w:val="99"/>
    <w:semiHidden/>
    <w:unhideWhenUsed/>
    <w:rsid w:val="007B18C8"/>
  </w:style>
  <w:style w:type="numbering" w:customStyle="1" w:styleId="NoList11122">
    <w:name w:val="No List11122"/>
    <w:next w:val="NoList"/>
    <w:uiPriority w:val="99"/>
    <w:semiHidden/>
    <w:unhideWhenUsed/>
    <w:rsid w:val="007B18C8"/>
  </w:style>
  <w:style w:type="numbering" w:customStyle="1" w:styleId="NoList7">
    <w:name w:val="No List7"/>
    <w:next w:val="NoList"/>
    <w:uiPriority w:val="99"/>
    <w:semiHidden/>
    <w:unhideWhenUsed/>
    <w:rsid w:val="007B18C8"/>
  </w:style>
  <w:style w:type="numbering" w:customStyle="1" w:styleId="NoList15">
    <w:name w:val="No List15"/>
    <w:next w:val="NoList"/>
    <w:uiPriority w:val="99"/>
    <w:semiHidden/>
    <w:unhideWhenUsed/>
    <w:rsid w:val="007B18C8"/>
  </w:style>
  <w:style w:type="numbering" w:customStyle="1" w:styleId="149">
    <w:name w:val="リストなし14"/>
    <w:next w:val="NoList"/>
    <w:uiPriority w:val="99"/>
    <w:semiHidden/>
    <w:unhideWhenUsed/>
    <w:rsid w:val="007B18C8"/>
  </w:style>
  <w:style w:type="numbering" w:customStyle="1" w:styleId="14a">
    <w:name w:val="无列表14"/>
    <w:next w:val="NoList"/>
    <w:semiHidden/>
    <w:rsid w:val="007B18C8"/>
  </w:style>
  <w:style w:type="numbering" w:customStyle="1" w:styleId="NoList24">
    <w:name w:val="No List24"/>
    <w:next w:val="NoList"/>
    <w:semiHidden/>
    <w:rsid w:val="007B18C8"/>
  </w:style>
  <w:style w:type="numbering" w:customStyle="1" w:styleId="NoList34">
    <w:name w:val="No List34"/>
    <w:next w:val="NoList"/>
    <w:uiPriority w:val="99"/>
    <w:semiHidden/>
    <w:rsid w:val="007B18C8"/>
  </w:style>
  <w:style w:type="numbering" w:customStyle="1" w:styleId="NoList115">
    <w:name w:val="No List115"/>
    <w:next w:val="NoList"/>
    <w:uiPriority w:val="99"/>
    <w:semiHidden/>
    <w:unhideWhenUsed/>
    <w:rsid w:val="007B18C8"/>
  </w:style>
  <w:style w:type="numbering" w:customStyle="1" w:styleId="156">
    <w:name w:val="無清單15"/>
    <w:next w:val="NoList"/>
    <w:uiPriority w:val="99"/>
    <w:semiHidden/>
    <w:unhideWhenUsed/>
    <w:rsid w:val="007B18C8"/>
  </w:style>
  <w:style w:type="numbering" w:customStyle="1" w:styleId="1142">
    <w:name w:val="無清單114"/>
    <w:next w:val="NoList"/>
    <w:uiPriority w:val="99"/>
    <w:semiHidden/>
    <w:unhideWhenUsed/>
    <w:rsid w:val="007B18C8"/>
  </w:style>
  <w:style w:type="numbering" w:customStyle="1" w:styleId="NoList43">
    <w:name w:val="No List43"/>
    <w:next w:val="NoList"/>
    <w:uiPriority w:val="99"/>
    <w:semiHidden/>
    <w:unhideWhenUsed/>
    <w:rsid w:val="007B18C8"/>
  </w:style>
  <w:style w:type="numbering" w:customStyle="1" w:styleId="NoList124">
    <w:name w:val="No List124"/>
    <w:next w:val="NoList"/>
    <w:uiPriority w:val="99"/>
    <w:semiHidden/>
    <w:unhideWhenUsed/>
    <w:rsid w:val="007B18C8"/>
  </w:style>
  <w:style w:type="numbering" w:customStyle="1" w:styleId="1143">
    <w:name w:val="リストなし114"/>
    <w:next w:val="NoList"/>
    <w:uiPriority w:val="99"/>
    <w:semiHidden/>
    <w:unhideWhenUsed/>
    <w:rsid w:val="007B18C8"/>
  </w:style>
  <w:style w:type="numbering" w:customStyle="1" w:styleId="1144">
    <w:name w:val="无列表114"/>
    <w:next w:val="NoList"/>
    <w:semiHidden/>
    <w:rsid w:val="007B18C8"/>
  </w:style>
  <w:style w:type="numbering" w:customStyle="1" w:styleId="NoList214">
    <w:name w:val="No List214"/>
    <w:next w:val="NoList"/>
    <w:semiHidden/>
    <w:rsid w:val="007B18C8"/>
  </w:style>
  <w:style w:type="numbering" w:customStyle="1" w:styleId="NoList314">
    <w:name w:val="No List314"/>
    <w:next w:val="NoList"/>
    <w:uiPriority w:val="99"/>
    <w:semiHidden/>
    <w:rsid w:val="007B18C8"/>
  </w:style>
  <w:style w:type="numbering" w:customStyle="1" w:styleId="NoList1114">
    <w:name w:val="No List1114"/>
    <w:next w:val="NoList"/>
    <w:uiPriority w:val="99"/>
    <w:semiHidden/>
    <w:unhideWhenUsed/>
    <w:rsid w:val="007B18C8"/>
  </w:style>
  <w:style w:type="numbering" w:customStyle="1" w:styleId="1242">
    <w:name w:val="無清單124"/>
    <w:next w:val="NoList"/>
    <w:uiPriority w:val="99"/>
    <w:semiHidden/>
    <w:unhideWhenUsed/>
    <w:rsid w:val="007B18C8"/>
  </w:style>
  <w:style w:type="numbering" w:customStyle="1" w:styleId="11141">
    <w:name w:val="無清單1114"/>
    <w:next w:val="NoList"/>
    <w:uiPriority w:val="99"/>
    <w:semiHidden/>
    <w:unhideWhenUsed/>
    <w:rsid w:val="007B18C8"/>
  </w:style>
  <w:style w:type="numbering" w:customStyle="1" w:styleId="231">
    <w:name w:val="无列表23"/>
    <w:next w:val="NoList"/>
    <w:uiPriority w:val="99"/>
    <w:semiHidden/>
    <w:unhideWhenUsed/>
    <w:rsid w:val="007B18C8"/>
  </w:style>
  <w:style w:type="numbering" w:customStyle="1" w:styleId="NoList1213">
    <w:name w:val="No List1213"/>
    <w:next w:val="NoList"/>
    <w:uiPriority w:val="99"/>
    <w:semiHidden/>
    <w:unhideWhenUsed/>
    <w:rsid w:val="007B18C8"/>
  </w:style>
  <w:style w:type="numbering" w:customStyle="1" w:styleId="11132">
    <w:name w:val="リストなし1113"/>
    <w:next w:val="NoList"/>
    <w:uiPriority w:val="99"/>
    <w:semiHidden/>
    <w:unhideWhenUsed/>
    <w:rsid w:val="007B18C8"/>
  </w:style>
  <w:style w:type="numbering" w:customStyle="1" w:styleId="11133">
    <w:name w:val="无列表1113"/>
    <w:next w:val="NoList"/>
    <w:semiHidden/>
    <w:rsid w:val="007B18C8"/>
  </w:style>
  <w:style w:type="numbering" w:customStyle="1" w:styleId="NoList2113">
    <w:name w:val="No List2113"/>
    <w:next w:val="NoList"/>
    <w:semiHidden/>
    <w:rsid w:val="007B18C8"/>
  </w:style>
  <w:style w:type="numbering" w:customStyle="1" w:styleId="NoList3113">
    <w:name w:val="No List3113"/>
    <w:next w:val="NoList"/>
    <w:uiPriority w:val="99"/>
    <w:semiHidden/>
    <w:rsid w:val="007B18C8"/>
  </w:style>
  <w:style w:type="numbering" w:customStyle="1" w:styleId="NoList11113">
    <w:name w:val="No List11113"/>
    <w:next w:val="NoList"/>
    <w:uiPriority w:val="99"/>
    <w:semiHidden/>
    <w:unhideWhenUsed/>
    <w:rsid w:val="007B18C8"/>
  </w:style>
  <w:style w:type="numbering" w:customStyle="1" w:styleId="12130">
    <w:name w:val="無清單1213"/>
    <w:next w:val="NoList"/>
    <w:uiPriority w:val="99"/>
    <w:semiHidden/>
    <w:unhideWhenUsed/>
    <w:rsid w:val="007B18C8"/>
  </w:style>
  <w:style w:type="numbering" w:customStyle="1" w:styleId="111130">
    <w:name w:val="無清單11113"/>
    <w:next w:val="NoList"/>
    <w:uiPriority w:val="99"/>
    <w:semiHidden/>
    <w:unhideWhenUsed/>
    <w:rsid w:val="007B18C8"/>
  </w:style>
  <w:style w:type="numbering" w:customStyle="1" w:styleId="NoList53">
    <w:name w:val="No List53"/>
    <w:next w:val="NoList"/>
    <w:uiPriority w:val="99"/>
    <w:semiHidden/>
    <w:unhideWhenUsed/>
    <w:rsid w:val="007B18C8"/>
  </w:style>
  <w:style w:type="numbering" w:customStyle="1" w:styleId="NoList133">
    <w:name w:val="No List133"/>
    <w:next w:val="NoList"/>
    <w:uiPriority w:val="99"/>
    <w:semiHidden/>
    <w:unhideWhenUsed/>
    <w:rsid w:val="007B18C8"/>
  </w:style>
  <w:style w:type="numbering" w:customStyle="1" w:styleId="1237">
    <w:name w:val="リストなし123"/>
    <w:next w:val="NoList"/>
    <w:uiPriority w:val="99"/>
    <w:semiHidden/>
    <w:unhideWhenUsed/>
    <w:rsid w:val="007B18C8"/>
  </w:style>
  <w:style w:type="numbering" w:customStyle="1" w:styleId="1238">
    <w:name w:val="无列表123"/>
    <w:next w:val="NoList"/>
    <w:semiHidden/>
    <w:rsid w:val="007B18C8"/>
  </w:style>
  <w:style w:type="numbering" w:customStyle="1" w:styleId="NoList223">
    <w:name w:val="No List223"/>
    <w:next w:val="NoList"/>
    <w:semiHidden/>
    <w:rsid w:val="007B18C8"/>
  </w:style>
  <w:style w:type="numbering" w:customStyle="1" w:styleId="NoList323">
    <w:name w:val="No List323"/>
    <w:next w:val="NoList"/>
    <w:uiPriority w:val="99"/>
    <w:semiHidden/>
    <w:rsid w:val="007B18C8"/>
  </w:style>
  <w:style w:type="numbering" w:customStyle="1" w:styleId="NoList1123">
    <w:name w:val="No List1123"/>
    <w:next w:val="NoList"/>
    <w:uiPriority w:val="99"/>
    <w:semiHidden/>
    <w:unhideWhenUsed/>
    <w:rsid w:val="007B18C8"/>
  </w:style>
  <w:style w:type="numbering" w:customStyle="1" w:styleId="1330">
    <w:name w:val="無清單133"/>
    <w:next w:val="NoList"/>
    <w:uiPriority w:val="99"/>
    <w:semiHidden/>
    <w:unhideWhenUsed/>
    <w:rsid w:val="007B18C8"/>
  </w:style>
  <w:style w:type="numbering" w:customStyle="1" w:styleId="11230">
    <w:name w:val="無清單1123"/>
    <w:next w:val="NoList"/>
    <w:uiPriority w:val="99"/>
    <w:semiHidden/>
    <w:unhideWhenUsed/>
    <w:rsid w:val="007B18C8"/>
  </w:style>
  <w:style w:type="numbering" w:customStyle="1" w:styleId="2130">
    <w:name w:val="无列表213"/>
    <w:next w:val="NoList"/>
    <w:uiPriority w:val="99"/>
    <w:semiHidden/>
    <w:unhideWhenUsed/>
    <w:rsid w:val="007B18C8"/>
  </w:style>
  <w:style w:type="numbering" w:customStyle="1" w:styleId="NoList1222">
    <w:name w:val="No List1222"/>
    <w:next w:val="NoList"/>
    <w:uiPriority w:val="99"/>
    <w:semiHidden/>
    <w:unhideWhenUsed/>
    <w:rsid w:val="007B18C8"/>
  </w:style>
  <w:style w:type="numbering" w:customStyle="1" w:styleId="11221">
    <w:name w:val="リストなし1122"/>
    <w:next w:val="NoList"/>
    <w:uiPriority w:val="99"/>
    <w:semiHidden/>
    <w:unhideWhenUsed/>
    <w:rsid w:val="007B18C8"/>
  </w:style>
  <w:style w:type="numbering" w:customStyle="1" w:styleId="11222">
    <w:name w:val="无列表1122"/>
    <w:next w:val="NoList"/>
    <w:semiHidden/>
    <w:rsid w:val="007B18C8"/>
  </w:style>
  <w:style w:type="numbering" w:customStyle="1" w:styleId="NoList2122">
    <w:name w:val="No List2122"/>
    <w:next w:val="NoList"/>
    <w:semiHidden/>
    <w:rsid w:val="007B18C8"/>
  </w:style>
  <w:style w:type="numbering" w:customStyle="1" w:styleId="NoList3122">
    <w:name w:val="No List3122"/>
    <w:next w:val="NoList"/>
    <w:uiPriority w:val="99"/>
    <w:semiHidden/>
    <w:rsid w:val="007B18C8"/>
  </w:style>
  <w:style w:type="numbering" w:customStyle="1" w:styleId="NoList11123">
    <w:name w:val="No List11123"/>
    <w:next w:val="NoList"/>
    <w:uiPriority w:val="99"/>
    <w:semiHidden/>
    <w:unhideWhenUsed/>
    <w:rsid w:val="007B18C8"/>
  </w:style>
  <w:style w:type="numbering" w:customStyle="1" w:styleId="12220">
    <w:name w:val="無清單1222"/>
    <w:next w:val="NoList"/>
    <w:uiPriority w:val="99"/>
    <w:semiHidden/>
    <w:unhideWhenUsed/>
    <w:rsid w:val="007B18C8"/>
  </w:style>
  <w:style w:type="numbering" w:customStyle="1" w:styleId="111220">
    <w:name w:val="無清單11122"/>
    <w:next w:val="NoList"/>
    <w:uiPriority w:val="99"/>
    <w:semiHidden/>
    <w:unhideWhenUsed/>
    <w:rsid w:val="007B18C8"/>
  </w:style>
  <w:style w:type="numbering" w:customStyle="1" w:styleId="NoList8">
    <w:name w:val="No List8"/>
    <w:next w:val="NoList"/>
    <w:uiPriority w:val="99"/>
    <w:semiHidden/>
    <w:unhideWhenUsed/>
    <w:rsid w:val="007B18C8"/>
  </w:style>
  <w:style w:type="numbering" w:customStyle="1" w:styleId="NoList16">
    <w:name w:val="No List16"/>
    <w:next w:val="NoList"/>
    <w:uiPriority w:val="99"/>
    <w:semiHidden/>
    <w:unhideWhenUsed/>
    <w:rsid w:val="007B18C8"/>
  </w:style>
  <w:style w:type="numbering" w:customStyle="1" w:styleId="157">
    <w:name w:val="リストなし15"/>
    <w:next w:val="NoList"/>
    <w:uiPriority w:val="99"/>
    <w:semiHidden/>
    <w:unhideWhenUsed/>
    <w:rsid w:val="007B18C8"/>
  </w:style>
  <w:style w:type="numbering" w:customStyle="1" w:styleId="158">
    <w:name w:val="无列表15"/>
    <w:next w:val="NoList"/>
    <w:semiHidden/>
    <w:rsid w:val="007B18C8"/>
  </w:style>
  <w:style w:type="numbering" w:customStyle="1" w:styleId="NoList25">
    <w:name w:val="No List25"/>
    <w:next w:val="NoList"/>
    <w:semiHidden/>
    <w:rsid w:val="007B18C8"/>
  </w:style>
  <w:style w:type="numbering" w:customStyle="1" w:styleId="NoList35">
    <w:name w:val="No List35"/>
    <w:next w:val="NoList"/>
    <w:uiPriority w:val="99"/>
    <w:semiHidden/>
    <w:rsid w:val="007B18C8"/>
  </w:style>
  <w:style w:type="numbering" w:customStyle="1" w:styleId="NoList116">
    <w:name w:val="No List116"/>
    <w:next w:val="NoList"/>
    <w:uiPriority w:val="99"/>
    <w:semiHidden/>
    <w:unhideWhenUsed/>
    <w:rsid w:val="007B18C8"/>
  </w:style>
  <w:style w:type="numbering" w:customStyle="1" w:styleId="162">
    <w:name w:val="無清單16"/>
    <w:next w:val="NoList"/>
    <w:uiPriority w:val="99"/>
    <w:semiHidden/>
    <w:unhideWhenUsed/>
    <w:rsid w:val="007B18C8"/>
  </w:style>
  <w:style w:type="numbering" w:customStyle="1" w:styleId="1151">
    <w:name w:val="無清單115"/>
    <w:next w:val="NoList"/>
    <w:uiPriority w:val="99"/>
    <w:semiHidden/>
    <w:unhideWhenUsed/>
    <w:rsid w:val="007B18C8"/>
  </w:style>
  <w:style w:type="numbering" w:customStyle="1" w:styleId="NoList1115">
    <w:name w:val="No List1115"/>
    <w:next w:val="NoList"/>
    <w:uiPriority w:val="99"/>
    <w:semiHidden/>
    <w:unhideWhenUsed/>
    <w:rsid w:val="007B18C8"/>
  </w:style>
  <w:style w:type="numbering" w:customStyle="1" w:styleId="241">
    <w:name w:val="无列表24"/>
    <w:next w:val="NoList"/>
    <w:uiPriority w:val="99"/>
    <w:semiHidden/>
    <w:unhideWhenUsed/>
    <w:rsid w:val="007B18C8"/>
  </w:style>
  <w:style w:type="numbering" w:customStyle="1" w:styleId="NoList125">
    <w:name w:val="No List125"/>
    <w:next w:val="NoList"/>
    <w:uiPriority w:val="99"/>
    <w:semiHidden/>
    <w:unhideWhenUsed/>
    <w:rsid w:val="007B18C8"/>
  </w:style>
  <w:style w:type="numbering" w:customStyle="1" w:styleId="1152">
    <w:name w:val="リストなし115"/>
    <w:next w:val="NoList"/>
    <w:uiPriority w:val="99"/>
    <w:semiHidden/>
    <w:unhideWhenUsed/>
    <w:rsid w:val="007B18C8"/>
  </w:style>
  <w:style w:type="numbering" w:customStyle="1" w:styleId="1153">
    <w:name w:val="无列表115"/>
    <w:next w:val="NoList"/>
    <w:semiHidden/>
    <w:rsid w:val="007B18C8"/>
  </w:style>
  <w:style w:type="numbering" w:customStyle="1" w:styleId="NoList215">
    <w:name w:val="No List215"/>
    <w:next w:val="NoList"/>
    <w:semiHidden/>
    <w:rsid w:val="007B18C8"/>
  </w:style>
  <w:style w:type="numbering" w:customStyle="1" w:styleId="NoList315">
    <w:name w:val="No List315"/>
    <w:next w:val="NoList"/>
    <w:uiPriority w:val="99"/>
    <w:semiHidden/>
    <w:rsid w:val="007B18C8"/>
  </w:style>
  <w:style w:type="numbering" w:customStyle="1" w:styleId="1250">
    <w:name w:val="無清單125"/>
    <w:next w:val="NoList"/>
    <w:uiPriority w:val="99"/>
    <w:semiHidden/>
    <w:unhideWhenUsed/>
    <w:rsid w:val="007B18C8"/>
  </w:style>
  <w:style w:type="numbering" w:customStyle="1" w:styleId="11150">
    <w:name w:val="無清單1115"/>
    <w:next w:val="NoList"/>
    <w:uiPriority w:val="99"/>
    <w:semiHidden/>
    <w:unhideWhenUsed/>
    <w:rsid w:val="007B18C8"/>
  </w:style>
  <w:style w:type="numbering" w:customStyle="1" w:styleId="NoList44">
    <w:name w:val="No List44"/>
    <w:next w:val="NoList"/>
    <w:uiPriority w:val="99"/>
    <w:semiHidden/>
    <w:unhideWhenUsed/>
    <w:rsid w:val="007B18C8"/>
  </w:style>
  <w:style w:type="numbering" w:customStyle="1" w:styleId="NoList1124">
    <w:name w:val="No List1124"/>
    <w:next w:val="NoList"/>
    <w:uiPriority w:val="99"/>
    <w:semiHidden/>
    <w:unhideWhenUsed/>
    <w:rsid w:val="007B18C8"/>
  </w:style>
  <w:style w:type="numbering" w:customStyle="1" w:styleId="NoList1214">
    <w:name w:val="No List1214"/>
    <w:next w:val="NoList"/>
    <w:uiPriority w:val="99"/>
    <w:semiHidden/>
    <w:unhideWhenUsed/>
    <w:rsid w:val="007B18C8"/>
  </w:style>
  <w:style w:type="numbering" w:customStyle="1" w:styleId="11142">
    <w:name w:val="リストなし1114"/>
    <w:next w:val="NoList"/>
    <w:uiPriority w:val="99"/>
    <w:semiHidden/>
    <w:unhideWhenUsed/>
    <w:rsid w:val="007B18C8"/>
  </w:style>
  <w:style w:type="numbering" w:customStyle="1" w:styleId="11143">
    <w:name w:val="无列表1114"/>
    <w:next w:val="NoList"/>
    <w:semiHidden/>
    <w:rsid w:val="007B18C8"/>
  </w:style>
  <w:style w:type="numbering" w:customStyle="1" w:styleId="NoList2114">
    <w:name w:val="No List2114"/>
    <w:next w:val="NoList"/>
    <w:semiHidden/>
    <w:rsid w:val="007B18C8"/>
  </w:style>
  <w:style w:type="numbering" w:customStyle="1" w:styleId="NoList3114">
    <w:name w:val="No List3114"/>
    <w:next w:val="NoList"/>
    <w:uiPriority w:val="99"/>
    <w:semiHidden/>
    <w:rsid w:val="007B18C8"/>
  </w:style>
  <w:style w:type="numbering" w:customStyle="1" w:styleId="NoList11114">
    <w:name w:val="No List11114"/>
    <w:next w:val="NoList"/>
    <w:uiPriority w:val="99"/>
    <w:semiHidden/>
    <w:unhideWhenUsed/>
    <w:rsid w:val="007B18C8"/>
  </w:style>
  <w:style w:type="numbering" w:customStyle="1" w:styleId="12140">
    <w:name w:val="無清單1214"/>
    <w:next w:val="NoList"/>
    <w:uiPriority w:val="99"/>
    <w:semiHidden/>
    <w:unhideWhenUsed/>
    <w:rsid w:val="007B18C8"/>
  </w:style>
  <w:style w:type="numbering" w:customStyle="1" w:styleId="111140">
    <w:name w:val="無清單11114"/>
    <w:next w:val="NoList"/>
    <w:uiPriority w:val="99"/>
    <w:semiHidden/>
    <w:unhideWhenUsed/>
    <w:rsid w:val="007B18C8"/>
  </w:style>
  <w:style w:type="numbering" w:customStyle="1" w:styleId="NoList54">
    <w:name w:val="No List54"/>
    <w:next w:val="NoList"/>
    <w:uiPriority w:val="99"/>
    <w:semiHidden/>
    <w:unhideWhenUsed/>
    <w:rsid w:val="007B18C8"/>
  </w:style>
  <w:style w:type="numbering" w:customStyle="1" w:styleId="NoList134">
    <w:name w:val="No List134"/>
    <w:next w:val="NoList"/>
    <w:uiPriority w:val="99"/>
    <w:semiHidden/>
    <w:unhideWhenUsed/>
    <w:rsid w:val="007B18C8"/>
  </w:style>
  <w:style w:type="numbering" w:customStyle="1" w:styleId="1243">
    <w:name w:val="リストなし124"/>
    <w:next w:val="NoList"/>
    <w:uiPriority w:val="99"/>
    <w:semiHidden/>
    <w:unhideWhenUsed/>
    <w:rsid w:val="007B18C8"/>
  </w:style>
  <w:style w:type="numbering" w:customStyle="1" w:styleId="1244">
    <w:name w:val="无列表124"/>
    <w:next w:val="NoList"/>
    <w:semiHidden/>
    <w:rsid w:val="007B18C8"/>
  </w:style>
  <w:style w:type="numbering" w:customStyle="1" w:styleId="NoList224">
    <w:name w:val="No List224"/>
    <w:next w:val="NoList"/>
    <w:semiHidden/>
    <w:rsid w:val="007B18C8"/>
  </w:style>
  <w:style w:type="numbering" w:customStyle="1" w:styleId="NoList324">
    <w:name w:val="No List324"/>
    <w:next w:val="NoList"/>
    <w:uiPriority w:val="99"/>
    <w:semiHidden/>
    <w:rsid w:val="007B18C8"/>
  </w:style>
  <w:style w:type="numbering" w:customStyle="1" w:styleId="1340">
    <w:name w:val="無清單134"/>
    <w:next w:val="NoList"/>
    <w:uiPriority w:val="99"/>
    <w:semiHidden/>
    <w:unhideWhenUsed/>
    <w:rsid w:val="007B18C8"/>
  </w:style>
  <w:style w:type="numbering" w:customStyle="1" w:styleId="11241">
    <w:name w:val="無清單1124"/>
    <w:next w:val="NoList"/>
    <w:uiPriority w:val="99"/>
    <w:semiHidden/>
    <w:unhideWhenUsed/>
    <w:rsid w:val="007B18C8"/>
  </w:style>
  <w:style w:type="numbering" w:customStyle="1" w:styleId="2140">
    <w:name w:val="无列表214"/>
    <w:next w:val="NoList"/>
    <w:uiPriority w:val="99"/>
    <w:semiHidden/>
    <w:unhideWhenUsed/>
    <w:rsid w:val="007B18C8"/>
  </w:style>
  <w:style w:type="numbering" w:customStyle="1" w:styleId="NoList1223">
    <w:name w:val="No List1223"/>
    <w:next w:val="NoList"/>
    <w:uiPriority w:val="99"/>
    <w:semiHidden/>
    <w:unhideWhenUsed/>
    <w:rsid w:val="007B18C8"/>
  </w:style>
  <w:style w:type="numbering" w:customStyle="1" w:styleId="11231">
    <w:name w:val="リストなし1123"/>
    <w:next w:val="NoList"/>
    <w:uiPriority w:val="99"/>
    <w:semiHidden/>
    <w:unhideWhenUsed/>
    <w:rsid w:val="007B18C8"/>
  </w:style>
  <w:style w:type="numbering" w:customStyle="1" w:styleId="11232">
    <w:name w:val="无列表1123"/>
    <w:next w:val="NoList"/>
    <w:semiHidden/>
    <w:rsid w:val="007B18C8"/>
  </w:style>
  <w:style w:type="numbering" w:customStyle="1" w:styleId="NoList2123">
    <w:name w:val="No List2123"/>
    <w:next w:val="NoList"/>
    <w:semiHidden/>
    <w:rsid w:val="007B18C8"/>
  </w:style>
  <w:style w:type="numbering" w:customStyle="1" w:styleId="NoList3123">
    <w:name w:val="No List3123"/>
    <w:next w:val="NoList"/>
    <w:uiPriority w:val="99"/>
    <w:semiHidden/>
    <w:rsid w:val="007B18C8"/>
  </w:style>
  <w:style w:type="numbering" w:customStyle="1" w:styleId="NoList11124">
    <w:name w:val="No List11124"/>
    <w:next w:val="NoList"/>
    <w:uiPriority w:val="99"/>
    <w:semiHidden/>
    <w:unhideWhenUsed/>
    <w:rsid w:val="007B18C8"/>
  </w:style>
  <w:style w:type="numbering" w:customStyle="1" w:styleId="12230">
    <w:name w:val="無清單1223"/>
    <w:next w:val="NoList"/>
    <w:uiPriority w:val="99"/>
    <w:semiHidden/>
    <w:unhideWhenUsed/>
    <w:rsid w:val="007B18C8"/>
  </w:style>
  <w:style w:type="numbering" w:customStyle="1" w:styleId="111230">
    <w:name w:val="無清單11123"/>
    <w:next w:val="NoList"/>
    <w:uiPriority w:val="99"/>
    <w:semiHidden/>
    <w:unhideWhenUsed/>
    <w:rsid w:val="007B18C8"/>
  </w:style>
  <w:style w:type="numbering" w:customStyle="1" w:styleId="3119">
    <w:name w:val="无列表311"/>
    <w:next w:val="NoList"/>
    <w:uiPriority w:val="99"/>
    <w:semiHidden/>
    <w:unhideWhenUsed/>
    <w:rsid w:val="007B18C8"/>
  </w:style>
  <w:style w:type="numbering" w:customStyle="1" w:styleId="1322">
    <w:name w:val="无列表132"/>
    <w:next w:val="NoList"/>
    <w:semiHidden/>
    <w:rsid w:val="007B18C8"/>
  </w:style>
  <w:style w:type="numbering" w:customStyle="1" w:styleId="NoList1132">
    <w:name w:val="No List1132"/>
    <w:next w:val="NoList"/>
    <w:uiPriority w:val="99"/>
    <w:semiHidden/>
    <w:unhideWhenUsed/>
    <w:rsid w:val="007B18C8"/>
  </w:style>
  <w:style w:type="numbering" w:customStyle="1" w:styleId="NoList412">
    <w:name w:val="No List412"/>
    <w:next w:val="NoList"/>
    <w:uiPriority w:val="99"/>
    <w:semiHidden/>
    <w:unhideWhenUsed/>
    <w:rsid w:val="007B18C8"/>
  </w:style>
  <w:style w:type="numbering" w:customStyle="1" w:styleId="2220">
    <w:name w:val="无列表222"/>
    <w:next w:val="NoList"/>
    <w:uiPriority w:val="99"/>
    <w:semiHidden/>
    <w:unhideWhenUsed/>
    <w:rsid w:val="007B18C8"/>
  </w:style>
  <w:style w:type="numbering" w:customStyle="1" w:styleId="NoList12112">
    <w:name w:val="No List12112"/>
    <w:next w:val="NoList"/>
    <w:uiPriority w:val="99"/>
    <w:semiHidden/>
    <w:unhideWhenUsed/>
    <w:rsid w:val="007B18C8"/>
  </w:style>
  <w:style w:type="numbering" w:customStyle="1" w:styleId="111122">
    <w:name w:val="リストなし11112"/>
    <w:next w:val="NoList"/>
    <w:uiPriority w:val="99"/>
    <w:semiHidden/>
    <w:unhideWhenUsed/>
    <w:rsid w:val="007B18C8"/>
  </w:style>
  <w:style w:type="numbering" w:customStyle="1" w:styleId="111123">
    <w:name w:val="无列表11112"/>
    <w:next w:val="NoList"/>
    <w:semiHidden/>
    <w:rsid w:val="007B18C8"/>
  </w:style>
  <w:style w:type="numbering" w:customStyle="1" w:styleId="NoList21112">
    <w:name w:val="No List21112"/>
    <w:next w:val="NoList"/>
    <w:semiHidden/>
    <w:rsid w:val="007B18C8"/>
  </w:style>
  <w:style w:type="numbering" w:customStyle="1" w:styleId="NoList31112">
    <w:name w:val="No List31112"/>
    <w:next w:val="NoList"/>
    <w:uiPriority w:val="99"/>
    <w:semiHidden/>
    <w:rsid w:val="007B18C8"/>
  </w:style>
  <w:style w:type="numbering" w:customStyle="1" w:styleId="NoList111112">
    <w:name w:val="No List111112"/>
    <w:next w:val="NoList"/>
    <w:uiPriority w:val="99"/>
    <w:semiHidden/>
    <w:unhideWhenUsed/>
    <w:rsid w:val="007B18C8"/>
  </w:style>
  <w:style w:type="numbering" w:customStyle="1" w:styleId="121120">
    <w:name w:val="無清單12112"/>
    <w:next w:val="NoList"/>
    <w:uiPriority w:val="99"/>
    <w:semiHidden/>
    <w:unhideWhenUsed/>
    <w:rsid w:val="007B18C8"/>
  </w:style>
  <w:style w:type="numbering" w:customStyle="1" w:styleId="1111120">
    <w:name w:val="無清單111112"/>
    <w:next w:val="NoList"/>
    <w:uiPriority w:val="99"/>
    <w:semiHidden/>
    <w:unhideWhenUsed/>
    <w:rsid w:val="007B18C8"/>
  </w:style>
  <w:style w:type="numbering" w:customStyle="1" w:styleId="NoList1312">
    <w:name w:val="No List1312"/>
    <w:next w:val="NoList"/>
    <w:uiPriority w:val="99"/>
    <w:semiHidden/>
    <w:unhideWhenUsed/>
    <w:rsid w:val="007B18C8"/>
  </w:style>
  <w:style w:type="numbering" w:customStyle="1" w:styleId="12122">
    <w:name w:val="リストなし1212"/>
    <w:next w:val="NoList"/>
    <w:uiPriority w:val="99"/>
    <w:semiHidden/>
    <w:unhideWhenUsed/>
    <w:rsid w:val="007B18C8"/>
  </w:style>
  <w:style w:type="numbering" w:customStyle="1" w:styleId="121211">
    <w:name w:val="无列表12121"/>
    <w:next w:val="NoList"/>
    <w:semiHidden/>
    <w:rsid w:val="007B18C8"/>
  </w:style>
  <w:style w:type="numbering" w:customStyle="1" w:styleId="NoList2212">
    <w:name w:val="No List2212"/>
    <w:next w:val="NoList"/>
    <w:semiHidden/>
    <w:rsid w:val="007B18C8"/>
  </w:style>
  <w:style w:type="numbering" w:customStyle="1" w:styleId="NoList3212">
    <w:name w:val="No List3212"/>
    <w:next w:val="NoList"/>
    <w:uiPriority w:val="99"/>
    <w:semiHidden/>
    <w:rsid w:val="007B18C8"/>
  </w:style>
  <w:style w:type="numbering" w:customStyle="1" w:styleId="NoList11212">
    <w:name w:val="No List11212"/>
    <w:next w:val="NoList"/>
    <w:uiPriority w:val="99"/>
    <w:semiHidden/>
    <w:unhideWhenUsed/>
    <w:rsid w:val="007B18C8"/>
  </w:style>
  <w:style w:type="numbering" w:customStyle="1" w:styleId="13120">
    <w:name w:val="無清單1312"/>
    <w:next w:val="NoList"/>
    <w:uiPriority w:val="99"/>
    <w:semiHidden/>
    <w:unhideWhenUsed/>
    <w:rsid w:val="007B18C8"/>
  </w:style>
  <w:style w:type="numbering" w:customStyle="1" w:styleId="112120">
    <w:name w:val="無清單11212"/>
    <w:next w:val="NoList"/>
    <w:uiPriority w:val="99"/>
    <w:semiHidden/>
    <w:unhideWhenUsed/>
    <w:rsid w:val="007B18C8"/>
  </w:style>
  <w:style w:type="numbering" w:customStyle="1" w:styleId="2112">
    <w:name w:val="无列表2112"/>
    <w:next w:val="NoList"/>
    <w:uiPriority w:val="99"/>
    <w:semiHidden/>
    <w:unhideWhenUsed/>
    <w:rsid w:val="007B18C8"/>
  </w:style>
  <w:style w:type="numbering" w:customStyle="1" w:styleId="NoList12212">
    <w:name w:val="No List12212"/>
    <w:next w:val="NoList"/>
    <w:uiPriority w:val="99"/>
    <w:semiHidden/>
    <w:unhideWhenUsed/>
    <w:rsid w:val="007B18C8"/>
  </w:style>
  <w:style w:type="numbering" w:customStyle="1" w:styleId="112121">
    <w:name w:val="リストなし11212"/>
    <w:next w:val="NoList"/>
    <w:uiPriority w:val="99"/>
    <w:semiHidden/>
    <w:unhideWhenUsed/>
    <w:rsid w:val="007B18C8"/>
  </w:style>
  <w:style w:type="numbering" w:customStyle="1" w:styleId="112122">
    <w:name w:val="无列表11212"/>
    <w:next w:val="NoList"/>
    <w:semiHidden/>
    <w:rsid w:val="007B18C8"/>
  </w:style>
  <w:style w:type="numbering" w:customStyle="1" w:styleId="NoList21212">
    <w:name w:val="No List21212"/>
    <w:next w:val="NoList"/>
    <w:semiHidden/>
    <w:rsid w:val="007B18C8"/>
  </w:style>
  <w:style w:type="numbering" w:customStyle="1" w:styleId="NoList31212">
    <w:name w:val="No List31212"/>
    <w:next w:val="NoList"/>
    <w:uiPriority w:val="99"/>
    <w:semiHidden/>
    <w:rsid w:val="007B18C8"/>
  </w:style>
  <w:style w:type="numbering" w:customStyle="1" w:styleId="NoList111212">
    <w:name w:val="No List111212"/>
    <w:next w:val="NoList"/>
    <w:uiPriority w:val="99"/>
    <w:semiHidden/>
    <w:unhideWhenUsed/>
    <w:rsid w:val="007B18C8"/>
  </w:style>
  <w:style w:type="numbering" w:customStyle="1" w:styleId="122120">
    <w:name w:val="無清單12212"/>
    <w:next w:val="NoList"/>
    <w:uiPriority w:val="99"/>
    <w:semiHidden/>
    <w:unhideWhenUsed/>
    <w:rsid w:val="007B18C8"/>
  </w:style>
  <w:style w:type="numbering" w:customStyle="1" w:styleId="1112120">
    <w:name w:val="無清單111212"/>
    <w:next w:val="NoList"/>
    <w:uiPriority w:val="99"/>
    <w:semiHidden/>
    <w:unhideWhenUsed/>
    <w:rsid w:val="007B18C8"/>
  </w:style>
  <w:style w:type="numbering" w:customStyle="1" w:styleId="131111">
    <w:name w:val="无列表13111"/>
    <w:next w:val="NoList"/>
    <w:semiHidden/>
    <w:rsid w:val="007B18C8"/>
  </w:style>
  <w:style w:type="numbering" w:customStyle="1" w:styleId="NoList41111">
    <w:name w:val="No List41111"/>
    <w:next w:val="NoList"/>
    <w:uiPriority w:val="99"/>
    <w:semiHidden/>
    <w:unhideWhenUsed/>
    <w:rsid w:val="007B18C8"/>
  </w:style>
  <w:style w:type="numbering" w:customStyle="1" w:styleId="22111">
    <w:name w:val="无列表22111"/>
    <w:next w:val="NoList"/>
    <w:uiPriority w:val="99"/>
    <w:semiHidden/>
    <w:unhideWhenUsed/>
    <w:rsid w:val="007B18C8"/>
  </w:style>
  <w:style w:type="numbering" w:customStyle="1" w:styleId="NoList1211111">
    <w:name w:val="No List1211111"/>
    <w:next w:val="NoList"/>
    <w:uiPriority w:val="99"/>
    <w:semiHidden/>
    <w:unhideWhenUsed/>
    <w:rsid w:val="007B18C8"/>
  </w:style>
  <w:style w:type="numbering" w:customStyle="1" w:styleId="11111110">
    <w:name w:val="リストなし1111111"/>
    <w:next w:val="NoList"/>
    <w:uiPriority w:val="99"/>
    <w:semiHidden/>
    <w:unhideWhenUsed/>
    <w:rsid w:val="007B18C8"/>
  </w:style>
  <w:style w:type="numbering" w:customStyle="1" w:styleId="11111112">
    <w:name w:val="无列表1111111"/>
    <w:next w:val="NoList"/>
    <w:semiHidden/>
    <w:rsid w:val="007B18C8"/>
  </w:style>
  <w:style w:type="numbering" w:customStyle="1" w:styleId="NoList2111111">
    <w:name w:val="No List2111111"/>
    <w:next w:val="NoList"/>
    <w:semiHidden/>
    <w:rsid w:val="007B18C8"/>
  </w:style>
  <w:style w:type="numbering" w:customStyle="1" w:styleId="NoList3111111">
    <w:name w:val="No List3111111"/>
    <w:next w:val="NoList"/>
    <w:uiPriority w:val="99"/>
    <w:semiHidden/>
    <w:rsid w:val="007B18C8"/>
  </w:style>
  <w:style w:type="numbering" w:customStyle="1" w:styleId="NoList11111111">
    <w:name w:val="No List11111111"/>
    <w:next w:val="NoList"/>
    <w:uiPriority w:val="99"/>
    <w:semiHidden/>
    <w:unhideWhenUsed/>
    <w:rsid w:val="007B18C8"/>
  </w:style>
  <w:style w:type="numbering" w:customStyle="1" w:styleId="1211111">
    <w:name w:val="無清單1211111"/>
    <w:next w:val="NoList"/>
    <w:uiPriority w:val="99"/>
    <w:semiHidden/>
    <w:unhideWhenUsed/>
    <w:rsid w:val="007B18C8"/>
  </w:style>
  <w:style w:type="numbering" w:customStyle="1" w:styleId="111111111">
    <w:name w:val="無清單111111111"/>
    <w:next w:val="NoList"/>
    <w:uiPriority w:val="99"/>
    <w:semiHidden/>
    <w:unhideWhenUsed/>
    <w:rsid w:val="007B18C8"/>
  </w:style>
  <w:style w:type="numbering" w:customStyle="1" w:styleId="NoList131111">
    <w:name w:val="No List131111"/>
    <w:next w:val="NoList"/>
    <w:uiPriority w:val="99"/>
    <w:semiHidden/>
    <w:unhideWhenUsed/>
    <w:rsid w:val="007B18C8"/>
  </w:style>
  <w:style w:type="numbering" w:customStyle="1" w:styleId="1211110">
    <w:name w:val="リストなし121111"/>
    <w:next w:val="NoList"/>
    <w:uiPriority w:val="99"/>
    <w:semiHidden/>
    <w:unhideWhenUsed/>
    <w:rsid w:val="007B18C8"/>
  </w:style>
  <w:style w:type="numbering" w:customStyle="1" w:styleId="1211112">
    <w:name w:val="无列表121111"/>
    <w:next w:val="NoList"/>
    <w:semiHidden/>
    <w:rsid w:val="007B18C8"/>
  </w:style>
  <w:style w:type="numbering" w:customStyle="1" w:styleId="NoList221111">
    <w:name w:val="No List221111"/>
    <w:next w:val="NoList"/>
    <w:semiHidden/>
    <w:rsid w:val="007B18C8"/>
  </w:style>
  <w:style w:type="numbering" w:customStyle="1" w:styleId="NoList321111">
    <w:name w:val="No List321111"/>
    <w:next w:val="NoList"/>
    <w:uiPriority w:val="99"/>
    <w:semiHidden/>
    <w:rsid w:val="007B18C8"/>
  </w:style>
  <w:style w:type="numbering" w:customStyle="1" w:styleId="NoList1121111">
    <w:name w:val="No List1121111"/>
    <w:next w:val="NoList"/>
    <w:uiPriority w:val="99"/>
    <w:semiHidden/>
    <w:unhideWhenUsed/>
    <w:rsid w:val="007B18C8"/>
  </w:style>
  <w:style w:type="numbering" w:customStyle="1" w:styleId="1311110">
    <w:name w:val="無清單131111"/>
    <w:next w:val="NoList"/>
    <w:uiPriority w:val="99"/>
    <w:semiHidden/>
    <w:unhideWhenUsed/>
    <w:rsid w:val="007B18C8"/>
  </w:style>
  <w:style w:type="numbering" w:customStyle="1" w:styleId="11211110">
    <w:name w:val="無清單1121111"/>
    <w:next w:val="NoList"/>
    <w:uiPriority w:val="99"/>
    <w:semiHidden/>
    <w:unhideWhenUsed/>
    <w:rsid w:val="007B18C8"/>
  </w:style>
  <w:style w:type="numbering" w:customStyle="1" w:styleId="211111">
    <w:name w:val="无列表211111"/>
    <w:next w:val="NoList"/>
    <w:uiPriority w:val="99"/>
    <w:semiHidden/>
    <w:unhideWhenUsed/>
    <w:rsid w:val="007B18C8"/>
  </w:style>
  <w:style w:type="numbering" w:customStyle="1" w:styleId="NoList1221111">
    <w:name w:val="No List1221111"/>
    <w:next w:val="NoList"/>
    <w:uiPriority w:val="99"/>
    <w:semiHidden/>
    <w:unhideWhenUsed/>
    <w:rsid w:val="007B18C8"/>
  </w:style>
  <w:style w:type="numbering" w:customStyle="1" w:styleId="11211111">
    <w:name w:val="リストなし1121111"/>
    <w:next w:val="NoList"/>
    <w:uiPriority w:val="99"/>
    <w:semiHidden/>
    <w:unhideWhenUsed/>
    <w:rsid w:val="007B18C8"/>
  </w:style>
  <w:style w:type="numbering" w:customStyle="1" w:styleId="11211112">
    <w:name w:val="无列表1121111"/>
    <w:next w:val="NoList"/>
    <w:semiHidden/>
    <w:rsid w:val="007B18C8"/>
  </w:style>
  <w:style w:type="numbering" w:customStyle="1" w:styleId="NoList2121111">
    <w:name w:val="No List2121111"/>
    <w:next w:val="NoList"/>
    <w:semiHidden/>
    <w:rsid w:val="007B18C8"/>
  </w:style>
  <w:style w:type="numbering" w:customStyle="1" w:styleId="NoList3121111">
    <w:name w:val="No List3121111"/>
    <w:next w:val="NoList"/>
    <w:uiPriority w:val="99"/>
    <w:semiHidden/>
    <w:rsid w:val="007B18C8"/>
  </w:style>
  <w:style w:type="numbering" w:customStyle="1" w:styleId="NoList11121111">
    <w:name w:val="No List11121111"/>
    <w:next w:val="NoList"/>
    <w:uiPriority w:val="99"/>
    <w:semiHidden/>
    <w:unhideWhenUsed/>
    <w:rsid w:val="007B18C8"/>
  </w:style>
  <w:style w:type="numbering" w:customStyle="1" w:styleId="1221111">
    <w:name w:val="無清單1221111"/>
    <w:next w:val="NoList"/>
    <w:uiPriority w:val="99"/>
    <w:semiHidden/>
    <w:unhideWhenUsed/>
    <w:rsid w:val="007B18C8"/>
  </w:style>
  <w:style w:type="numbering" w:customStyle="1" w:styleId="11121111">
    <w:name w:val="無清單11121111"/>
    <w:next w:val="NoList"/>
    <w:uiPriority w:val="99"/>
    <w:semiHidden/>
    <w:unhideWhenUsed/>
    <w:rsid w:val="007B18C8"/>
  </w:style>
  <w:style w:type="numbering" w:customStyle="1" w:styleId="122112">
    <w:name w:val="无列表12211"/>
    <w:next w:val="NoList"/>
    <w:semiHidden/>
    <w:rsid w:val="007B18C8"/>
  </w:style>
  <w:style w:type="numbering" w:customStyle="1" w:styleId="NoList62">
    <w:name w:val="No List62"/>
    <w:next w:val="NoList"/>
    <w:uiPriority w:val="99"/>
    <w:semiHidden/>
    <w:unhideWhenUsed/>
    <w:rsid w:val="007B18C8"/>
  </w:style>
  <w:style w:type="numbering" w:customStyle="1" w:styleId="NoList142">
    <w:name w:val="No List142"/>
    <w:next w:val="NoList"/>
    <w:uiPriority w:val="99"/>
    <w:semiHidden/>
    <w:unhideWhenUsed/>
    <w:rsid w:val="007B18C8"/>
  </w:style>
  <w:style w:type="numbering" w:customStyle="1" w:styleId="1323">
    <w:name w:val="リストなし132"/>
    <w:next w:val="NoList"/>
    <w:uiPriority w:val="99"/>
    <w:semiHidden/>
    <w:unhideWhenUsed/>
    <w:rsid w:val="007B18C8"/>
  </w:style>
  <w:style w:type="numbering" w:customStyle="1" w:styleId="NoList232">
    <w:name w:val="No List232"/>
    <w:next w:val="NoList"/>
    <w:semiHidden/>
    <w:rsid w:val="007B18C8"/>
  </w:style>
  <w:style w:type="numbering" w:customStyle="1" w:styleId="NoList332">
    <w:name w:val="No List332"/>
    <w:next w:val="NoList"/>
    <w:uiPriority w:val="99"/>
    <w:semiHidden/>
    <w:rsid w:val="007B18C8"/>
  </w:style>
  <w:style w:type="numbering" w:customStyle="1" w:styleId="1420">
    <w:name w:val="無清單142"/>
    <w:next w:val="NoList"/>
    <w:uiPriority w:val="99"/>
    <w:semiHidden/>
    <w:unhideWhenUsed/>
    <w:rsid w:val="007B18C8"/>
  </w:style>
  <w:style w:type="numbering" w:customStyle="1" w:styleId="11320">
    <w:name w:val="無清單1132"/>
    <w:next w:val="NoList"/>
    <w:uiPriority w:val="99"/>
    <w:semiHidden/>
    <w:unhideWhenUsed/>
    <w:rsid w:val="007B18C8"/>
  </w:style>
  <w:style w:type="numbering" w:customStyle="1" w:styleId="NoList1232">
    <w:name w:val="No List1232"/>
    <w:next w:val="NoList"/>
    <w:uiPriority w:val="99"/>
    <w:semiHidden/>
    <w:unhideWhenUsed/>
    <w:rsid w:val="007B18C8"/>
  </w:style>
  <w:style w:type="numbering" w:customStyle="1" w:styleId="11321">
    <w:name w:val="リストなし1132"/>
    <w:next w:val="NoList"/>
    <w:uiPriority w:val="99"/>
    <w:semiHidden/>
    <w:unhideWhenUsed/>
    <w:rsid w:val="007B18C8"/>
  </w:style>
  <w:style w:type="numbering" w:customStyle="1" w:styleId="11322">
    <w:name w:val="无列表1132"/>
    <w:next w:val="NoList"/>
    <w:semiHidden/>
    <w:rsid w:val="007B18C8"/>
  </w:style>
  <w:style w:type="numbering" w:customStyle="1" w:styleId="NoList2132">
    <w:name w:val="No List2132"/>
    <w:next w:val="NoList"/>
    <w:semiHidden/>
    <w:rsid w:val="007B18C8"/>
  </w:style>
  <w:style w:type="numbering" w:customStyle="1" w:styleId="NoList3132">
    <w:name w:val="No List3132"/>
    <w:next w:val="NoList"/>
    <w:uiPriority w:val="99"/>
    <w:semiHidden/>
    <w:rsid w:val="007B18C8"/>
  </w:style>
  <w:style w:type="numbering" w:customStyle="1" w:styleId="NoList11132">
    <w:name w:val="No List11132"/>
    <w:next w:val="NoList"/>
    <w:uiPriority w:val="99"/>
    <w:semiHidden/>
    <w:unhideWhenUsed/>
    <w:rsid w:val="007B18C8"/>
  </w:style>
  <w:style w:type="numbering" w:customStyle="1" w:styleId="12320">
    <w:name w:val="無清單1232"/>
    <w:next w:val="NoList"/>
    <w:uiPriority w:val="99"/>
    <w:semiHidden/>
    <w:unhideWhenUsed/>
    <w:rsid w:val="007B18C8"/>
  </w:style>
  <w:style w:type="numbering" w:customStyle="1" w:styleId="111320">
    <w:name w:val="無清單11132"/>
    <w:next w:val="NoList"/>
    <w:uiPriority w:val="99"/>
    <w:semiHidden/>
    <w:unhideWhenUsed/>
    <w:rsid w:val="007B18C8"/>
  </w:style>
  <w:style w:type="numbering" w:customStyle="1" w:styleId="NoList512">
    <w:name w:val="No List512"/>
    <w:next w:val="NoList"/>
    <w:uiPriority w:val="99"/>
    <w:semiHidden/>
    <w:unhideWhenUsed/>
    <w:rsid w:val="007B18C8"/>
  </w:style>
  <w:style w:type="numbering" w:customStyle="1" w:styleId="NoList11311">
    <w:name w:val="No List11311"/>
    <w:next w:val="NoList"/>
    <w:uiPriority w:val="99"/>
    <w:semiHidden/>
    <w:unhideWhenUsed/>
    <w:rsid w:val="007B18C8"/>
  </w:style>
  <w:style w:type="numbering" w:customStyle="1" w:styleId="NoList5111">
    <w:name w:val="No List5111"/>
    <w:next w:val="NoList"/>
    <w:uiPriority w:val="99"/>
    <w:semiHidden/>
    <w:unhideWhenUsed/>
    <w:rsid w:val="007B18C8"/>
  </w:style>
  <w:style w:type="numbering" w:customStyle="1" w:styleId="NoList611">
    <w:name w:val="No List611"/>
    <w:next w:val="NoList"/>
    <w:uiPriority w:val="99"/>
    <w:semiHidden/>
    <w:unhideWhenUsed/>
    <w:rsid w:val="007B18C8"/>
  </w:style>
  <w:style w:type="numbering" w:customStyle="1" w:styleId="NoList1411">
    <w:name w:val="No List1411"/>
    <w:next w:val="NoList"/>
    <w:uiPriority w:val="99"/>
    <w:semiHidden/>
    <w:unhideWhenUsed/>
    <w:rsid w:val="007B18C8"/>
  </w:style>
  <w:style w:type="numbering" w:customStyle="1" w:styleId="13112">
    <w:name w:val="リストなし1311"/>
    <w:next w:val="NoList"/>
    <w:uiPriority w:val="99"/>
    <w:semiHidden/>
    <w:unhideWhenUsed/>
    <w:rsid w:val="007B18C8"/>
  </w:style>
  <w:style w:type="numbering" w:customStyle="1" w:styleId="NoList2311">
    <w:name w:val="No List2311"/>
    <w:next w:val="NoList"/>
    <w:semiHidden/>
    <w:rsid w:val="007B18C8"/>
  </w:style>
  <w:style w:type="numbering" w:customStyle="1" w:styleId="NoList3311">
    <w:name w:val="No List3311"/>
    <w:next w:val="NoList"/>
    <w:uiPriority w:val="99"/>
    <w:semiHidden/>
    <w:rsid w:val="007B18C8"/>
  </w:style>
  <w:style w:type="numbering" w:customStyle="1" w:styleId="NoList1141">
    <w:name w:val="No List1141"/>
    <w:next w:val="NoList"/>
    <w:uiPriority w:val="99"/>
    <w:semiHidden/>
    <w:unhideWhenUsed/>
    <w:rsid w:val="007B18C8"/>
  </w:style>
  <w:style w:type="numbering" w:customStyle="1" w:styleId="14110">
    <w:name w:val="無清單1411"/>
    <w:next w:val="NoList"/>
    <w:uiPriority w:val="99"/>
    <w:semiHidden/>
    <w:unhideWhenUsed/>
    <w:rsid w:val="007B18C8"/>
  </w:style>
  <w:style w:type="numbering" w:customStyle="1" w:styleId="113110">
    <w:name w:val="無清單11311"/>
    <w:next w:val="NoList"/>
    <w:uiPriority w:val="99"/>
    <w:semiHidden/>
    <w:unhideWhenUsed/>
    <w:rsid w:val="007B18C8"/>
  </w:style>
  <w:style w:type="numbering" w:customStyle="1" w:styleId="NoList421">
    <w:name w:val="No List421"/>
    <w:next w:val="NoList"/>
    <w:uiPriority w:val="99"/>
    <w:semiHidden/>
    <w:unhideWhenUsed/>
    <w:rsid w:val="007B18C8"/>
  </w:style>
  <w:style w:type="numbering" w:customStyle="1" w:styleId="NoList12311">
    <w:name w:val="No List12311"/>
    <w:next w:val="NoList"/>
    <w:uiPriority w:val="99"/>
    <w:semiHidden/>
    <w:unhideWhenUsed/>
    <w:rsid w:val="007B18C8"/>
  </w:style>
  <w:style w:type="numbering" w:customStyle="1" w:styleId="113111">
    <w:name w:val="リストなし11311"/>
    <w:next w:val="NoList"/>
    <w:uiPriority w:val="99"/>
    <w:semiHidden/>
    <w:unhideWhenUsed/>
    <w:rsid w:val="007B18C8"/>
  </w:style>
  <w:style w:type="numbering" w:customStyle="1" w:styleId="113112">
    <w:name w:val="无列表11311"/>
    <w:next w:val="NoList"/>
    <w:semiHidden/>
    <w:rsid w:val="007B18C8"/>
  </w:style>
  <w:style w:type="numbering" w:customStyle="1" w:styleId="NoList21311">
    <w:name w:val="No List21311"/>
    <w:next w:val="NoList"/>
    <w:semiHidden/>
    <w:rsid w:val="007B18C8"/>
  </w:style>
  <w:style w:type="numbering" w:customStyle="1" w:styleId="NoList31311">
    <w:name w:val="No List31311"/>
    <w:next w:val="NoList"/>
    <w:uiPriority w:val="99"/>
    <w:semiHidden/>
    <w:rsid w:val="007B18C8"/>
  </w:style>
  <w:style w:type="numbering" w:customStyle="1" w:styleId="NoList111311">
    <w:name w:val="No List111311"/>
    <w:next w:val="NoList"/>
    <w:uiPriority w:val="99"/>
    <w:semiHidden/>
    <w:unhideWhenUsed/>
    <w:rsid w:val="007B18C8"/>
  </w:style>
  <w:style w:type="numbering" w:customStyle="1" w:styleId="12311">
    <w:name w:val="無清單12311"/>
    <w:next w:val="NoList"/>
    <w:uiPriority w:val="99"/>
    <w:semiHidden/>
    <w:unhideWhenUsed/>
    <w:rsid w:val="007B18C8"/>
  </w:style>
  <w:style w:type="numbering" w:customStyle="1" w:styleId="111311">
    <w:name w:val="無清單111311"/>
    <w:next w:val="NoList"/>
    <w:uiPriority w:val="99"/>
    <w:semiHidden/>
    <w:unhideWhenUsed/>
    <w:rsid w:val="007B18C8"/>
  </w:style>
  <w:style w:type="numbering" w:customStyle="1" w:styleId="NoList121211">
    <w:name w:val="No List121211"/>
    <w:next w:val="NoList"/>
    <w:uiPriority w:val="99"/>
    <w:semiHidden/>
    <w:unhideWhenUsed/>
    <w:rsid w:val="007B18C8"/>
  </w:style>
  <w:style w:type="numbering" w:customStyle="1" w:styleId="1112110">
    <w:name w:val="リストなし111211"/>
    <w:next w:val="NoList"/>
    <w:uiPriority w:val="99"/>
    <w:semiHidden/>
    <w:unhideWhenUsed/>
    <w:rsid w:val="007B18C8"/>
  </w:style>
  <w:style w:type="numbering" w:customStyle="1" w:styleId="1112112">
    <w:name w:val="无列表111211"/>
    <w:next w:val="NoList"/>
    <w:semiHidden/>
    <w:rsid w:val="007B18C8"/>
  </w:style>
  <w:style w:type="numbering" w:customStyle="1" w:styleId="NoList211211">
    <w:name w:val="No List211211"/>
    <w:next w:val="NoList"/>
    <w:semiHidden/>
    <w:rsid w:val="007B18C8"/>
  </w:style>
  <w:style w:type="numbering" w:customStyle="1" w:styleId="NoList311211">
    <w:name w:val="No List311211"/>
    <w:next w:val="NoList"/>
    <w:uiPriority w:val="99"/>
    <w:semiHidden/>
    <w:rsid w:val="007B18C8"/>
  </w:style>
  <w:style w:type="numbering" w:customStyle="1" w:styleId="NoList1111211">
    <w:name w:val="No List1111211"/>
    <w:next w:val="NoList"/>
    <w:uiPriority w:val="99"/>
    <w:semiHidden/>
    <w:unhideWhenUsed/>
    <w:rsid w:val="007B18C8"/>
  </w:style>
  <w:style w:type="numbering" w:customStyle="1" w:styleId="1212110">
    <w:name w:val="無清單121211"/>
    <w:next w:val="NoList"/>
    <w:uiPriority w:val="99"/>
    <w:semiHidden/>
    <w:unhideWhenUsed/>
    <w:rsid w:val="007B18C8"/>
  </w:style>
  <w:style w:type="numbering" w:customStyle="1" w:styleId="1111211">
    <w:name w:val="無清單1111211"/>
    <w:next w:val="NoList"/>
    <w:uiPriority w:val="99"/>
    <w:semiHidden/>
    <w:unhideWhenUsed/>
    <w:rsid w:val="007B18C8"/>
  </w:style>
  <w:style w:type="numbering" w:customStyle="1" w:styleId="NoList521">
    <w:name w:val="No List521"/>
    <w:next w:val="NoList"/>
    <w:uiPriority w:val="99"/>
    <w:semiHidden/>
    <w:unhideWhenUsed/>
    <w:rsid w:val="007B18C8"/>
  </w:style>
  <w:style w:type="numbering" w:customStyle="1" w:styleId="NoList1321">
    <w:name w:val="No List1321"/>
    <w:next w:val="NoList"/>
    <w:uiPriority w:val="99"/>
    <w:semiHidden/>
    <w:unhideWhenUsed/>
    <w:rsid w:val="007B18C8"/>
  </w:style>
  <w:style w:type="numbering" w:customStyle="1" w:styleId="12215">
    <w:name w:val="リストなし1221"/>
    <w:next w:val="NoList"/>
    <w:uiPriority w:val="99"/>
    <w:semiHidden/>
    <w:unhideWhenUsed/>
    <w:rsid w:val="007B18C8"/>
  </w:style>
  <w:style w:type="numbering" w:customStyle="1" w:styleId="NoList2221">
    <w:name w:val="No List2221"/>
    <w:next w:val="NoList"/>
    <w:semiHidden/>
    <w:rsid w:val="007B18C8"/>
  </w:style>
  <w:style w:type="numbering" w:customStyle="1" w:styleId="NoList3221">
    <w:name w:val="No List3221"/>
    <w:next w:val="NoList"/>
    <w:uiPriority w:val="99"/>
    <w:semiHidden/>
    <w:rsid w:val="007B18C8"/>
  </w:style>
  <w:style w:type="numbering" w:customStyle="1" w:styleId="NoList11221">
    <w:name w:val="No List11221"/>
    <w:next w:val="NoList"/>
    <w:uiPriority w:val="99"/>
    <w:semiHidden/>
    <w:unhideWhenUsed/>
    <w:rsid w:val="007B18C8"/>
  </w:style>
  <w:style w:type="numbering" w:customStyle="1" w:styleId="13210">
    <w:name w:val="無清單1321"/>
    <w:next w:val="NoList"/>
    <w:uiPriority w:val="99"/>
    <w:semiHidden/>
    <w:unhideWhenUsed/>
    <w:rsid w:val="007B18C8"/>
  </w:style>
  <w:style w:type="numbering" w:customStyle="1" w:styleId="112210">
    <w:name w:val="無清單11221"/>
    <w:next w:val="NoList"/>
    <w:uiPriority w:val="99"/>
    <w:semiHidden/>
    <w:unhideWhenUsed/>
    <w:rsid w:val="007B18C8"/>
  </w:style>
  <w:style w:type="numbering" w:customStyle="1" w:styleId="21211">
    <w:name w:val="无列表21211"/>
    <w:next w:val="NoList"/>
    <w:uiPriority w:val="99"/>
    <w:semiHidden/>
    <w:unhideWhenUsed/>
    <w:rsid w:val="007B18C8"/>
  </w:style>
  <w:style w:type="numbering" w:customStyle="1" w:styleId="NoList111221">
    <w:name w:val="No List111221"/>
    <w:next w:val="NoList"/>
    <w:uiPriority w:val="99"/>
    <w:semiHidden/>
    <w:unhideWhenUsed/>
    <w:rsid w:val="007B18C8"/>
  </w:style>
  <w:style w:type="numbering" w:customStyle="1" w:styleId="NoList71">
    <w:name w:val="No List71"/>
    <w:next w:val="NoList"/>
    <w:uiPriority w:val="99"/>
    <w:semiHidden/>
    <w:unhideWhenUsed/>
    <w:rsid w:val="007B18C8"/>
  </w:style>
  <w:style w:type="numbering" w:customStyle="1" w:styleId="NoList151">
    <w:name w:val="No List151"/>
    <w:next w:val="NoList"/>
    <w:uiPriority w:val="99"/>
    <w:semiHidden/>
    <w:unhideWhenUsed/>
    <w:rsid w:val="007B18C8"/>
  </w:style>
  <w:style w:type="numbering" w:customStyle="1" w:styleId="1414">
    <w:name w:val="リストなし141"/>
    <w:next w:val="NoList"/>
    <w:uiPriority w:val="99"/>
    <w:semiHidden/>
    <w:unhideWhenUsed/>
    <w:rsid w:val="007B18C8"/>
  </w:style>
  <w:style w:type="numbering" w:customStyle="1" w:styleId="1415">
    <w:name w:val="无列表141"/>
    <w:next w:val="NoList"/>
    <w:semiHidden/>
    <w:rsid w:val="007B18C8"/>
  </w:style>
  <w:style w:type="numbering" w:customStyle="1" w:styleId="NoList241">
    <w:name w:val="No List241"/>
    <w:next w:val="NoList"/>
    <w:semiHidden/>
    <w:rsid w:val="007B18C8"/>
  </w:style>
  <w:style w:type="numbering" w:customStyle="1" w:styleId="NoList341">
    <w:name w:val="No List341"/>
    <w:next w:val="NoList"/>
    <w:uiPriority w:val="99"/>
    <w:semiHidden/>
    <w:rsid w:val="007B18C8"/>
  </w:style>
  <w:style w:type="numbering" w:customStyle="1" w:styleId="NoList1151">
    <w:name w:val="No List1151"/>
    <w:next w:val="NoList"/>
    <w:uiPriority w:val="99"/>
    <w:semiHidden/>
    <w:unhideWhenUsed/>
    <w:rsid w:val="007B18C8"/>
  </w:style>
  <w:style w:type="numbering" w:customStyle="1" w:styleId="1510">
    <w:name w:val="無清單151"/>
    <w:next w:val="NoList"/>
    <w:uiPriority w:val="99"/>
    <w:semiHidden/>
    <w:unhideWhenUsed/>
    <w:rsid w:val="007B18C8"/>
  </w:style>
  <w:style w:type="numbering" w:customStyle="1" w:styleId="11410">
    <w:name w:val="無清單1141"/>
    <w:next w:val="NoList"/>
    <w:uiPriority w:val="99"/>
    <w:semiHidden/>
    <w:unhideWhenUsed/>
    <w:rsid w:val="007B18C8"/>
  </w:style>
  <w:style w:type="numbering" w:customStyle="1" w:styleId="NoList431">
    <w:name w:val="No List431"/>
    <w:next w:val="NoList"/>
    <w:uiPriority w:val="99"/>
    <w:semiHidden/>
    <w:unhideWhenUsed/>
    <w:rsid w:val="007B18C8"/>
  </w:style>
  <w:style w:type="numbering" w:customStyle="1" w:styleId="NoList1241">
    <w:name w:val="No List1241"/>
    <w:next w:val="NoList"/>
    <w:uiPriority w:val="99"/>
    <w:semiHidden/>
    <w:unhideWhenUsed/>
    <w:rsid w:val="007B18C8"/>
  </w:style>
  <w:style w:type="numbering" w:customStyle="1" w:styleId="11411">
    <w:name w:val="リストなし1141"/>
    <w:next w:val="NoList"/>
    <w:uiPriority w:val="99"/>
    <w:semiHidden/>
    <w:unhideWhenUsed/>
    <w:rsid w:val="007B18C8"/>
  </w:style>
  <w:style w:type="numbering" w:customStyle="1" w:styleId="11412">
    <w:name w:val="无列表1141"/>
    <w:next w:val="NoList"/>
    <w:semiHidden/>
    <w:rsid w:val="007B18C8"/>
  </w:style>
  <w:style w:type="numbering" w:customStyle="1" w:styleId="NoList2141">
    <w:name w:val="No List2141"/>
    <w:next w:val="NoList"/>
    <w:semiHidden/>
    <w:rsid w:val="007B18C8"/>
  </w:style>
  <w:style w:type="numbering" w:customStyle="1" w:styleId="NoList3141">
    <w:name w:val="No List3141"/>
    <w:next w:val="NoList"/>
    <w:uiPriority w:val="99"/>
    <w:semiHidden/>
    <w:rsid w:val="007B18C8"/>
  </w:style>
  <w:style w:type="numbering" w:customStyle="1" w:styleId="NoList11141">
    <w:name w:val="No List11141"/>
    <w:next w:val="NoList"/>
    <w:uiPriority w:val="99"/>
    <w:semiHidden/>
    <w:unhideWhenUsed/>
    <w:rsid w:val="007B18C8"/>
  </w:style>
  <w:style w:type="numbering" w:customStyle="1" w:styleId="12410">
    <w:name w:val="無清單1241"/>
    <w:next w:val="NoList"/>
    <w:uiPriority w:val="99"/>
    <w:semiHidden/>
    <w:unhideWhenUsed/>
    <w:rsid w:val="007B18C8"/>
  </w:style>
  <w:style w:type="numbering" w:customStyle="1" w:styleId="111410">
    <w:name w:val="無清單11141"/>
    <w:next w:val="NoList"/>
    <w:uiPriority w:val="99"/>
    <w:semiHidden/>
    <w:unhideWhenUsed/>
    <w:rsid w:val="007B18C8"/>
  </w:style>
  <w:style w:type="numbering" w:customStyle="1" w:styleId="2310">
    <w:name w:val="无列表231"/>
    <w:next w:val="NoList"/>
    <w:uiPriority w:val="99"/>
    <w:semiHidden/>
    <w:unhideWhenUsed/>
    <w:rsid w:val="007B18C8"/>
  </w:style>
  <w:style w:type="numbering" w:customStyle="1" w:styleId="NoList12131">
    <w:name w:val="No List12131"/>
    <w:next w:val="NoList"/>
    <w:uiPriority w:val="99"/>
    <w:semiHidden/>
    <w:unhideWhenUsed/>
    <w:rsid w:val="007B18C8"/>
  </w:style>
  <w:style w:type="numbering" w:customStyle="1" w:styleId="111312">
    <w:name w:val="リストなし11131"/>
    <w:next w:val="NoList"/>
    <w:uiPriority w:val="99"/>
    <w:semiHidden/>
    <w:unhideWhenUsed/>
    <w:rsid w:val="007B18C8"/>
  </w:style>
  <w:style w:type="numbering" w:customStyle="1" w:styleId="111313">
    <w:name w:val="无列表11131"/>
    <w:next w:val="NoList"/>
    <w:semiHidden/>
    <w:rsid w:val="007B18C8"/>
  </w:style>
  <w:style w:type="numbering" w:customStyle="1" w:styleId="NoList21131">
    <w:name w:val="No List21131"/>
    <w:next w:val="NoList"/>
    <w:semiHidden/>
    <w:rsid w:val="007B18C8"/>
  </w:style>
  <w:style w:type="numbering" w:customStyle="1" w:styleId="NoList31131">
    <w:name w:val="No List31131"/>
    <w:next w:val="NoList"/>
    <w:uiPriority w:val="99"/>
    <w:semiHidden/>
    <w:rsid w:val="007B18C8"/>
  </w:style>
  <w:style w:type="numbering" w:customStyle="1" w:styleId="NoList111131">
    <w:name w:val="No List111131"/>
    <w:next w:val="NoList"/>
    <w:uiPriority w:val="99"/>
    <w:semiHidden/>
    <w:unhideWhenUsed/>
    <w:rsid w:val="007B18C8"/>
  </w:style>
  <w:style w:type="numbering" w:customStyle="1" w:styleId="12131">
    <w:name w:val="無清單12131"/>
    <w:next w:val="NoList"/>
    <w:uiPriority w:val="99"/>
    <w:semiHidden/>
    <w:unhideWhenUsed/>
    <w:rsid w:val="007B18C8"/>
  </w:style>
  <w:style w:type="numbering" w:customStyle="1" w:styleId="111131">
    <w:name w:val="無清單111131"/>
    <w:next w:val="NoList"/>
    <w:uiPriority w:val="99"/>
    <w:semiHidden/>
    <w:unhideWhenUsed/>
    <w:rsid w:val="007B18C8"/>
  </w:style>
  <w:style w:type="numbering" w:customStyle="1" w:styleId="NoList531">
    <w:name w:val="No List531"/>
    <w:next w:val="NoList"/>
    <w:uiPriority w:val="99"/>
    <w:semiHidden/>
    <w:unhideWhenUsed/>
    <w:rsid w:val="007B18C8"/>
  </w:style>
  <w:style w:type="numbering" w:customStyle="1" w:styleId="NoList1331">
    <w:name w:val="No List1331"/>
    <w:next w:val="NoList"/>
    <w:uiPriority w:val="99"/>
    <w:semiHidden/>
    <w:unhideWhenUsed/>
    <w:rsid w:val="007B18C8"/>
  </w:style>
  <w:style w:type="numbering" w:customStyle="1" w:styleId="12312">
    <w:name w:val="リストなし1231"/>
    <w:next w:val="NoList"/>
    <w:uiPriority w:val="99"/>
    <w:semiHidden/>
    <w:unhideWhenUsed/>
    <w:rsid w:val="007B18C8"/>
  </w:style>
  <w:style w:type="numbering" w:customStyle="1" w:styleId="12313">
    <w:name w:val="无列表1231"/>
    <w:next w:val="NoList"/>
    <w:semiHidden/>
    <w:rsid w:val="007B18C8"/>
  </w:style>
  <w:style w:type="numbering" w:customStyle="1" w:styleId="NoList2231">
    <w:name w:val="No List2231"/>
    <w:next w:val="NoList"/>
    <w:semiHidden/>
    <w:rsid w:val="007B18C8"/>
  </w:style>
  <w:style w:type="numbering" w:customStyle="1" w:styleId="NoList3231">
    <w:name w:val="No List3231"/>
    <w:next w:val="NoList"/>
    <w:uiPriority w:val="99"/>
    <w:semiHidden/>
    <w:rsid w:val="007B18C8"/>
  </w:style>
  <w:style w:type="numbering" w:customStyle="1" w:styleId="NoList11231">
    <w:name w:val="No List11231"/>
    <w:next w:val="NoList"/>
    <w:uiPriority w:val="99"/>
    <w:semiHidden/>
    <w:unhideWhenUsed/>
    <w:rsid w:val="007B18C8"/>
  </w:style>
  <w:style w:type="numbering" w:customStyle="1" w:styleId="1331">
    <w:name w:val="無清單1331"/>
    <w:next w:val="NoList"/>
    <w:uiPriority w:val="99"/>
    <w:semiHidden/>
    <w:unhideWhenUsed/>
    <w:rsid w:val="007B18C8"/>
  </w:style>
  <w:style w:type="numbering" w:customStyle="1" w:styleId="112310">
    <w:name w:val="無清單11231"/>
    <w:next w:val="NoList"/>
    <w:uiPriority w:val="99"/>
    <w:semiHidden/>
    <w:unhideWhenUsed/>
    <w:rsid w:val="007B18C8"/>
  </w:style>
  <w:style w:type="numbering" w:customStyle="1" w:styleId="2131">
    <w:name w:val="无列表2131"/>
    <w:next w:val="NoList"/>
    <w:uiPriority w:val="99"/>
    <w:semiHidden/>
    <w:unhideWhenUsed/>
    <w:rsid w:val="007B18C8"/>
  </w:style>
  <w:style w:type="numbering" w:customStyle="1" w:styleId="NoList12221">
    <w:name w:val="No List12221"/>
    <w:next w:val="NoList"/>
    <w:uiPriority w:val="99"/>
    <w:semiHidden/>
    <w:unhideWhenUsed/>
    <w:rsid w:val="007B18C8"/>
  </w:style>
  <w:style w:type="numbering" w:customStyle="1" w:styleId="112211">
    <w:name w:val="リストなし11221"/>
    <w:next w:val="NoList"/>
    <w:uiPriority w:val="99"/>
    <w:semiHidden/>
    <w:unhideWhenUsed/>
    <w:rsid w:val="007B18C8"/>
  </w:style>
  <w:style w:type="numbering" w:customStyle="1" w:styleId="112212">
    <w:name w:val="无列表11221"/>
    <w:next w:val="NoList"/>
    <w:semiHidden/>
    <w:rsid w:val="007B18C8"/>
  </w:style>
  <w:style w:type="numbering" w:customStyle="1" w:styleId="NoList21221">
    <w:name w:val="No List21221"/>
    <w:next w:val="NoList"/>
    <w:semiHidden/>
    <w:rsid w:val="007B18C8"/>
  </w:style>
  <w:style w:type="numbering" w:customStyle="1" w:styleId="NoList31221">
    <w:name w:val="No List31221"/>
    <w:next w:val="NoList"/>
    <w:uiPriority w:val="99"/>
    <w:semiHidden/>
    <w:rsid w:val="007B18C8"/>
  </w:style>
  <w:style w:type="numbering" w:customStyle="1" w:styleId="NoList111231">
    <w:name w:val="No List111231"/>
    <w:next w:val="NoList"/>
    <w:uiPriority w:val="99"/>
    <w:semiHidden/>
    <w:unhideWhenUsed/>
    <w:rsid w:val="007B18C8"/>
  </w:style>
  <w:style w:type="numbering" w:customStyle="1" w:styleId="12221">
    <w:name w:val="無清單12221"/>
    <w:next w:val="NoList"/>
    <w:uiPriority w:val="99"/>
    <w:semiHidden/>
    <w:unhideWhenUsed/>
    <w:rsid w:val="007B18C8"/>
  </w:style>
  <w:style w:type="numbering" w:customStyle="1" w:styleId="111221">
    <w:name w:val="無清單111221"/>
    <w:next w:val="NoList"/>
    <w:uiPriority w:val="99"/>
    <w:semiHidden/>
    <w:unhideWhenUsed/>
    <w:rsid w:val="007B18C8"/>
  </w:style>
  <w:style w:type="numbering" w:customStyle="1" w:styleId="4a">
    <w:name w:val="无列表4"/>
    <w:next w:val="NoList"/>
    <w:uiPriority w:val="99"/>
    <w:semiHidden/>
    <w:unhideWhenUsed/>
    <w:rsid w:val="007B18C8"/>
  </w:style>
  <w:style w:type="numbering" w:customStyle="1" w:styleId="32a">
    <w:name w:val="无列表32"/>
    <w:next w:val="NoList"/>
    <w:uiPriority w:val="99"/>
    <w:semiHidden/>
    <w:unhideWhenUsed/>
    <w:rsid w:val="007B18C8"/>
  </w:style>
  <w:style w:type="numbering" w:customStyle="1" w:styleId="13121">
    <w:name w:val="无列表1312"/>
    <w:next w:val="NoList"/>
    <w:semiHidden/>
    <w:rsid w:val="007B18C8"/>
  </w:style>
  <w:style w:type="numbering" w:customStyle="1" w:styleId="NoList4112">
    <w:name w:val="No List4112"/>
    <w:next w:val="NoList"/>
    <w:uiPriority w:val="99"/>
    <w:semiHidden/>
    <w:unhideWhenUsed/>
    <w:rsid w:val="007B18C8"/>
  </w:style>
  <w:style w:type="numbering" w:customStyle="1" w:styleId="2212">
    <w:name w:val="无列表2212"/>
    <w:next w:val="NoList"/>
    <w:uiPriority w:val="99"/>
    <w:semiHidden/>
    <w:unhideWhenUsed/>
    <w:rsid w:val="007B18C8"/>
  </w:style>
  <w:style w:type="numbering" w:customStyle="1" w:styleId="NoList121112">
    <w:name w:val="No List121112"/>
    <w:next w:val="NoList"/>
    <w:uiPriority w:val="99"/>
    <w:semiHidden/>
    <w:unhideWhenUsed/>
    <w:rsid w:val="007B18C8"/>
  </w:style>
  <w:style w:type="numbering" w:customStyle="1" w:styleId="1111121">
    <w:name w:val="リストなし111112"/>
    <w:next w:val="NoList"/>
    <w:uiPriority w:val="99"/>
    <w:semiHidden/>
    <w:unhideWhenUsed/>
    <w:rsid w:val="007B18C8"/>
  </w:style>
  <w:style w:type="numbering" w:customStyle="1" w:styleId="1111122">
    <w:name w:val="无列表111112"/>
    <w:next w:val="NoList"/>
    <w:semiHidden/>
    <w:rsid w:val="007B18C8"/>
  </w:style>
  <w:style w:type="numbering" w:customStyle="1" w:styleId="NoList211112">
    <w:name w:val="No List211112"/>
    <w:next w:val="NoList"/>
    <w:semiHidden/>
    <w:rsid w:val="007B18C8"/>
  </w:style>
  <w:style w:type="numbering" w:customStyle="1" w:styleId="NoList311112">
    <w:name w:val="No List311112"/>
    <w:next w:val="NoList"/>
    <w:uiPriority w:val="99"/>
    <w:semiHidden/>
    <w:rsid w:val="007B18C8"/>
  </w:style>
  <w:style w:type="numbering" w:customStyle="1" w:styleId="NoList1111112">
    <w:name w:val="No List1111112"/>
    <w:next w:val="NoList"/>
    <w:uiPriority w:val="99"/>
    <w:semiHidden/>
    <w:unhideWhenUsed/>
    <w:rsid w:val="007B18C8"/>
  </w:style>
  <w:style w:type="numbering" w:customStyle="1" w:styleId="1211120">
    <w:name w:val="無清單121112"/>
    <w:next w:val="NoList"/>
    <w:uiPriority w:val="99"/>
    <w:semiHidden/>
    <w:unhideWhenUsed/>
    <w:rsid w:val="007B18C8"/>
  </w:style>
  <w:style w:type="numbering" w:customStyle="1" w:styleId="11111120">
    <w:name w:val="無清單1111112"/>
    <w:next w:val="NoList"/>
    <w:uiPriority w:val="99"/>
    <w:semiHidden/>
    <w:unhideWhenUsed/>
    <w:rsid w:val="007B18C8"/>
  </w:style>
  <w:style w:type="numbering" w:customStyle="1" w:styleId="NoList13112">
    <w:name w:val="No List13112"/>
    <w:next w:val="NoList"/>
    <w:uiPriority w:val="99"/>
    <w:semiHidden/>
    <w:unhideWhenUsed/>
    <w:rsid w:val="007B18C8"/>
  </w:style>
  <w:style w:type="numbering" w:customStyle="1" w:styleId="121121">
    <w:name w:val="リストなし12112"/>
    <w:next w:val="NoList"/>
    <w:uiPriority w:val="99"/>
    <w:semiHidden/>
    <w:unhideWhenUsed/>
    <w:rsid w:val="007B18C8"/>
  </w:style>
  <w:style w:type="numbering" w:customStyle="1" w:styleId="121122">
    <w:name w:val="无列表12112"/>
    <w:next w:val="NoList"/>
    <w:semiHidden/>
    <w:rsid w:val="007B18C8"/>
  </w:style>
  <w:style w:type="numbering" w:customStyle="1" w:styleId="NoList22112">
    <w:name w:val="No List22112"/>
    <w:next w:val="NoList"/>
    <w:semiHidden/>
    <w:rsid w:val="007B18C8"/>
  </w:style>
  <w:style w:type="numbering" w:customStyle="1" w:styleId="NoList32112">
    <w:name w:val="No List32112"/>
    <w:next w:val="NoList"/>
    <w:uiPriority w:val="99"/>
    <w:semiHidden/>
    <w:rsid w:val="007B18C8"/>
  </w:style>
  <w:style w:type="numbering" w:customStyle="1" w:styleId="NoList112112">
    <w:name w:val="No List112112"/>
    <w:next w:val="NoList"/>
    <w:uiPriority w:val="99"/>
    <w:semiHidden/>
    <w:unhideWhenUsed/>
    <w:rsid w:val="007B18C8"/>
  </w:style>
  <w:style w:type="numbering" w:customStyle="1" w:styleId="131120">
    <w:name w:val="無清單13112"/>
    <w:next w:val="NoList"/>
    <w:uiPriority w:val="99"/>
    <w:semiHidden/>
    <w:unhideWhenUsed/>
    <w:rsid w:val="007B18C8"/>
  </w:style>
  <w:style w:type="numbering" w:customStyle="1" w:styleId="1121120">
    <w:name w:val="無清單112112"/>
    <w:next w:val="NoList"/>
    <w:uiPriority w:val="99"/>
    <w:semiHidden/>
    <w:unhideWhenUsed/>
    <w:rsid w:val="007B18C8"/>
  </w:style>
  <w:style w:type="numbering" w:customStyle="1" w:styleId="21112">
    <w:name w:val="无列表21112"/>
    <w:next w:val="NoList"/>
    <w:uiPriority w:val="99"/>
    <w:semiHidden/>
    <w:unhideWhenUsed/>
    <w:rsid w:val="007B18C8"/>
  </w:style>
  <w:style w:type="numbering" w:customStyle="1" w:styleId="NoList122112">
    <w:name w:val="No List122112"/>
    <w:next w:val="NoList"/>
    <w:uiPriority w:val="99"/>
    <w:semiHidden/>
    <w:unhideWhenUsed/>
    <w:rsid w:val="007B18C8"/>
  </w:style>
  <w:style w:type="numbering" w:customStyle="1" w:styleId="1121121">
    <w:name w:val="リストなし112112"/>
    <w:next w:val="NoList"/>
    <w:uiPriority w:val="99"/>
    <w:semiHidden/>
    <w:unhideWhenUsed/>
    <w:rsid w:val="007B18C8"/>
  </w:style>
  <w:style w:type="numbering" w:customStyle="1" w:styleId="1121122">
    <w:name w:val="无列表112112"/>
    <w:next w:val="NoList"/>
    <w:semiHidden/>
    <w:rsid w:val="007B18C8"/>
  </w:style>
  <w:style w:type="numbering" w:customStyle="1" w:styleId="NoList212112">
    <w:name w:val="No List212112"/>
    <w:next w:val="NoList"/>
    <w:semiHidden/>
    <w:rsid w:val="007B18C8"/>
  </w:style>
  <w:style w:type="numbering" w:customStyle="1" w:styleId="NoList312112">
    <w:name w:val="No List312112"/>
    <w:next w:val="NoList"/>
    <w:uiPriority w:val="99"/>
    <w:semiHidden/>
    <w:rsid w:val="007B18C8"/>
  </w:style>
  <w:style w:type="numbering" w:customStyle="1" w:styleId="NoList1112112">
    <w:name w:val="No List1112112"/>
    <w:next w:val="NoList"/>
    <w:uiPriority w:val="99"/>
    <w:semiHidden/>
    <w:unhideWhenUsed/>
    <w:rsid w:val="007B18C8"/>
  </w:style>
  <w:style w:type="numbering" w:customStyle="1" w:styleId="1221120">
    <w:name w:val="無清單122112"/>
    <w:next w:val="NoList"/>
    <w:uiPriority w:val="99"/>
    <w:semiHidden/>
    <w:unhideWhenUsed/>
    <w:rsid w:val="007B18C8"/>
  </w:style>
  <w:style w:type="numbering" w:customStyle="1" w:styleId="11121120">
    <w:name w:val="無清單1112112"/>
    <w:next w:val="NoList"/>
    <w:uiPriority w:val="99"/>
    <w:semiHidden/>
    <w:unhideWhenUsed/>
    <w:rsid w:val="007B18C8"/>
  </w:style>
  <w:style w:type="numbering" w:customStyle="1" w:styleId="12222">
    <w:name w:val="无列表1222"/>
    <w:next w:val="NoList"/>
    <w:semiHidden/>
    <w:rsid w:val="007B18C8"/>
  </w:style>
  <w:style w:type="numbering" w:customStyle="1" w:styleId="NoList9">
    <w:name w:val="No List9"/>
    <w:next w:val="NoList"/>
    <w:uiPriority w:val="99"/>
    <w:semiHidden/>
    <w:unhideWhenUsed/>
    <w:rsid w:val="007B18C8"/>
  </w:style>
  <w:style w:type="numbering" w:customStyle="1" w:styleId="NoList17">
    <w:name w:val="No List17"/>
    <w:next w:val="NoList"/>
    <w:uiPriority w:val="99"/>
    <w:semiHidden/>
    <w:unhideWhenUsed/>
    <w:rsid w:val="007B18C8"/>
  </w:style>
  <w:style w:type="numbering" w:customStyle="1" w:styleId="163">
    <w:name w:val="リストなし16"/>
    <w:next w:val="NoList"/>
    <w:uiPriority w:val="99"/>
    <w:semiHidden/>
    <w:unhideWhenUsed/>
    <w:rsid w:val="007B18C8"/>
  </w:style>
  <w:style w:type="numbering" w:customStyle="1" w:styleId="164">
    <w:name w:val="无列表16"/>
    <w:next w:val="NoList"/>
    <w:semiHidden/>
    <w:rsid w:val="007B18C8"/>
  </w:style>
  <w:style w:type="numbering" w:customStyle="1" w:styleId="NoList26">
    <w:name w:val="No List26"/>
    <w:next w:val="NoList"/>
    <w:semiHidden/>
    <w:rsid w:val="007B18C8"/>
  </w:style>
  <w:style w:type="numbering" w:customStyle="1" w:styleId="NoList36">
    <w:name w:val="No List36"/>
    <w:next w:val="NoList"/>
    <w:uiPriority w:val="99"/>
    <w:semiHidden/>
    <w:rsid w:val="007B18C8"/>
  </w:style>
  <w:style w:type="numbering" w:customStyle="1" w:styleId="NoList117">
    <w:name w:val="No List117"/>
    <w:next w:val="NoList"/>
    <w:uiPriority w:val="99"/>
    <w:semiHidden/>
    <w:unhideWhenUsed/>
    <w:rsid w:val="007B18C8"/>
  </w:style>
  <w:style w:type="numbering" w:customStyle="1" w:styleId="172">
    <w:name w:val="無清單17"/>
    <w:next w:val="NoList"/>
    <w:uiPriority w:val="99"/>
    <w:semiHidden/>
    <w:unhideWhenUsed/>
    <w:rsid w:val="007B18C8"/>
  </w:style>
  <w:style w:type="numbering" w:customStyle="1" w:styleId="1160">
    <w:name w:val="無清單116"/>
    <w:next w:val="NoList"/>
    <w:uiPriority w:val="99"/>
    <w:semiHidden/>
    <w:unhideWhenUsed/>
    <w:rsid w:val="007B18C8"/>
  </w:style>
  <w:style w:type="numbering" w:customStyle="1" w:styleId="NoList1116">
    <w:name w:val="No List1116"/>
    <w:next w:val="NoList"/>
    <w:uiPriority w:val="99"/>
    <w:semiHidden/>
    <w:unhideWhenUsed/>
    <w:rsid w:val="007B18C8"/>
  </w:style>
  <w:style w:type="numbering" w:customStyle="1" w:styleId="250">
    <w:name w:val="无列表25"/>
    <w:next w:val="NoList"/>
    <w:uiPriority w:val="99"/>
    <w:semiHidden/>
    <w:unhideWhenUsed/>
    <w:rsid w:val="007B18C8"/>
  </w:style>
  <w:style w:type="numbering" w:customStyle="1" w:styleId="NoList126">
    <w:name w:val="No List126"/>
    <w:next w:val="NoList"/>
    <w:uiPriority w:val="99"/>
    <w:semiHidden/>
    <w:unhideWhenUsed/>
    <w:rsid w:val="007B18C8"/>
  </w:style>
  <w:style w:type="numbering" w:customStyle="1" w:styleId="1161">
    <w:name w:val="リストなし116"/>
    <w:next w:val="NoList"/>
    <w:uiPriority w:val="99"/>
    <w:semiHidden/>
    <w:unhideWhenUsed/>
    <w:rsid w:val="007B18C8"/>
  </w:style>
  <w:style w:type="numbering" w:customStyle="1" w:styleId="1162">
    <w:name w:val="无列表116"/>
    <w:next w:val="NoList"/>
    <w:semiHidden/>
    <w:rsid w:val="007B18C8"/>
  </w:style>
  <w:style w:type="numbering" w:customStyle="1" w:styleId="NoList216">
    <w:name w:val="No List216"/>
    <w:next w:val="NoList"/>
    <w:semiHidden/>
    <w:rsid w:val="007B18C8"/>
  </w:style>
  <w:style w:type="numbering" w:customStyle="1" w:styleId="NoList316">
    <w:name w:val="No List316"/>
    <w:next w:val="NoList"/>
    <w:uiPriority w:val="99"/>
    <w:semiHidden/>
    <w:rsid w:val="007B18C8"/>
  </w:style>
  <w:style w:type="numbering" w:customStyle="1" w:styleId="1260">
    <w:name w:val="無清單126"/>
    <w:next w:val="NoList"/>
    <w:uiPriority w:val="99"/>
    <w:semiHidden/>
    <w:unhideWhenUsed/>
    <w:rsid w:val="007B18C8"/>
  </w:style>
  <w:style w:type="numbering" w:customStyle="1" w:styleId="11160">
    <w:name w:val="無清單1116"/>
    <w:next w:val="NoList"/>
    <w:uiPriority w:val="99"/>
    <w:semiHidden/>
    <w:unhideWhenUsed/>
    <w:rsid w:val="007B18C8"/>
  </w:style>
  <w:style w:type="numbering" w:customStyle="1" w:styleId="NoList45">
    <w:name w:val="No List45"/>
    <w:next w:val="NoList"/>
    <w:uiPriority w:val="99"/>
    <w:semiHidden/>
    <w:unhideWhenUsed/>
    <w:rsid w:val="007B18C8"/>
  </w:style>
  <w:style w:type="numbering" w:customStyle="1" w:styleId="NoList1125">
    <w:name w:val="No List1125"/>
    <w:next w:val="NoList"/>
    <w:uiPriority w:val="99"/>
    <w:semiHidden/>
    <w:unhideWhenUsed/>
    <w:rsid w:val="007B18C8"/>
  </w:style>
  <w:style w:type="numbering" w:customStyle="1" w:styleId="NoList1215">
    <w:name w:val="No List1215"/>
    <w:next w:val="NoList"/>
    <w:uiPriority w:val="99"/>
    <w:semiHidden/>
    <w:unhideWhenUsed/>
    <w:rsid w:val="007B18C8"/>
  </w:style>
  <w:style w:type="numbering" w:customStyle="1" w:styleId="11151">
    <w:name w:val="リストなし1115"/>
    <w:next w:val="NoList"/>
    <w:uiPriority w:val="99"/>
    <w:semiHidden/>
    <w:unhideWhenUsed/>
    <w:rsid w:val="007B18C8"/>
  </w:style>
  <w:style w:type="numbering" w:customStyle="1" w:styleId="11152">
    <w:name w:val="无列表1115"/>
    <w:next w:val="NoList"/>
    <w:semiHidden/>
    <w:rsid w:val="007B18C8"/>
  </w:style>
  <w:style w:type="numbering" w:customStyle="1" w:styleId="NoList2115">
    <w:name w:val="No List2115"/>
    <w:next w:val="NoList"/>
    <w:semiHidden/>
    <w:rsid w:val="007B18C8"/>
  </w:style>
  <w:style w:type="numbering" w:customStyle="1" w:styleId="NoList3115">
    <w:name w:val="No List3115"/>
    <w:next w:val="NoList"/>
    <w:uiPriority w:val="99"/>
    <w:semiHidden/>
    <w:rsid w:val="007B18C8"/>
  </w:style>
  <w:style w:type="numbering" w:customStyle="1" w:styleId="NoList11115">
    <w:name w:val="No List11115"/>
    <w:next w:val="NoList"/>
    <w:uiPriority w:val="99"/>
    <w:semiHidden/>
    <w:unhideWhenUsed/>
    <w:rsid w:val="007B18C8"/>
  </w:style>
  <w:style w:type="numbering" w:customStyle="1" w:styleId="12150">
    <w:name w:val="無清單1215"/>
    <w:next w:val="NoList"/>
    <w:uiPriority w:val="99"/>
    <w:semiHidden/>
    <w:unhideWhenUsed/>
    <w:rsid w:val="007B18C8"/>
  </w:style>
  <w:style w:type="numbering" w:customStyle="1" w:styleId="111150">
    <w:name w:val="無清單11115"/>
    <w:next w:val="NoList"/>
    <w:uiPriority w:val="99"/>
    <w:semiHidden/>
    <w:unhideWhenUsed/>
    <w:rsid w:val="007B18C8"/>
  </w:style>
  <w:style w:type="numbering" w:customStyle="1" w:styleId="NoList55">
    <w:name w:val="No List55"/>
    <w:next w:val="NoList"/>
    <w:uiPriority w:val="99"/>
    <w:semiHidden/>
    <w:unhideWhenUsed/>
    <w:rsid w:val="007B18C8"/>
  </w:style>
  <w:style w:type="numbering" w:customStyle="1" w:styleId="NoList135">
    <w:name w:val="No List135"/>
    <w:next w:val="NoList"/>
    <w:uiPriority w:val="99"/>
    <w:semiHidden/>
    <w:unhideWhenUsed/>
    <w:rsid w:val="007B18C8"/>
  </w:style>
  <w:style w:type="numbering" w:customStyle="1" w:styleId="1251">
    <w:name w:val="リストなし125"/>
    <w:next w:val="NoList"/>
    <w:uiPriority w:val="99"/>
    <w:semiHidden/>
    <w:unhideWhenUsed/>
    <w:rsid w:val="007B18C8"/>
  </w:style>
  <w:style w:type="numbering" w:customStyle="1" w:styleId="1252">
    <w:name w:val="无列表125"/>
    <w:next w:val="NoList"/>
    <w:semiHidden/>
    <w:rsid w:val="007B18C8"/>
  </w:style>
  <w:style w:type="numbering" w:customStyle="1" w:styleId="NoList225">
    <w:name w:val="No List225"/>
    <w:next w:val="NoList"/>
    <w:semiHidden/>
    <w:rsid w:val="007B18C8"/>
  </w:style>
  <w:style w:type="numbering" w:customStyle="1" w:styleId="NoList325">
    <w:name w:val="No List325"/>
    <w:next w:val="NoList"/>
    <w:uiPriority w:val="99"/>
    <w:semiHidden/>
    <w:rsid w:val="007B18C8"/>
  </w:style>
  <w:style w:type="numbering" w:customStyle="1" w:styleId="1350">
    <w:name w:val="無清單135"/>
    <w:next w:val="NoList"/>
    <w:uiPriority w:val="99"/>
    <w:semiHidden/>
    <w:unhideWhenUsed/>
    <w:rsid w:val="007B18C8"/>
  </w:style>
  <w:style w:type="numbering" w:customStyle="1" w:styleId="11250">
    <w:name w:val="無清單1125"/>
    <w:next w:val="NoList"/>
    <w:uiPriority w:val="99"/>
    <w:semiHidden/>
    <w:unhideWhenUsed/>
    <w:rsid w:val="007B18C8"/>
  </w:style>
  <w:style w:type="numbering" w:customStyle="1" w:styleId="2150">
    <w:name w:val="无列表215"/>
    <w:next w:val="NoList"/>
    <w:uiPriority w:val="99"/>
    <w:semiHidden/>
    <w:unhideWhenUsed/>
    <w:rsid w:val="007B18C8"/>
  </w:style>
  <w:style w:type="numbering" w:customStyle="1" w:styleId="NoList1224">
    <w:name w:val="No List1224"/>
    <w:next w:val="NoList"/>
    <w:uiPriority w:val="99"/>
    <w:semiHidden/>
    <w:unhideWhenUsed/>
    <w:rsid w:val="007B18C8"/>
  </w:style>
  <w:style w:type="numbering" w:customStyle="1" w:styleId="11242">
    <w:name w:val="リストなし1124"/>
    <w:next w:val="NoList"/>
    <w:uiPriority w:val="99"/>
    <w:semiHidden/>
    <w:unhideWhenUsed/>
    <w:rsid w:val="007B18C8"/>
  </w:style>
  <w:style w:type="numbering" w:customStyle="1" w:styleId="11243">
    <w:name w:val="无列表1124"/>
    <w:next w:val="NoList"/>
    <w:semiHidden/>
    <w:rsid w:val="007B18C8"/>
  </w:style>
  <w:style w:type="numbering" w:customStyle="1" w:styleId="NoList2124">
    <w:name w:val="No List2124"/>
    <w:next w:val="NoList"/>
    <w:semiHidden/>
    <w:rsid w:val="007B18C8"/>
  </w:style>
  <w:style w:type="numbering" w:customStyle="1" w:styleId="NoList3124">
    <w:name w:val="No List3124"/>
    <w:next w:val="NoList"/>
    <w:uiPriority w:val="99"/>
    <w:semiHidden/>
    <w:rsid w:val="007B18C8"/>
  </w:style>
  <w:style w:type="numbering" w:customStyle="1" w:styleId="NoList11125">
    <w:name w:val="No List11125"/>
    <w:next w:val="NoList"/>
    <w:uiPriority w:val="99"/>
    <w:semiHidden/>
    <w:unhideWhenUsed/>
    <w:rsid w:val="007B18C8"/>
  </w:style>
  <w:style w:type="numbering" w:customStyle="1" w:styleId="12240">
    <w:name w:val="無清單1224"/>
    <w:next w:val="NoList"/>
    <w:uiPriority w:val="99"/>
    <w:semiHidden/>
    <w:unhideWhenUsed/>
    <w:rsid w:val="007B18C8"/>
  </w:style>
  <w:style w:type="numbering" w:customStyle="1" w:styleId="111240">
    <w:name w:val="無清單11124"/>
    <w:next w:val="NoList"/>
    <w:uiPriority w:val="99"/>
    <w:semiHidden/>
    <w:unhideWhenUsed/>
    <w:rsid w:val="007B18C8"/>
  </w:style>
  <w:style w:type="numbering" w:customStyle="1" w:styleId="330">
    <w:name w:val="无列表33"/>
    <w:next w:val="NoList"/>
    <w:uiPriority w:val="99"/>
    <w:semiHidden/>
    <w:unhideWhenUsed/>
    <w:rsid w:val="007B18C8"/>
  </w:style>
  <w:style w:type="numbering" w:customStyle="1" w:styleId="1332">
    <w:name w:val="无列表133"/>
    <w:next w:val="NoList"/>
    <w:semiHidden/>
    <w:rsid w:val="007B18C8"/>
  </w:style>
  <w:style w:type="numbering" w:customStyle="1" w:styleId="NoList1133">
    <w:name w:val="No List1133"/>
    <w:next w:val="NoList"/>
    <w:uiPriority w:val="99"/>
    <w:semiHidden/>
    <w:unhideWhenUsed/>
    <w:rsid w:val="007B18C8"/>
  </w:style>
  <w:style w:type="numbering" w:customStyle="1" w:styleId="NoList413">
    <w:name w:val="No List413"/>
    <w:next w:val="NoList"/>
    <w:uiPriority w:val="99"/>
    <w:semiHidden/>
    <w:unhideWhenUsed/>
    <w:rsid w:val="007B18C8"/>
  </w:style>
  <w:style w:type="numbering" w:customStyle="1" w:styleId="223">
    <w:name w:val="无列表223"/>
    <w:next w:val="NoList"/>
    <w:uiPriority w:val="99"/>
    <w:semiHidden/>
    <w:unhideWhenUsed/>
    <w:rsid w:val="007B18C8"/>
  </w:style>
  <w:style w:type="numbering" w:customStyle="1" w:styleId="NoList12113">
    <w:name w:val="No List12113"/>
    <w:next w:val="NoList"/>
    <w:uiPriority w:val="99"/>
    <w:semiHidden/>
    <w:unhideWhenUsed/>
    <w:rsid w:val="007B18C8"/>
  </w:style>
  <w:style w:type="numbering" w:customStyle="1" w:styleId="111132">
    <w:name w:val="リストなし11113"/>
    <w:next w:val="NoList"/>
    <w:uiPriority w:val="99"/>
    <w:semiHidden/>
    <w:unhideWhenUsed/>
    <w:rsid w:val="007B18C8"/>
  </w:style>
  <w:style w:type="numbering" w:customStyle="1" w:styleId="111133">
    <w:name w:val="无列表11113"/>
    <w:next w:val="NoList"/>
    <w:semiHidden/>
    <w:rsid w:val="007B18C8"/>
  </w:style>
  <w:style w:type="numbering" w:customStyle="1" w:styleId="NoList21113">
    <w:name w:val="No List21113"/>
    <w:next w:val="NoList"/>
    <w:semiHidden/>
    <w:rsid w:val="007B18C8"/>
  </w:style>
  <w:style w:type="numbering" w:customStyle="1" w:styleId="NoList31113">
    <w:name w:val="No List31113"/>
    <w:next w:val="NoList"/>
    <w:uiPriority w:val="99"/>
    <w:semiHidden/>
    <w:rsid w:val="007B18C8"/>
  </w:style>
  <w:style w:type="numbering" w:customStyle="1" w:styleId="NoList111113">
    <w:name w:val="No List111113"/>
    <w:next w:val="NoList"/>
    <w:uiPriority w:val="99"/>
    <w:semiHidden/>
    <w:unhideWhenUsed/>
    <w:rsid w:val="007B18C8"/>
  </w:style>
  <w:style w:type="numbering" w:customStyle="1" w:styleId="121130">
    <w:name w:val="無清單12113"/>
    <w:next w:val="NoList"/>
    <w:uiPriority w:val="99"/>
    <w:semiHidden/>
    <w:unhideWhenUsed/>
    <w:rsid w:val="007B18C8"/>
  </w:style>
  <w:style w:type="numbering" w:customStyle="1" w:styleId="1111130">
    <w:name w:val="無清單111113"/>
    <w:next w:val="NoList"/>
    <w:uiPriority w:val="99"/>
    <w:semiHidden/>
    <w:unhideWhenUsed/>
    <w:rsid w:val="007B18C8"/>
  </w:style>
  <w:style w:type="numbering" w:customStyle="1" w:styleId="NoList1313">
    <w:name w:val="No List1313"/>
    <w:next w:val="NoList"/>
    <w:uiPriority w:val="99"/>
    <w:semiHidden/>
    <w:unhideWhenUsed/>
    <w:rsid w:val="007B18C8"/>
  </w:style>
  <w:style w:type="numbering" w:customStyle="1" w:styleId="12132">
    <w:name w:val="リストなし1213"/>
    <w:next w:val="NoList"/>
    <w:uiPriority w:val="99"/>
    <w:semiHidden/>
    <w:unhideWhenUsed/>
    <w:rsid w:val="007B18C8"/>
  </w:style>
  <w:style w:type="numbering" w:customStyle="1" w:styleId="12133">
    <w:name w:val="无列表1213"/>
    <w:next w:val="NoList"/>
    <w:semiHidden/>
    <w:rsid w:val="007B18C8"/>
  </w:style>
  <w:style w:type="numbering" w:customStyle="1" w:styleId="NoList2213">
    <w:name w:val="No List2213"/>
    <w:next w:val="NoList"/>
    <w:semiHidden/>
    <w:rsid w:val="007B18C8"/>
  </w:style>
  <w:style w:type="numbering" w:customStyle="1" w:styleId="NoList3213">
    <w:name w:val="No List3213"/>
    <w:next w:val="NoList"/>
    <w:uiPriority w:val="99"/>
    <w:semiHidden/>
    <w:rsid w:val="007B18C8"/>
  </w:style>
  <w:style w:type="numbering" w:customStyle="1" w:styleId="NoList11213">
    <w:name w:val="No List11213"/>
    <w:next w:val="NoList"/>
    <w:uiPriority w:val="99"/>
    <w:semiHidden/>
    <w:unhideWhenUsed/>
    <w:rsid w:val="007B18C8"/>
  </w:style>
  <w:style w:type="numbering" w:customStyle="1" w:styleId="13130">
    <w:name w:val="無清單1313"/>
    <w:next w:val="NoList"/>
    <w:uiPriority w:val="99"/>
    <w:semiHidden/>
    <w:unhideWhenUsed/>
    <w:rsid w:val="007B18C8"/>
  </w:style>
  <w:style w:type="numbering" w:customStyle="1" w:styleId="112130">
    <w:name w:val="無清單11213"/>
    <w:next w:val="NoList"/>
    <w:uiPriority w:val="99"/>
    <w:semiHidden/>
    <w:unhideWhenUsed/>
    <w:rsid w:val="007B18C8"/>
  </w:style>
  <w:style w:type="numbering" w:customStyle="1" w:styleId="2113">
    <w:name w:val="无列表2113"/>
    <w:next w:val="NoList"/>
    <w:uiPriority w:val="99"/>
    <w:semiHidden/>
    <w:unhideWhenUsed/>
    <w:rsid w:val="007B18C8"/>
  </w:style>
  <w:style w:type="numbering" w:customStyle="1" w:styleId="NoList12213">
    <w:name w:val="No List12213"/>
    <w:next w:val="NoList"/>
    <w:uiPriority w:val="99"/>
    <w:semiHidden/>
    <w:unhideWhenUsed/>
    <w:rsid w:val="007B18C8"/>
  </w:style>
  <w:style w:type="numbering" w:customStyle="1" w:styleId="112131">
    <w:name w:val="リストなし11213"/>
    <w:next w:val="NoList"/>
    <w:uiPriority w:val="99"/>
    <w:semiHidden/>
    <w:unhideWhenUsed/>
    <w:rsid w:val="007B18C8"/>
  </w:style>
  <w:style w:type="numbering" w:customStyle="1" w:styleId="112132">
    <w:name w:val="无列表11213"/>
    <w:next w:val="NoList"/>
    <w:semiHidden/>
    <w:rsid w:val="007B18C8"/>
  </w:style>
  <w:style w:type="numbering" w:customStyle="1" w:styleId="NoList21213">
    <w:name w:val="No List21213"/>
    <w:next w:val="NoList"/>
    <w:semiHidden/>
    <w:rsid w:val="007B18C8"/>
  </w:style>
  <w:style w:type="numbering" w:customStyle="1" w:styleId="NoList31213">
    <w:name w:val="No List31213"/>
    <w:next w:val="NoList"/>
    <w:uiPriority w:val="99"/>
    <w:semiHidden/>
    <w:rsid w:val="007B18C8"/>
  </w:style>
  <w:style w:type="numbering" w:customStyle="1" w:styleId="NoList111213">
    <w:name w:val="No List111213"/>
    <w:next w:val="NoList"/>
    <w:uiPriority w:val="99"/>
    <w:semiHidden/>
    <w:unhideWhenUsed/>
    <w:rsid w:val="007B18C8"/>
  </w:style>
  <w:style w:type="numbering" w:customStyle="1" w:styleId="122130">
    <w:name w:val="無清單12213"/>
    <w:next w:val="NoList"/>
    <w:uiPriority w:val="99"/>
    <w:semiHidden/>
    <w:unhideWhenUsed/>
    <w:rsid w:val="007B18C8"/>
  </w:style>
  <w:style w:type="numbering" w:customStyle="1" w:styleId="1112130">
    <w:name w:val="無清單111213"/>
    <w:next w:val="NoList"/>
    <w:uiPriority w:val="99"/>
    <w:semiHidden/>
    <w:unhideWhenUsed/>
    <w:rsid w:val="007B18C8"/>
  </w:style>
  <w:style w:type="numbering" w:customStyle="1" w:styleId="NoList63">
    <w:name w:val="No List63"/>
    <w:next w:val="NoList"/>
    <w:uiPriority w:val="99"/>
    <w:semiHidden/>
    <w:unhideWhenUsed/>
    <w:rsid w:val="007B18C8"/>
  </w:style>
  <w:style w:type="numbering" w:customStyle="1" w:styleId="NoList143">
    <w:name w:val="No List143"/>
    <w:next w:val="NoList"/>
    <w:uiPriority w:val="99"/>
    <w:semiHidden/>
    <w:unhideWhenUsed/>
    <w:rsid w:val="007B18C8"/>
  </w:style>
  <w:style w:type="numbering" w:customStyle="1" w:styleId="1333">
    <w:name w:val="リストなし133"/>
    <w:next w:val="NoList"/>
    <w:uiPriority w:val="99"/>
    <w:semiHidden/>
    <w:unhideWhenUsed/>
    <w:rsid w:val="007B18C8"/>
  </w:style>
  <w:style w:type="numbering" w:customStyle="1" w:styleId="NoList233">
    <w:name w:val="No List233"/>
    <w:next w:val="NoList"/>
    <w:semiHidden/>
    <w:rsid w:val="007B18C8"/>
  </w:style>
  <w:style w:type="numbering" w:customStyle="1" w:styleId="NoList333">
    <w:name w:val="No List333"/>
    <w:next w:val="NoList"/>
    <w:uiPriority w:val="99"/>
    <w:semiHidden/>
    <w:rsid w:val="007B18C8"/>
  </w:style>
  <w:style w:type="numbering" w:customStyle="1" w:styleId="1431">
    <w:name w:val="無清單143"/>
    <w:next w:val="NoList"/>
    <w:uiPriority w:val="99"/>
    <w:semiHidden/>
    <w:unhideWhenUsed/>
    <w:rsid w:val="007B18C8"/>
  </w:style>
  <w:style w:type="numbering" w:customStyle="1" w:styleId="11330">
    <w:name w:val="無清單1133"/>
    <w:next w:val="NoList"/>
    <w:uiPriority w:val="99"/>
    <w:semiHidden/>
    <w:unhideWhenUsed/>
    <w:rsid w:val="007B18C8"/>
  </w:style>
  <w:style w:type="numbering" w:customStyle="1" w:styleId="NoList1233">
    <w:name w:val="No List1233"/>
    <w:next w:val="NoList"/>
    <w:uiPriority w:val="99"/>
    <w:semiHidden/>
    <w:unhideWhenUsed/>
    <w:rsid w:val="007B18C8"/>
  </w:style>
  <w:style w:type="numbering" w:customStyle="1" w:styleId="11331">
    <w:name w:val="リストなし1133"/>
    <w:next w:val="NoList"/>
    <w:uiPriority w:val="99"/>
    <w:semiHidden/>
    <w:unhideWhenUsed/>
    <w:rsid w:val="007B18C8"/>
  </w:style>
  <w:style w:type="numbering" w:customStyle="1" w:styleId="11332">
    <w:name w:val="无列表1133"/>
    <w:next w:val="NoList"/>
    <w:semiHidden/>
    <w:rsid w:val="007B18C8"/>
  </w:style>
  <w:style w:type="numbering" w:customStyle="1" w:styleId="NoList2133">
    <w:name w:val="No List2133"/>
    <w:next w:val="NoList"/>
    <w:semiHidden/>
    <w:rsid w:val="007B18C8"/>
  </w:style>
  <w:style w:type="numbering" w:customStyle="1" w:styleId="NoList3133">
    <w:name w:val="No List3133"/>
    <w:next w:val="NoList"/>
    <w:uiPriority w:val="99"/>
    <w:semiHidden/>
    <w:rsid w:val="007B18C8"/>
  </w:style>
  <w:style w:type="numbering" w:customStyle="1" w:styleId="NoList11133">
    <w:name w:val="No List11133"/>
    <w:next w:val="NoList"/>
    <w:uiPriority w:val="99"/>
    <w:semiHidden/>
    <w:unhideWhenUsed/>
    <w:rsid w:val="007B18C8"/>
  </w:style>
  <w:style w:type="numbering" w:customStyle="1" w:styleId="12330">
    <w:name w:val="無清單1233"/>
    <w:next w:val="NoList"/>
    <w:uiPriority w:val="99"/>
    <w:semiHidden/>
    <w:unhideWhenUsed/>
    <w:rsid w:val="007B18C8"/>
  </w:style>
  <w:style w:type="numbering" w:customStyle="1" w:styleId="111330">
    <w:name w:val="無清單11133"/>
    <w:next w:val="NoList"/>
    <w:uiPriority w:val="99"/>
    <w:semiHidden/>
    <w:unhideWhenUsed/>
    <w:rsid w:val="007B18C8"/>
  </w:style>
  <w:style w:type="numbering" w:customStyle="1" w:styleId="NoList513">
    <w:name w:val="No List513"/>
    <w:next w:val="NoList"/>
    <w:uiPriority w:val="99"/>
    <w:semiHidden/>
    <w:unhideWhenUsed/>
    <w:rsid w:val="007B18C8"/>
  </w:style>
  <w:style w:type="numbering" w:customStyle="1" w:styleId="13131">
    <w:name w:val="无列表1313"/>
    <w:next w:val="NoList"/>
    <w:semiHidden/>
    <w:rsid w:val="007B18C8"/>
  </w:style>
  <w:style w:type="numbering" w:customStyle="1" w:styleId="NoList11312">
    <w:name w:val="No List11312"/>
    <w:next w:val="NoList"/>
    <w:uiPriority w:val="99"/>
    <w:semiHidden/>
    <w:unhideWhenUsed/>
    <w:rsid w:val="007B18C8"/>
  </w:style>
  <w:style w:type="numbering" w:customStyle="1" w:styleId="NoList4113">
    <w:name w:val="No List4113"/>
    <w:next w:val="NoList"/>
    <w:uiPriority w:val="99"/>
    <w:semiHidden/>
    <w:unhideWhenUsed/>
    <w:rsid w:val="007B18C8"/>
  </w:style>
  <w:style w:type="numbering" w:customStyle="1" w:styleId="2213">
    <w:name w:val="无列表2213"/>
    <w:next w:val="NoList"/>
    <w:uiPriority w:val="99"/>
    <w:semiHidden/>
    <w:unhideWhenUsed/>
    <w:rsid w:val="007B18C8"/>
  </w:style>
  <w:style w:type="numbering" w:customStyle="1" w:styleId="NoList121113">
    <w:name w:val="No List121113"/>
    <w:next w:val="NoList"/>
    <w:uiPriority w:val="99"/>
    <w:semiHidden/>
    <w:unhideWhenUsed/>
    <w:rsid w:val="007B18C8"/>
  </w:style>
  <w:style w:type="numbering" w:customStyle="1" w:styleId="1111131">
    <w:name w:val="リストなし111113"/>
    <w:next w:val="NoList"/>
    <w:uiPriority w:val="99"/>
    <w:semiHidden/>
    <w:unhideWhenUsed/>
    <w:rsid w:val="007B18C8"/>
  </w:style>
  <w:style w:type="numbering" w:customStyle="1" w:styleId="1111132">
    <w:name w:val="无列表111113"/>
    <w:next w:val="NoList"/>
    <w:semiHidden/>
    <w:rsid w:val="007B18C8"/>
  </w:style>
  <w:style w:type="numbering" w:customStyle="1" w:styleId="NoList211113">
    <w:name w:val="No List211113"/>
    <w:next w:val="NoList"/>
    <w:semiHidden/>
    <w:rsid w:val="007B18C8"/>
  </w:style>
  <w:style w:type="numbering" w:customStyle="1" w:styleId="NoList311113">
    <w:name w:val="No List311113"/>
    <w:next w:val="NoList"/>
    <w:uiPriority w:val="99"/>
    <w:semiHidden/>
    <w:rsid w:val="007B18C8"/>
  </w:style>
  <w:style w:type="numbering" w:customStyle="1" w:styleId="NoList1111113">
    <w:name w:val="No List1111113"/>
    <w:next w:val="NoList"/>
    <w:uiPriority w:val="99"/>
    <w:semiHidden/>
    <w:unhideWhenUsed/>
    <w:rsid w:val="007B18C8"/>
  </w:style>
  <w:style w:type="numbering" w:customStyle="1" w:styleId="1211130">
    <w:name w:val="無清單121113"/>
    <w:next w:val="NoList"/>
    <w:uiPriority w:val="99"/>
    <w:semiHidden/>
    <w:unhideWhenUsed/>
    <w:rsid w:val="007B18C8"/>
  </w:style>
  <w:style w:type="numbering" w:customStyle="1" w:styleId="11111130">
    <w:name w:val="無清單1111113"/>
    <w:next w:val="NoList"/>
    <w:uiPriority w:val="99"/>
    <w:semiHidden/>
    <w:unhideWhenUsed/>
    <w:rsid w:val="007B18C8"/>
  </w:style>
  <w:style w:type="numbering" w:customStyle="1" w:styleId="NoList13113">
    <w:name w:val="No List13113"/>
    <w:next w:val="NoList"/>
    <w:uiPriority w:val="99"/>
    <w:semiHidden/>
    <w:unhideWhenUsed/>
    <w:rsid w:val="007B18C8"/>
  </w:style>
  <w:style w:type="numbering" w:customStyle="1" w:styleId="121131">
    <w:name w:val="リストなし12113"/>
    <w:next w:val="NoList"/>
    <w:uiPriority w:val="99"/>
    <w:semiHidden/>
    <w:unhideWhenUsed/>
    <w:rsid w:val="007B18C8"/>
  </w:style>
  <w:style w:type="numbering" w:customStyle="1" w:styleId="121132">
    <w:name w:val="无列表12113"/>
    <w:next w:val="NoList"/>
    <w:semiHidden/>
    <w:rsid w:val="007B18C8"/>
  </w:style>
  <w:style w:type="numbering" w:customStyle="1" w:styleId="NoList22113">
    <w:name w:val="No List22113"/>
    <w:next w:val="NoList"/>
    <w:semiHidden/>
    <w:rsid w:val="007B18C8"/>
  </w:style>
  <w:style w:type="numbering" w:customStyle="1" w:styleId="NoList32113">
    <w:name w:val="No List32113"/>
    <w:next w:val="NoList"/>
    <w:uiPriority w:val="99"/>
    <w:semiHidden/>
    <w:rsid w:val="007B18C8"/>
  </w:style>
  <w:style w:type="numbering" w:customStyle="1" w:styleId="NoList112113">
    <w:name w:val="No List112113"/>
    <w:next w:val="NoList"/>
    <w:uiPriority w:val="99"/>
    <w:semiHidden/>
    <w:unhideWhenUsed/>
    <w:rsid w:val="007B18C8"/>
  </w:style>
  <w:style w:type="numbering" w:customStyle="1" w:styleId="13113">
    <w:name w:val="無清單13113"/>
    <w:next w:val="NoList"/>
    <w:uiPriority w:val="99"/>
    <w:semiHidden/>
    <w:unhideWhenUsed/>
    <w:rsid w:val="007B18C8"/>
  </w:style>
  <w:style w:type="numbering" w:customStyle="1" w:styleId="112113">
    <w:name w:val="無清單112113"/>
    <w:next w:val="NoList"/>
    <w:uiPriority w:val="99"/>
    <w:semiHidden/>
    <w:unhideWhenUsed/>
    <w:rsid w:val="007B18C8"/>
  </w:style>
  <w:style w:type="numbering" w:customStyle="1" w:styleId="21113">
    <w:name w:val="无列表21113"/>
    <w:next w:val="NoList"/>
    <w:uiPriority w:val="99"/>
    <w:semiHidden/>
    <w:unhideWhenUsed/>
    <w:rsid w:val="007B18C8"/>
  </w:style>
  <w:style w:type="numbering" w:customStyle="1" w:styleId="NoList122113">
    <w:name w:val="No List122113"/>
    <w:next w:val="NoList"/>
    <w:uiPriority w:val="99"/>
    <w:semiHidden/>
    <w:unhideWhenUsed/>
    <w:rsid w:val="007B18C8"/>
  </w:style>
  <w:style w:type="numbering" w:customStyle="1" w:styleId="1121130">
    <w:name w:val="リストなし112113"/>
    <w:next w:val="NoList"/>
    <w:uiPriority w:val="99"/>
    <w:semiHidden/>
    <w:unhideWhenUsed/>
    <w:rsid w:val="007B18C8"/>
  </w:style>
  <w:style w:type="numbering" w:customStyle="1" w:styleId="1121131">
    <w:name w:val="无列表112113"/>
    <w:next w:val="NoList"/>
    <w:semiHidden/>
    <w:rsid w:val="007B18C8"/>
  </w:style>
  <w:style w:type="numbering" w:customStyle="1" w:styleId="NoList212113">
    <w:name w:val="No List212113"/>
    <w:next w:val="NoList"/>
    <w:semiHidden/>
    <w:rsid w:val="007B18C8"/>
  </w:style>
  <w:style w:type="numbering" w:customStyle="1" w:styleId="NoList312113">
    <w:name w:val="No List312113"/>
    <w:next w:val="NoList"/>
    <w:uiPriority w:val="99"/>
    <w:semiHidden/>
    <w:rsid w:val="007B18C8"/>
  </w:style>
  <w:style w:type="numbering" w:customStyle="1" w:styleId="NoList1112113">
    <w:name w:val="No List1112113"/>
    <w:next w:val="NoList"/>
    <w:uiPriority w:val="99"/>
    <w:semiHidden/>
    <w:unhideWhenUsed/>
    <w:rsid w:val="007B18C8"/>
  </w:style>
  <w:style w:type="numbering" w:customStyle="1" w:styleId="122113">
    <w:name w:val="無清單122113"/>
    <w:next w:val="NoList"/>
    <w:uiPriority w:val="99"/>
    <w:semiHidden/>
    <w:unhideWhenUsed/>
    <w:rsid w:val="007B18C8"/>
  </w:style>
  <w:style w:type="numbering" w:customStyle="1" w:styleId="1112113">
    <w:name w:val="無清單1112113"/>
    <w:next w:val="NoList"/>
    <w:uiPriority w:val="99"/>
    <w:semiHidden/>
    <w:unhideWhenUsed/>
    <w:rsid w:val="007B18C8"/>
  </w:style>
  <w:style w:type="numbering" w:customStyle="1" w:styleId="NoList5112">
    <w:name w:val="No List5112"/>
    <w:next w:val="NoList"/>
    <w:uiPriority w:val="99"/>
    <w:semiHidden/>
    <w:unhideWhenUsed/>
    <w:rsid w:val="007B18C8"/>
  </w:style>
  <w:style w:type="numbering" w:customStyle="1" w:styleId="NoList612">
    <w:name w:val="No List612"/>
    <w:next w:val="NoList"/>
    <w:uiPriority w:val="99"/>
    <w:semiHidden/>
    <w:unhideWhenUsed/>
    <w:rsid w:val="007B18C8"/>
  </w:style>
  <w:style w:type="numbering" w:customStyle="1" w:styleId="NoList1412">
    <w:name w:val="No List1412"/>
    <w:next w:val="NoList"/>
    <w:uiPriority w:val="99"/>
    <w:semiHidden/>
    <w:unhideWhenUsed/>
    <w:rsid w:val="007B18C8"/>
  </w:style>
  <w:style w:type="numbering" w:customStyle="1" w:styleId="13122">
    <w:name w:val="リストなし1312"/>
    <w:next w:val="NoList"/>
    <w:uiPriority w:val="99"/>
    <w:semiHidden/>
    <w:unhideWhenUsed/>
    <w:rsid w:val="007B18C8"/>
  </w:style>
  <w:style w:type="numbering" w:customStyle="1" w:styleId="NoList2312">
    <w:name w:val="No List2312"/>
    <w:next w:val="NoList"/>
    <w:semiHidden/>
    <w:rsid w:val="007B18C8"/>
  </w:style>
  <w:style w:type="numbering" w:customStyle="1" w:styleId="NoList3312">
    <w:name w:val="No List3312"/>
    <w:next w:val="NoList"/>
    <w:uiPriority w:val="99"/>
    <w:semiHidden/>
    <w:rsid w:val="007B18C8"/>
  </w:style>
  <w:style w:type="numbering" w:customStyle="1" w:styleId="NoList1142">
    <w:name w:val="No List1142"/>
    <w:next w:val="NoList"/>
    <w:uiPriority w:val="99"/>
    <w:semiHidden/>
    <w:unhideWhenUsed/>
    <w:rsid w:val="007B18C8"/>
  </w:style>
  <w:style w:type="numbering" w:customStyle="1" w:styleId="14120">
    <w:name w:val="無清單1412"/>
    <w:next w:val="NoList"/>
    <w:uiPriority w:val="99"/>
    <w:semiHidden/>
    <w:unhideWhenUsed/>
    <w:rsid w:val="007B18C8"/>
  </w:style>
  <w:style w:type="numbering" w:customStyle="1" w:styleId="113120">
    <w:name w:val="無清單11312"/>
    <w:next w:val="NoList"/>
    <w:uiPriority w:val="99"/>
    <w:semiHidden/>
    <w:unhideWhenUsed/>
    <w:rsid w:val="007B18C8"/>
  </w:style>
  <w:style w:type="numbering" w:customStyle="1" w:styleId="NoList422">
    <w:name w:val="No List422"/>
    <w:next w:val="NoList"/>
    <w:uiPriority w:val="99"/>
    <w:semiHidden/>
    <w:unhideWhenUsed/>
    <w:rsid w:val="007B18C8"/>
  </w:style>
  <w:style w:type="numbering" w:customStyle="1" w:styleId="NoList12312">
    <w:name w:val="No List12312"/>
    <w:next w:val="NoList"/>
    <w:uiPriority w:val="99"/>
    <w:semiHidden/>
    <w:unhideWhenUsed/>
    <w:rsid w:val="007B18C8"/>
  </w:style>
  <w:style w:type="numbering" w:customStyle="1" w:styleId="113121">
    <w:name w:val="リストなし11312"/>
    <w:next w:val="NoList"/>
    <w:uiPriority w:val="99"/>
    <w:semiHidden/>
    <w:unhideWhenUsed/>
    <w:rsid w:val="007B18C8"/>
  </w:style>
  <w:style w:type="numbering" w:customStyle="1" w:styleId="113122">
    <w:name w:val="无列表11312"/>
    <w:next w:val="NoList"/>
    <w:semiHidden/>
    <w:rsid w:val="007B18C8"/>
  </w:style>
  <w:style w:type="numbering" w:customStyle="1" w:styleId="NoList21312">
    <w:name w:val="No List21312"/>
    <w:next w:val="NoList"/>
    <w:semiHidden/>
    <w:rsid w:val="007B18C8"/>
  </w:style>
  <w:style w:type="numbering" w:customStyle="1" w:styleId="NoList31312">
    <w:name w:val="No List31312"/>
    <w:next w:val="NoList"/>
    <w:uiPriority w:val="99"/>
    <w:semiHidden/>
    <w:rsid w:val="007B18C8"/>
  </w:style>
  <w:style w:type="numbering" w:customStyle="1" w:styleId="NoList111312">
    <w:name w:val="No List111312"/>
    <w:next w:val="NoList"/>
    <w:uiPriority w:val="99"/>
    <w:semiHidden/>
    <w:unhideWhenUsed/>
    <w:rsid w:val="007B18C8"/>
  </w:style>
  <w:style w:type="numbering" w:customStyle="1" w:styleId="123120">
    <w:name w:val="無清單12312"/>
    <w:next w:val="NoList"/>
    <w:uiPriority w:val="99"/>
    <w:semiHidden/>
    <w:unhideWhenUsed/>
    <w:rsid w:val="007B18C8"/>
  </w:style>
  <w:style w:type="numbering" w:customStyle="1" w:styleId="1113120">
    <w:name w:val="無清單111312"/>
    <w:next w:val="NoList"/>
    <w:uiPriority w:val="99"/>
    <w:semiHidden/>
    <w:unhideWhenUsed/>
    <w:rsid w:val="007B18C8"/>
  </w:style>
  <w:style w:type="numbering" w:customStyle="1" w:styleId="NoList12122">
    <w:name w:val="No List12122"/>
    <w:next w:val="NoList"/>
    <w:uiPriority w:val="99"/>
    <w:semiHidden/>
    <w:unhideWhenUsed/>
    <w:rsid w:val="007B18C8"/>
  </w:style>
  <w:style w:type="numbering" w:customStyle="1" w:styleId="111222">
    <w:name w:val="リストなし11122"/>
    <w:next w:val="NoList"/>
    <w:uiPriority w:val="99"/>
    <w:semiHidden/>
    <w:unhideWhenUsed/>
    <w:rsid w:val="007B18C8"/>
  </w:style>
  <w:style w:type="numbering" w:customStyle="1" w:styleId="111223">
    <w:name w:val="无列表11122"/>
    <w:next w:val="NoList"/>
    <w:semiHidden/>
    <w:rsid w:val="007B18C8"/>
  </w:style>
  <w:style w:type="numbering" w:customStyle="1" w:styleId="NoList21122">
    <w:name w:val="No List21122"/>
    <w:next w:val="NoList"/>
    <w:semiHidden/>
    <w:rsid w:val="007B18C8"/>
  </w:style>
  <w:style w:type="numbering" w:customStyle="1" w:styleId="NoList31122">
    <w:name w:val="No List31122"/>
    <w:next w:val="NoList"/>
    <w:uiPriority w:val="99"/>
    <w:semiHidden/>
    <w:rsid w:val="007B18C8"/>
  </w:style>
  <w:style w:type="numbering" w:customStyle="1" w:styleId="NoList111122">
    <w:name w:val="No List111122"/>
    <w:next w:val="NoList"/>
    <w:uiPriority w:val="99"/>
    <w:semiHidden/>
    <w:unhideWhenUsed/>
    <w:rsid w:val="007B18C8"/>
  </w:style>
  <w:style w:type="numbering" w:customStyle="1" w:styleId="121220">
    <w:name w:val="無清單12122"/>
    <w:next w:val="NoList"/>
    <w:uiPriority w:val="99"/>
    <w:semiHidden/>
    <w:unhideWhenUsed/>
    <w:rsid w:val="007B18C8"/>
  </w:style>
  <w:style w:type="numbering" w:customStyle="1" w:styleId="1111220">
    <w:name w:val="無清單111122"/>
    <w:next w:val="NoList"/>
    <w:uiPriority w:val="99"/>
    <w:semiHidden/>
    <w:unhideWhenUsed/>
    <w:rsid w:val="007B18C8"/>
  </w:style>
  <w:style w:type="numbering" w:customStyle="1" w:styleId="NoList522">
    <w:name w:val="No List522"/>
    <w:next w:val="NoList"/>
    <w:uiPriority w:val="99"/>
    <w:semiHidden/>
    <w:unhideWhenUsed/>
    <w:rsid w:val="007B18C8"/>
  </w:style>
  <w:style w:type="numbering" w:customStyle="1" w:styleId="NoList1322">
    <w:name w:val="No List1322"/>
    <w:next w:val="NoList"/>
    <w:uiPriority w:val="99"/>
    <w:semiHidden/>
    <w:unhideWhenUsed/>
    <w:rsid w:val="007B18C8"/>
  </w:style>
  <w:style w:type="numbering" w:customStyle="1" w:styleId="12223">
    <w:name w:val="リストなし1222"/>
    <w:next w:val="NoList"/>
    <w:uiPriority w:val="99"/>
    <w:semiHidden/>
    <w:unhideWhenUsed/>
    <w:rsid w:val="007B18C8"/>
  </w:style>
  <w:style w:type="numbering" w:customStyle="1" w:styleId="12231">
    <w:name w:val="无列表1223"/>
    <w:next w:val="NoList"/>
    <w:semiHidden/>
    <w:rsid w:val="007B18C8"/>
  </w:style>
  <w:style w:type="numbering" w:customStyle="1" w:styleId="NoList2222">
    <w:name w:val="No List2222"/>
    <w:next w:val="NoList"/>
    <w:semiHidden/>
    <w:rsid w:val="007B18C8"/>
  </w:style>
  <w:style w:type="numbering" w:customStyle="1" w:styleId="NoList3222">
    <w:name w:val="No List3222"/>
    <w:next w:val="NoList"/>
    <w:uiPriority w:val="99"/>
    <w:semiHidden/>
    <w:rsid w:val="007B18C8"/>
  </w:style>
  <w:style w:type="numbering" w:customStyle="1" w:styleId="NoList11222">
    <w:name w:val="No List11222"/>
    <w:next w:val="NoList"/>
    <w:uiPriority w:val="99"/>
    <w:semiHidden/>
    <w:unhideWhenUsed/>
    <w:rsid w:val="007B18C8"/>
  </w:style>
  <w:style w:type="numbering" w:customStyle="1" w:styleId="13220">
    <w:name w:val="無清單1322"/>
    <w:next w:val="NoList"/>
    <w:uiPriority w:val="99"/>
    <w:semiHidden/>
    <w:unhideWhenUsed/>
    <w:rsid w:val="007B18C8"/>
  </w:style>
  <w:style w:type="numbering" w:customStyle="1" w:styleId="112220">
    <w:name w:val="無清單11222"/>
    <w:next w:val="NoList"/>
    <w:uiPriority w:val="99"/>
    <w:semiHidden/>
    <w:unhideWhenUsed/>
    <w:rsid w:val="007B18C8"/>
  </w:style>
  <w:style w:type="numbering" w:customStyle="1" w:styleId="2122">
    <w:name w:val="无列表2122"/>
    <w:next w:val="NoList"/>
    <w:uiPriority w:val="99"/>
    <w:semiHidden/>
    <w:unhideWhenUsed/>
    <w:rsid w:val="007B18C8"/>
  </w:style>
  <w:style w:type="numbering" w:customStyle="1" w:styleId="NoList111222">
    <w:name w:val="No List111222"/>
    <w:next w:val="NoList"/>
    <w:uiPriority w:val="99"/>
    <w:semiHidden/>
    <w:unhideWhenUsed/>
    <w:rsid w:val="007B18C8"/>
  </w:style>
  <w:style w:type="numbering" w:customStyle="1" w:styleId="NoList72">
    <w:name w:val="No List72"/>
    <w:next w:val="NoList"/>
    <w:uiPriority w:val="99"/>
    <w:semiHidden/>
    <w:unhideWhenUsed/>
    <w:rsid w:val="007B18C8"/>
  </w:style>
  <w:style w:type="numbering" w:customStyle="1" w:styleId="NoList152">
    <w:name w:val="No List152"/>
    <w:next w:val="NoList"/>
    <w:uiPriority w:val="99"/>
    <w:semiHidden/>
    <w:unhideWhenUsed/>
    <w:rsid w:val="007B18C8"/>
  </w:style>
  <w:style w:type="numbering" w:customStyle="1" w:styleId="1421">
    <w:name w:val="リストなし142"/>
    <w:next w:val="NoList"/>
    <w:uiPriority w:val="99"/>
    <w:semiHidden/>
    <w:unhideWhenUsed/>
    <w:rsid w:val="007B18C8"/>
  </w:style>
  <w:style w:type="numbering" w:customStyle="1" w:styleId="1422">
    <w:name w:val="无列表142"/>
    <w:next w:val="NoList"/>
    <w:semiHidden/>
    <w:rsid w:val="007B18C8"/>
  </w:style>
  <w:style w:type="numbering" w:customStyle="1" w:styleId="NoList242">
    <w:name w:val="No List242"/>
    <w:next w:val="NoList"/>
    <w:semiHidden/>
    <w:rsid w:val="007B18C8"/>
  </w:style>
  <w:style w:type="numbering" w:customStyle="1" w:styleId="NoList342">
    <w:name w:val="No List342"/>
    <w:next w:val="NoList"/>
    <w:uiPriority w:val="99"/>
    <w:semiHidden/>
    <w:rsid w:val="007B18C8"/>
  </w:style>
  <w:style w:type="numbering" w:customStyle="1" w:styleId="NoList1152">
    <w:name w:val="No List1152"/>
    <w:next w:val="NoList"/>
    <w:uiPriority w:val="99"/>
    <w:semiHidden/>
    <w:unhideWhenUsed/>
    <w:rsid w:val="007B18C8"/>
  </w:style>
  <w:style w:type="numbering" w:customStyle="1" w:styleId="1520">
    <w:name w:val="無清單152"/>
    <w:next w:val="NoList"/>
    <w:uiPriority w:val="99"/>
    <w:semiHidden/>
    <w:unhideWhenUsed/>
    <w:rsid w:val="007B18C8"/>
  </w:style>
  <w:style w:type="numbering" w:customStyle="1" w:styleId="11420">
    <w:name w:val="無清單1142"/>
    <w:next w:val="NoList"/>
    <w:uiPriority w:val="99"/>
    <w:semiHidden/>
    <w:unhideWhenUsed/>
    <w:rsid w:val="007B18C8"/>
  </w:style>
  <w:style w:type="numbering" w:customStyle="1" w:styleId="NoList432">
    <w:name w:val="No List432"/>
    <w:next w:val="NoList"/>
    <w:uiPriority w:val="99"/>
    <w:semiHidden/>
    <w:unhideWhenUsed/>
    <w:rsid w:val="007B18C8"/>
  </w:style>
  <w:style w:type="numbering" w:customStyle="1" w:styleId="NoList1242">
    <w:name w:val="No List1242"/>
    <w:next w:val="NoList"/>
    <w:uiPriority w:val="99"/>
    <w:semiHidden/>
    <w:unhideWhenUsed/>
    <w:rsid w:val="007B18C8"/>
  </w:style>
  <w:style w:type="numbering" w:customStyle="1" w:styleId="11421">
    <w:name w:val="リストなし1142"/>
    <w:next w:val="NoList"/>
    <w:uiPriority w:val="99"/>
    <w:semiHidden/>
    <w:unhideWhenUsed/>
    <w:rsid w:val="007B18C8"/>
  </w:style>
  <w:style w:type="numbering" w:customStyle="1" w:styleId="11422">
    <w:name w:val="无列表1142"/>
    <w:next w:val="NoList"/>
    <w:semiHidden/>
    <w:rsid w:val="007B18C8"/>
  </w:style>
  <w:style w:type="numbering" w:customStyle="1" w:styleId="NoList2142">
    <w:name w:val="No List2142"/>
    <w:next w:val="NoList"/>
    <w:semiHidden/>
    <w:rsid w:val="007B18C8"/>
  </w:style>
  <w:style w:type="numbering" w:customStyle="1" w:styleId="NoList3142">
    <w:name w:val="No List3142"/>
    <w:next w:val="NoList"/>
    <w:uiPriority w:val="99"/>
    <w:semiHidden/>
    <w:rsid w:val="007B18C8"/>
  </w:style>
  <w:style w:type="numbering" w:customStyle="1" w:styleId="NoList11142">
    <w:name w:val="No List11142"/>
    <w:next w:val="NoList"/>
    <w:uiPriority w:val="99"/>
    <w:semiHidden/>
    <w:unhideWhenUsed/>
    <w:rsid w:val="007B18C8"/>
  </w:style>
  <w:style w:type="numbering" w:customStyle="1" w:styleId="12420">
    <w:name w:val="無清單1242"/>
    <w:next w:val="NoList"/>
    <w:uiPriority w:val="99"/>
    <w:semiHidden/>
    <w:unhideWhenUsed/>
    <w:rsid w:val="007B18C8"/>
  </w:style>
  <w:style w:type="numbering" w:customStyle="1" w:styleId="111420">
    <w:name w:val="無清單11142"/>
    <w:next w:val="NoList"/>
    <w:uiPriority w:val="99"/>
    <w:semiHidden/>
    <w:unhideWhenUsed/>
    <w:rsid w:val="007B18C8"/>
  </w:style>
  <w:style w:type="numbering" w:customStyle="1" w:styleId="232">
    <w:name w:val="无列表232"/>
    <w:next w:val="NoList"/>
    <w:uiPriority w:val="99"/>
    <w:semiHidden/>
    <w:unhideWhenUsed/>
    <w:rsid w:val="007B18C8"/>
  </w:style>
  <w:style w:type="numbering" w:customStyle="1" w:styleId="NoList12132">
    <w:name w:val="No List12132"/>
    <w:next w:val="NoList"/>
    <w:uiPriority w:val="99"/>
    <w:semiHidden/>
    <w:unhideWhenUsed/>
    <w:rsid w:val="007B18C8"/>
  </w:style>
  <w:style w:type="numbering" w:customStyle="1" w:styleId="111321">
    <w:name w:val="リストなし11132"/>
    <w:next w:val="NoList"/>
    <w:uiPriority w:val="99"/>
    <w:semiHidden/>
    <w:unhideWhenUsed/>
    <w:rsid w:val="007B18C8"/>
  </w:style>
  <w:style w:type="numbering" w:customStyle="1" w:styleId="111322">
    <w:name w:val="无列表11132"/>
    <w:next w:val="NoList"/>
    <w:semiHidden/>
    <w:rsid w:val="007B18C8"/>
  </w:style>
  <w:style w:type="numbering" w:customStyle="1" w:styleId="NoList21132">
    <w:name w:val="No List21132"/>
    <w:next w:val="NoList"/>
    <w:semiHidden/>
    <w:rsid w:val="007B18C8"/>
  </w:style>
  <w:style w:type="numbering" w:customStyle="1" w:styleId="NoList31132">
    <w:name w:val="No List31132"/>
    <w:next w:val="NoList"/>
    <w:uiPriority w:val="99"/>
    <w:semiHidden/>
    <w:rsid w:val="007B18C8"/>
  </w:style>
  <w:style w:type="numbering" w:customStyle="1" w:styleId="NoList111132">
    <w:name w:val="No List111132"/>
    <w:next w:val="NoList"/>
    <w:uiPriority w:val="99"/>
    <w:semiHidden/>
    <w:unhideWhenUsed/>
    <w:rsid w:val="007B18C8"/>
  </w:style>
  <w:style w:type="numbering" w:customStyle="1" w:styleId="121320">
    <w:name w:val="無清單12132"/>
    <w:next w:val="NoList"/>
    <w:uiPriority w:val="99"/>
    <w:semiHidden/>
    <w:unhideWhenUsed/>
    <w:rsid w:val="007B18C8"/>
  </w:style>
  <w:style w:type="numbering" w:customStyle="1" w:styleId="1111320">
    <w:name w:val="無清單111132"/>
    <w:next w:val="NoList"/>
    <w:uiPriority w:val="99"/>
    <w:semiHidden/>
    <w:unhideWhenUsed/>
    <w:rsid w:val="007B18C8"/>
  </w:style>
  <w:style w:type="numbering" w:customStyle="1" w:styleId="NoList532">
    <w:name w:val="No List532"/>
    <w:next w:val="NoList"/>
    <w:uiPriority w:val="99"/>
    <w:semiHidden/>
    <w:unhideWhenUsed/>
    <w:rsid w:val="007B18C8"/>
  </w:style>
  <w:style w:type="numbering" w:customStyle="1" w:styleId="NoList1332">
    <w:name w:val="No List1332"/>
    <w:next w:val="NoList"/>
    <w:uiPriority w:val="99"/>
    <w:semiHidden/>
    <w:unhideWhenUsed/>
    <w:rsid w:val="007B18C8"/>
  </w:style>
  <w:style w:type="numbering" w:customStyle="1" w:styleId="12321">
    <w:name w:val="リストなし1232"/>
    <w:next w:val="NoList"/>
    <w:uiPriority w:val="99"/>
    <w:semiHidden/>
    <w:unhideWhenUsed/>
    <w:rsid w:val="007B18C8"/>
  </w:style>
  <w:style w:type="numbering" w:customStyle="1" w:styleId="12322">
    <w:name w:val="无列表1232"/>
    <w:next w:val="NoList"/>
    <w:semiHidden/>
    <w:rsid w:val="007B18C8"/>
  </w:style>
  <w:style w:type="numbering" w:customStyle="1" w:styleId="NoList2232">
    <w:name w:val="No List2232"/>
    <w:next w:val="NoList"/>
    <w:semiHidden/>
    <w:rsid w:val="007B18C8"/>
  </w:style>
  <w:style w:type="numbering" w:customStyle="1" w:styleId="NoList3232">
    <w:name w:val="No List3232"/>
    <w:next w:val="NoList"/>
    <w:uiPriority w:val="99"/>
    <w:semiHidden/>
    <w:rsid w:val="007B18C8"/>
  </w:style>
  <w:style w:type="numbering" w:customStyle="1" w:styleId="NoList11232">
    <w:name w:val="No List11232"/>
    <w:next w:val="NoList"/>
    <w:uiPriority w:val="99"/>
    <w:semiHidden/>
    <w:unhideWhenUsed/>
    <w:rsid w:val="007B18C8"/>
  </w:style>
  <w:style w:type="numbering" w:customStyle="1" w:styleId="13320">
    <w:name w:val="無清單1332"/>
    <w:next w:val="NoList"/>
    <w:uiPriority w:val="99"/>
    <w:semiHidden/>
    <w:unhideWhenUsed/>
    <w:rsid w:val="007B18C8"/>
  </w:style>
  <w:style w:type="numbering" w:customStyle="1" w:styleId="112320">
    <w:name w:val="無清單11232"/>
    <w:next w:val="NoList"/>
    <w:uiPriority w:val="99"/>
    <w:semiHidden/>
    <w:unhideWhenUsed/>
    <w:rsid w:val="007B18C8"/>
  </w:style>
  <w:style w:type="numbering" w:customStyle="1" w:styleId="2132">
    <w:name w:val="无列表2132"/>
    <w:next w:val="NoList"/>
    <w:uiPriority w:val="99"/>
    <w:semiHidden/>
    <w:unhideWhenUsed/>
    <w:rsid w:val="007B18C8"/>
  </w:style>
  <w:style w:type="numbering" w:customStyle="1" w:styleId="NoList12222">
    <w:name w:val="No List12222"/>
    <w:next w:val="NoList"/>
    <w:uiPriority w:val="99"/>
    <w:semiHidden/>
    <w:unhideWhenUsed/>
    <w:rsid w:val="007B18C8"/>
  </w:style>
  <w:style w:type="numbering" w:customStyle="1" w:styleId="112221">
    <w:name w:val="リストなし11222"/>
    <w:next w:val="NoList"/>
    <w:uiPriority w:val="99"/>
    <w:semiHidden/>
    <w:unhideWhenUsed/>
    <w:rsid w:val="007B18C8"/>
  </w:style>
  <w:style w:type="numbering" w:customStyle="1" w:styleId="112222">
    <w:name w:val="无列表11222"/>
    <w:next w:val="NoList"/>
    <w:semiHidden/>
    <w:rsid w:val="007B18C8"/>
  </w:style>
  <w:style w:type="numbering" w:customStyle="1" w:styleId="NoList21222">
    <w:name w:val="No List21222"/>
    <w:next w:val="NoList"/>
    <w:semiHidden/>
    <w:rsid w:val="007B18C8"/>
  </w:style>
  <w:style w:type="numbering" w:customStyle="1" w:styleId="NoList31222">
    <w:name w:val="No List31222"/>
    <w:next w:val="NoList"/>
    <w:uiPriority w:val="99"/>
    <w:semiHidden/>
    <w:rsid w:val="007B18C8"/>
  </w:style>
  <w:style w:type="numbering" w:customStyle="1" w:styleId="NoList111232">
    <w:name w:val="No List111232"/>
    <w:next w:val="NoList"/>
    <w:uiPriority w:val="99"/>
    <w:semiHidden/>
    <w:unhideWhenUsed/>
    <w:rsid w:val="007B18C8"/>
  </w:style>
  <w:style w:type="numbering" w:customStyle="1" w:styleId="122220">
    <w:name w:val="無清單12222"/>
    <w:next w:val="NoList"/>
    <w:uiPriority w:val="99"/>
    <w:semiHidden/>
    <w:unhideWhenUsed/>
    <w:rsid w:val="007B18C8"/>
  </w:style>
  <w:style w:type="numbering" w:customStyle="1" w:styleId="1112220">
    <w:name w:val="無清單111222"/>
    <w:next w:val="NoList"/>
    <w:uiPriority w:val="99"/>
    <w:semiHidden/>
    <w:unhideWhenUsed/>
    <w:rsid w:val="007B18C8"/>
  </w:style>
  <w:style w:type="numbering" w:customStyle="1" w:styleId="NoList81">
    <w:name w:val="No List81"/>
    <w:next w:val="NoList"/>
    <w:uiPriority w:val="99"/>
    <w:semiHidden/>
    <w:unhideWhenUsed/>
    <w:rsid w:val="007B18C8"/>
  </w:style>
  <w:style w:type="numbering" w:customStyle="1" w:styleId="NoList161">
    <w:name w:val="No List161"/>
    <w:next w:val="NoList"/>
    <w:uiPriority w:val="99"/>
    <w:semiHidden/>
    <w:unhideWhenUsed/>
    <w:rsid w:val="007B18C8"/>
  </w:style>
  <w:style w:type="numbering" w:customStyle="1" w:styleId="1512">
    <w:name w:val="リストなし151"/>
    <w:next w:val="NoList"/>
    <w:uiPriority w:val="99"/>
    <w:semiHidden/>
    <w:unhideWhenUsed/>
    <w:rsid w:val="007B18C8"/>
  </w:style>
  <w:style w:type="numbering" w:customStyle="1" w:styleId="1513">
    <w:name w:val="无列表151"/>
    <w:next w:val="NoList"/>
    <w:semiHidden/>
    <w:rsid w:val="007B18C8"/>
  </w:style>
  <w:style w:type="numbering" w:customStyle="1" w:styleId="NoList251">
    <w:name w:val="No List251"/>
    <w:next w:val="NoList"/>
    <w:semiHidden/>
    <w:rsid w:val="007B18C8"/>
  </w:style>
  <w:style w:type="numbering" w:customStyle="1" w:styleId="NoList351">
    <w:name w:val="No List351"/>
    <w:next w:val="NoList"/>
    <w:uiPriority w:val="99"/>
    <w:semiHidden/>
    <w:rsid w:val="007B18C8"/>
  </w:style>
  <w:style w:type="numbering" w:customStyle="1" w:styleId="NoList1161">
    <w:name w:val="No List1161"/>
    <w:next w:val="NoList"/>
    <w:uiPriority w:val="99"/>
    <w:semiHidden/>
    <w:unhideWhenUsed/>
    <w:rsid w:val="007B18C8"/>
  </w:style>
  <w:style w:type="numbering" w:customStyle="1" w:styleId="1611">
    <w:name w:val="無清單161"/>
    <w:next w:val="NoList"/>
    <w:uiPriority w:val="99"/>
    <w:semiHidden/>
    <w:unhideWhenUsed/>
    <w:rsid w:val="007B18C8"/>
  </w:style>
  <w:style w:type="numbering" w:customStyle="1" w:styleId="11510">
    <w:name w:val="無清單1151"/>
    <w:next w:val="NoList"/>
    <w:uiPriority w:val="99"/>
    <w:semiHidden/>
    <w:unhideWhenUsed/>
    <w:rsid w:val="007B18C8"/>
  </w:style>
  <w:style w:type="numbering" w:customStyle="1" w:styleId="NoList11151">
    <w:name w:val="No List11151"/>
    <w:next w:val="NoList"/>
    <w:uiPriority w:val="99"/>
    <w:semiHidden/>
    <w:unhideWhenUsed/>
    <w:rsid w:val="007B18C8"/>
  </w:style>
  <w:style w:type="numbering" w:customStyle="1" w:styleId="2410">
    <w:name w:val="无列表241"/>
    <w:next w:val="NoList"/>
    <w:uiPriority w:val="99"/>
    <w:semiHidden/>
    <w:unhideWhenUsed/>
    <w:rsid w:val="007B18C8"/>
  </w:style>
  <w:style w:type="numbering" w:customStyle="1" w:styleId="NoList1251">
    <w:name w:val="No List1251"/>
    <w:next w:val="NoList"/>
    <w:uiPriority w:val="99"/>
    <w:semiHidden/>
    <w:unhideWhenUsed/>
    <w:rsid w:val="007B18C8"/>
  </w:style>
  <w:style w:type="numbering" w:customStyle="1" w:styleId="11511">
    <w:name w:val="リストなし1151"/>
    <w:next w:val="NoList"/>
    <w:uiPriority w:val="99"/>
    <w:semiHidden/>
    <w:unhideWhenUsed/>
    <w:rsid w:val="007B18C8"/>
  </w:style>
  <w:style w:type="numbering" w:customStyle="1" w:styleId="11512">
    <w:name w:val="无列表1151"/>
    <w:next w:val="NoList"/>
    <w:semiHidden/>
    <w:rsid w:val="007B18C8"/>
  </w:style>
  <w:style w:type="numbering" w:customStyle="1" w:styleId="NoList2151">
    <w:name w:val="No List2151"/>
    <w:next w:val="NoList"/>
    <w:semiHidden/>
    <w:rsid w:val="007B18C8"/>
  </w:style>
  <w:style w:type="numbering" w:customStyle="1" w:styleId="NoList3151">
    <w:name w:val="No List3151"/>
    <w:next w:val="NoList"/>
    <w:uiPriority w:val="99"/>
    <w:semiHidden/>
    <w:rsid w:val="007B18C8"/>
  </w:style>
  <w:style w:type="numbering" w:customStyle="1" w:styleId="12510">
    <w:name w:val="無清單1251"/>
    <w:next w:val="NoList"/>
    <w:uiPriority w:val="99"/>
    <w:semiHidden/>
    <w:unhideWhenUsed/>
    <w:rsid w:val="007B18C8"/>
  </w:style>
  <w:style w:type="numbering" w:customStyle="1" w:styleId="111510">
    <w:name w:val="無清單11151"/>
    <w:next w:val="NoList"/>
    <w:uiPriority w:val="99"/>
    <w:semiHidden/>
    <w:unhideWhenUsed/>
    <w:rsid w:val="007B18C8"/>
  </w:style>
  <w:style w:type="numbering" w:customStyle="1" w:styleId="NoList441">
    <w:name w:val="No List441"/>
    <w:next w:val="NoList"/>
    <w:uiPriority w:val="99"/>
    <w:semiHidden/>
    <w:unhideWhenUsed/>
    <w:rsid w:val="007B18C8"/>
  </w:style>
  <w:style w:type="numbering" w:customStyle="1" w:styleId="NoList11241">
    <w:name w:val="No List11241"/>
    <w:next w:val="NoList"/>
    <w:uiPriority w:val="99"/>
    <w:semiHidden/>
    <w:unhideWhenUsed/>
    <w:rsid w:val="007B18C8"/>
  </w:style>
  <w:style w:type="numbering" w:customStyle="1" w:styleId="NoList12141">
    <w:name w:val="No List12141"/>
    <w:next w:val="NoList"/>
    <w:uiPriority w:val="99"/>
    <w:semiHidden/>
    <w:unhideWhenUsed/>
    <w:rsid w:val="007B18C8"/>
  </w:style>
  <w:style w:type="numbering" w:customStyle="1" w:styleId="111411">
    <w:name w:val="リストなし11141"/>
    <w:next w:val="NoList"/>
    <w:uiPriority w:val="99"/>
    <w:semiHidden/>
    <w:unhideWhenUsed/>
    <w:rsid w:val="007B18C8"/>
  </w:style>
  <w:style w:type="numbering" w:customStyle="1" w:styleId="111412">
    <w:name w:val="无列表11141"/>
    <w:next w:val="NoList"/>
    <w:semiHidden/>
    <w:rsid w:val="007B18C8"/>
  </w:style>
  <w:style w:type="numbering" w:customStyle="1" w:styleId="NoList21141">
    <w:name w:val="No List21141"/>
    <w:next w:val="NoList"/>
    <w:semiHidden/>
    <w:rsid w:val="007B18C8"/>
  </w:style>
  <w:style w:type="numbering" w:customStyle="1" w:styleId="NoList31141">
    <w:name w:val="No List31141"/>
    <w:next w:val="NoList"/>
    <w:uiPriority w:val="99"/>
    <w:semiHidden/>
    <w:rsid w:val="007B18C8"/>
  </w:style>
  <w:style w:type="numbering" w:customStyle="1" w:styleId="NoList111141">
    <w:name w:val="No List111141"/>
    <w:next w:val="NoList"/>
    <w:uiPriority w:val="99"/>
    <w:semiHidden/>
    <w:unhideWhenUsed/>
    <w:rsid w:val="007B18C8"/>
  </w:style>
  <w:style w:type="numbering" w:customStyle="1" w:styleId="12141">
    <w:name w:val="無清單12141"/>
    <w:next w:val="NoList"/>
    <w:uiPriority w:val="99"/>
    <w:semiHidden/>
    <w:unhideWhenUsed/>
    <w:rsid w:val="007B18C8"/>
  </w:style>
  <w:style w:type="numbering" w:customStyle="1" w:styleId="111141">
    <w:name w:val="無清單111141"/>
    <w:next w:val="NoList"/>
    <w:uiPriority w:val="99"/>
    <w:semiHidden/>
    <w:unhideWhenUsed/>
    <w:rsid w:val="007B18C8"/>
  </w:style>
  <w:style w:type="numbering" w:customStyle="1" w:styleId="NoList541">
    <w:name w:val="No List541"/>
    <w:next w:val="NoList"/>
    <w:uiPriority w:val="99"/>
    <w:semiHidden/>
    <w:unhideWhenUsed/>
    <w:rsid w:val="007B18C8"/>
  </w:style>
  <w:style w:type="numbering" w:customStyle="1" w:styleId="NoList1341">
    <w:name w:val="No List1341"/>
    <w:next w:val="NoList"/>
    <w:uiPriority w:val="99"/>
    <w:semiHidden/>
    <w:unhideWhenUsed/>
    <w:rsid w:val="007B18C8"/>
  </w:style>
  <w:style w:type="numbering" w:customStyle="1" w:styleId="12411">
    <w:name w:val="リストなし1241"/>
    <w:next w:val="NoList"/>
    <w:uiPriority w:val="99"/>
    <w:semiHidden/>
    <w:unhideWhenUsed/>
    <w:rsid w:val="007B18C8"/>
  </w:style>
  <w:style w:type="numbering" w:customStyle="1" w:styleId="12412">
    <w:name w:val="无列表1241"/>
    <w:next w:val="NoList"/>
    <w:semiHidden/>
    <w:rsid w:val="007B18C8"/>
  </w:style>
  <w:style w:type="numbering" w:customStyle="1" w:styleId="NoList2241">
    <w:name w:val="No List2241"/>
    <w:next w:val="NoList"/>
    <w:semiHidden/>
    <w:rsid w:val="007B18C8"/>
  </w:style>
  <w:style w:type="numbering" w:customStyle="1" w:styleId="NoList3241">
    <w:name w:val="No List3241"/>
    <w:next w:val="NoList"/>
    <w:uiPriority w:val="99"/>
    <w:semiHidden/>
    <w:rsid w:val="007B18C8"/>
  </w:style>
  <w:style w:type="numbering" w:customStyle="1" w:styleId="1341">
    <w:name w:val="無清單1341"/>
    <w:next w:val="NoList"/>
    <w:uiPriority w:val="99"/>
    <w:semiHidden/>
    <w:unhideWhenUsed/>
    <w:rsid w:val="007B18C8"/>
  </w:style>
  <w:style w:type="numbering" w:customStyle="1" w:styleId="112410">
    <w:name w:val="無清單11241"/>
    <w:next w:val="NoList"/>
    <w:uiPriority w:val="99"/>
    <w:semiHidden/>
    <w:unhideWhenUsed/>
    <w:rsid w:val="007B18C8"/>
  </w:style>
  <w:style w:type="numbering" w:customStyle="1" w:styleId="2141">
    <w:name w:val="无列表2141"/>
    <w:next w:val="NoList"/>
    <w:uiPriority w:val="99"/>
    <w:semiHidden/>
    <w:unhideWhenUsed/>
    <w:rsid w:val="007B18C8"/>
  </w:style>
  <w:style w:type="numbering" w:customStyle="1" w:styleId="NoList12231">
    <w:name w:val="No List12231"/>
    <w:next w:val="NoList"/>
    <w:uiPriority w:val="99"/>
    <w:semiHidden/>
    <w:unhideWhenUsed/>
    <w:rsid w:val="007B18C8"/>
  </w:style>
  <w:style w:type="numbering" w:customStyle="1" w:styleId="112311">
    <w:name w:val="リストなし11231"/>
    <w:next w:val="NoList"/>
    <w:uiPriority w:val="99"/>
    <w:semiHidden/>
    <w:unhideWhenUsed/>
    <w:rsid w:val="007B18C8"/>
  </w:style>
  <w:style w:type="numbering" w:customStyle="1" w:styleId="112312">
    <w:name w:val="无列表11231"/>
    <w:next w:val="NoList"/>
    <w:semiHidden/>
    <w:rsid w:val="007B18C8"/>
  </w:style>
  <w:style w:type="numbering" w:customStyle="1" w:styleId="NoList21231">
    <w:name w:val="No List21231"/>
    <w:next w:val="NoList"/>
    <w:semiHidden/>
    <w:rsid w:val="007B18C8"/>
  </w:style>
  <w:style w:type="numbering" w:customStyle="1" w:styleId="NoList31231">
    <w:name w:val="No List31231"/>
    <w:next w:val="NoList"/>
    <w:uiPriority w:val="99"/>
    <w:semiHidden/>
    <w:rsid w:val="007B18C8"/>
  </w:style>
  <w:style w:type="numbering" w:customStyle="1" w:styleId="NoList111241">
    <w:name w:val="No List111241"/>
    <w:next w:val="NoList"/>
    <w:uiPriority w:val="99"/>
    <w:semiHidden/>
    <w:unhideWhenUsed/>
    <w:rsid w:val="007B18C8"/>
  </w:style>
  <w:style w:type="numbering" w:customStyle="1" w:styleId="122310">
    <w:name w:val="無清單12231"/>
    <w:next w:val="NoList"/>
    <w:uiPriority w:val="99"/>
    <w:semiHidden/>
    <w:unhideWhenUsed/>
    <w:rsid w:val="007B18C8"/>
  </w:style>
  <w:style w:type="numbering" w:customStyle="1" w:styleId="111231">
    <w:name w:val="無清單111231"/>
    <w:next w:val="NoList"/>
    <w:uiPriority w:val="99"/>
    <w:semiHidden/>
    <w:unhideWhenUsed/>
    <w:rsid w:val="007B18C8"/>
  </w:style>
  <w:style w:type="numbering" w:customStyle="1" w:styleId="31110">
    <w:name w:val="无列表3111"/>
    <w:next w:val="NoList"/>
    <w:uiPriority w:val="99"/>
    <w:semiHidden/>
    <w:unhideWhenUsed/>
    <w:rsid w:val="007B18C8"/>
  </w:style>
  <w:style w:type="numbering" w:customStyle="1" w:styleId="13211">
    <w:name w:val="无列表1321"/>
    <w:next w:val="NoList"/>
    <w:semiHidden/>
    <w:rsid w:val="007B18C8"/>
  </w:style>
  <w:style w:type="numbering" w:customStyle="1" w:styleId="NoList11321">
    <w:name w:val="No List11321"/>
    <w:next w:val="NoList"/>
    <w:uiPriority w:val="99"/>
    <w:semiHidden/>
    <w:unhideWhenUsed/>
    <w:rsid w:val="007B18C8"/>
  </w:style>
  <w:style w:type="numbering" w:customStyle="1" w:styleId="NoList4121">
    <w:name w:val="No List4121"/>
    <w:next w:val="NoList"/>
    <w:uiPriority w:val="99"/>
    <w:semiHidden/>
    <w:unhideWhenUsed/>
    <w:rsid w:val="007B18C8"/>
  </w:style>
  <w:style w:type="numbering" w:customStyle="1" w:styleId="2221">
    <w:name w:val="无列表2221"/>
    <w:next w:val="NoList"/>
    <w:uiPriority w:val="99"/>
    <w:semiHidden/>
    <w:unhideWhenUsed/>
    <w:rsid w:val="007B18C8"/>
  </w:style>
  <w:style w:type="numbering" w:customStyle="1" w:styleId="NoList121121">
    <w:name w:val="No List121121"/>
    <w:next w:val="NoList"/>
    <w:uiPriority w:val="99"/>
    <w:semiHidden/>
    <w:unhideWhenUsed/>
    <w:rsid w:val="007B18C8"/>
  </w:style>
  <w:style w:type="numbering" w:customStyle="1" w:styleId="1111210">
    <w:name w:val="リストなし111121"/>
    <w:next w:val="NoList"/>
    <w:uiPriority w:val="99"/>
    <w:semiHidden/>
    <w:unhideWhenUsed/>
    <w:rsid w:val="007B18C8"/>
  </w:style>
  <w:style w:type="numbering" w:customStyle="1" w:styleId="1111212">
    <w:name w:val="无列表111121"/>
    <w:next w:val="NoList"/>
    <w:semiHidden/>
    <w:rsid w:val="007B18C8"/>
  </w:style>
  <w:style w:type="numbering" w:customStyle="1" w:styleId="NoList211121">
    <w:name w:val="No List211121"/>
    <w:next w:val="NoList"/>
    <w:semiHidden/>
    <w:rsid w:val="007B18C8"/>
  </w:style>
  <w:style w:type="numbering" w:customStyle="1" w:styleId="NoList311121">
    <w:name w:val="No List311121"/>
    <w:next w:val="NoList"/>
    <w:uiPriority w:val="99"/>
    <w:semiHidden/>
    <w:rsid w:val="007B18C8"/>
  </w:style>
  <w:style w:type="numbering" w:customStyle="1" w:styleId="NoList1111121">
    <w:name w:val="No List1111121"/>
    <w:next w:val="NoList"/>
    <w:uiPriority w:val="99"/>
    <w:semiHidden/>
    <w:unhideWhenUsed/>
    <w:rsid w:val="007B18C8"/>
  </w:style>
  <w:style w:type="numbering" w:customStyle="1" w:styleId="1211210">
    <w:name w:val="無清單121121"/>
    <w:next w:val="NoList"/>
    <w:uiPriority w:val="99"/>
    <w:semiHidden/>
    <w:unhideWhenUsed/>
    <w:rsid w:val="007B18C8"/>
  </w:style>
  <w:style w:type="numbering" w:customStyle="1" w:styleId="11111210">
    <w:name w:val="無清單1111121"/>
    <w:next w:val="NoList"/>
    <w:uiPriority w:val="99"/>
    <w:semiHidden/>
    <w:unhideWhenUsed/>
    <w:rsid w:val="007B18C8"/>
  </w:style>
  <w:style w:type="numbering" w:customStyle="1" w:styleId="NoList13121">
    <w:name w:val="No List13121"/>
    <w:next w:val="NoList"/>
    <w:uiPriority w:val="99"/>
    <w:semiHidden/>
    <w:unhideWhenUsed/>
    <w:rsid w:val="007B18C8"/>
  </w:style>
  <w:style w:type="numbering" w:customStyle="1" w:styleId="121212">
    <w:name w:val="リストなし12121"/>
    <w:next w:val="NoList"/>
    <w:uiPriority w:val="99"/>
    <w:semiHidden/>
    <w:unhideWhenUsed/>
    <w:rsid w:val="007B18C8"/>
  </w:style>
  <w:style w:type="numbering" w:customStyle="1" w:styleId="1212111">
    <w:name w:val="无列表121211"/>
    <w:next w:val="NoList"/>
    <w:semiHidden/>
    <w:rsid w:val="007B18C8"/>
  </w:style>
  <w:style w:type="numbering" w:customStyle="1" w:styleId="NoList22121">
    <w:name w:val="No List22121"/>
    <w:next w:val="NoList"/>
    <w:semiHidden/>
    <w:rsid w:val="007B18C8"/>
  </w:style>
  <w:style w:type="numbering" w:customStyle="1" w:styleId="NoList32121">
    <w:name w:val="No List32121"/>
    <w:next w:val="NoList"/>
    <w:uiPriority w:val="99"/>
    <w:semiHidden/>
    <w:rsid w:val="007B18C8"/>
  </w:style>
  <w:style w:type="numbering" w:customStyle="1" w:styleId="NoList112121">
    <w:name w:val="No List112121"/>
    <w:next w:val="NoList"/>
    <w:uiPriority w:val="99"/>
    <w:semiHidden/>
    <w:unhideWhenUsed/>
    <w:rsid w:val="007B18C8"/>
  </w:style>
  <w:style w:type="numbering" w:customStyle="1" w:styleId="131210">
    <w:name w:val="無清單13121"/>
    <w:next w:val="NoList"/>
    <w:uiPriority w:val="99"/>
    <w:semiHidden/>
    <w:unhideWhenUsed/>
    <w:rsid w:val="007B18C8"/>
  </w:style>
  <w:style w:type="numbering" w:customStyle="1" w:styleId="1121210">
    <w:name w:val="無清單112121"/>
    <w:next w:val="NoList"/>
    <w:uiPriority w:val="99"/>
    <w:semiHidden/>
    <w:unhideWhenUsed/>
    <w:rsid w:val="007B18C8"/>
  </w:style>
  <w:style w:type="numbering" w:customStyle="1" w:styleId="21121">
    <w:name w:val="无列表21121"/>
    <w:next w:val="NoList"/>
    <w:uiPriority w:val="99"/>
    <w:semiHidden/>
    <w:unhideWhenUsed/>
    <w:rsid w:val="007B18C8"/>
  </w:style>
  <w:style w:type="numbering" w:customStyle="1" w:styleId="NoList122121">
    <w:name w:val="No List122121"/>
    <w:next w:val="NoList"/>
    <w:uiPriority w:val="99"/>
    <w:semiHidden/>
    <w:unhideWhenUsed/>
    <w:rsid w:val="007B18C8"/>
  </w:style>
  <w:style w:type="numbering" w:customStyle="1" w:styleId="1121211">
    <w:name w:val="リストなし112121"/>
    <w:next w:val="NoList"/>
    <w:uiPriority w:val="99"/>
    <w:semiHidden/>
    <w:unhideWhenUsed/>
    <w:rsid w:val="007B18C8"/>
  </w:style>
  <w:style w:type="numbering" w:customStyle="1" w:styleId="1121212">
    <w:name w:val="无列表112121"/>
    <w:next w:val="NoList"/>
    <w:semiHidden/>
    <w:rsid w:val="007B18C8"/>
  </w:style>
  <w:style w:type="numbering" w:customStyle="1" w:styleId="NoList212121">
    <w:name w:val="No List212121"/>
    <w:next w:val="NoList"/>
    <w:semiHidden/>
    <w:rsid w:val="007B18C8"/>
  </w:style>
  <w:style w:type="numbering" w:customStyle="1" w:styleId="NoList312121">
    <w:name w:val="No List312121"/>
    <w:next w:val="NoList"/>
    <w:uiPriority w:val="99"/>
    <w:semiHidden/>
    <w:rsid w:val="007B18C8"/>
  </w:style>
  <w:style w:type="numbering" w:customStyle="1" w:styleId="NoList1112121">
    <w:name w:val="No List1112121"/>
    <w:next w:val="NoList"/>
    <w:uiPriority w:val="99"/>
    <w:semiHidden/>
    <w:unhideWhenUsed/>
    <w:rsid w:val="007B18C8"/>
  </w:style>
  <w:style w:type="numbering" w:customStyle="1" w:styleId="122121">
    <w:name w:val="無清單122121"/>
    <w:next w:val="NoList"/>
    <w:uiPriority w:val="99"/>
    <w:semiHidden/>
    <w:unhideWhenUsed/>
    <w:rsid w:val="007B18C8"/>
  </w:style>
  <w:style w:type="numbering" w:customStyle="1" w:styleId="1112121">
    <w:name w:val="無清單1112121"/>
    <w:next w:val="NoList"/>
    <w:uiPriority w:val="99"/>
    <w:semiHidden/>
    <w:unhideWhenUsed/>
    <w:rsid w:val="007B18C8"/>
  </w:style>
  <w:style w:type="numbering" w:customStyle="1" w:styleId="1311111">
    <w:name w:val="无列表131111"/>
    <w:next w:val="NoList"/>
    <w:semiHidden/>
    <w:rsid w:val="007B18C8"/>
  </w:style>
  <w:style w:type="numbering" w:customStyle="1" w:styleId="NoList411111">
    <w:name w:val="No List411111"/>
    <w:next w:val="NoList"/>
    <w:uiPriority w:val="99"/>
    <w:semiHidden/>
    <w:unhideWhenUsed/>
    <w:rsid w:val="007B18C8"/>
  </w:style>
  <w:style w:type="numbering" w:customStyle="1" w:styleId="221111">
    <w:name w:val="无列表221111"/>
    <w:next w:val="NoList"/>
    <w:uiPriority w:val="99"/>
    <w:semiHidden/>
    <w:unhideWhenUsed/>
    <w:rsid w:val="007B18C8"/>
  </w:style>
  <w:style w:type="numbering" w:customStyle="1" w:styleId="NoList12111111">
    <w:name w:val="No List12111111"/>
    <w:next w:val="NoList"/>
    <w:uiPriority w:val="99"/>
    <w:semiHidden/>
    <w:unhideWhenUsed/>
    <w:rsid w:val="007B18C8"/>
  </w:style>
  <w:style w:type="numbering" w:customStyle="1" w:styleId="111111110">
    <w:name w:val="リストなし11111111"/>
    <w:next w:val="NoList"/>
    <w:uiPriority w:val="99"/>
    <w:semiHidden/>
    <w:unhideWhenUsed/>
    <w:rsid w:val="007B18C8"/>
  </w:style>
  <w:style w:type="numbering" w:customStyle="1" w:styleId="111111112">
    <w:name w:val="无列表11111111"/>
    <w:next w:val="NoList"/>
    <w:semiHidden/>
    <w:rsid w:val="007B18C8"/>
  </w:style>
  <w:style w:type="numbering" w:customStyle="1" w:styleId="NoList21111111">
    <w:name w:val="No List21111111"/>
    <w:next w:val="NoList"/>
    <w:semiHidden/>
    <w:rsid w:val="007B18C8"/>
  </w:style>
  <w:style w:type="numbering" w:customStyle="1" w:styleId="NoList31111111">
    <w:name w:val="No List31111111"/>
    <w:next w:val="NoList"/>
    <w:uiPriority w:val="99"/>
    <w:semiHidden/>
    <w:rsid w:val="007B18C8"/>
  </w:style>
  <w:style w:type="numbering" w:customStyle="1" w:styleId="NoList111111111">
    <w:name w:val="No List111111111"/>
    <w:next w:val="NoList"/>
    <w:uiPriority w:val="99"/>
    <w:semiHidden/>
    <w:unhideWhenUsed/>
    <w:rsid w:val="007B18C8"/>
  </w:style>
  <w:style w:type="numbering" w:customStyle="1" w:styleId="12111111">
    <w:name w:val="無清單12111111"/>
    <w:next w:val="NoList"/>
    <w:uiPriority w:val="99"/>
    <w:semiHidden/>
    <w:unhideWhenUsed/>
    <w:rsid w:val="007B18C8"/>
  </w:style>
  <w:style w:type="numbering" w:customStyle="1" w:styleId="1111111111">
    <w:name w:val="無清單1111111111"/>
    <w:next w:val="NoList"/>
    <w:uiPriority w:val="99"/>
    <w:semiHidden/>
    <w:unhideWhenUsed/>
    <w:rsid w:val="007B18C8"/>
  </w:style>
  <w:style w:type="numbering" w:customStyle="1" w:styleId="NoList1311111">
    <w:name w:val="No List1311111"/>
    <w:next w:val="NoList"/>
    <w:uiPriority w:val="99"/>
    <w:semiHidden/>
    <w:unhideWhenUsed/>
    <w:rsid w:val="007B18C8"/>
  </w:style>
  <w:style w:type="numbering" w:customStyle="1" w:styleId="12111110">
    <w:name w:val="リストなし1211111"/>
    <w:next w:val="NoList"/>
    <w:uiPriority w:val="99"/>
    <w:semiHidden/>
    <w:unhideWhenUsed/>
    <w:rsid w:val="007B18C8"/>
  </w:style>
  <w:style w:type="numbering" w:customStyle="1" w:styleId="12111112">
    <w:name w:val="无列表1211111"/>
    <w:next w:val="NoList"/>
    <w:semiHidden/>
    <w:rsid w:val="007B18C8"/>
  </w:style>
  <w:style w:type="numbering" w:customStyle="1" w:styleId="NoList2211111">
    <w:name w:val="No List2211111"/>
    <w:next w:val="NoList"/>
    <w:semiHidden/>
    <w:rsid w:val="007B18C8"/>
  </w:style>
  <w:style w:type="numbering" w:customStyle="1" w:styleId="NoList3211111">
    <w:name w:val="No List3211111"/>
    <w:next w:val="NoList"/>
    <w:uiPriority w:val="99"/>
    <w:semiHidden/>
    <w:rsid w:val="007B18C8"/>
  </w:style>
  <w:style w:type="numbering" w:customStyle="1" w:styleId="NoList11211111">
    <w:name w:val="No List11211111"/>
    <w:next w:val="NoList"/>
    <w:uiPriority w:val="99"/>
    <w:semiHidden/>
    <w:unhideWhenUsed/>
    <w:rsid w:val="007B18C8"/>
  </w:style>
  <w:style w:type="numbering" w:customStyle="1" w:styleId="13111110">
    <w:name w:val="無清單1311111"/>
    <w:next w:val="NoList"/>
    <w:uiPriority w:val="99"/>
    <w:semiHidden/>
    <w:unhideWhenUsed/>
    <w:rsid w:val="007B18C8"/>
  </w:style>
  <w:style w:type="numbering" w:customStyle="1" w:styleId="112111110">
    <w:name w:val="無清單11211111"/>
    <w:next w:val="NoList"/>
    <w:uiPriority w:val="99"/>
    <w:semiHidden/>
    <w:unhideWhenUsed/>
    <w:rsid w:val="007B18C8"/>
  </w:style>
  <w:style w:type="numbering" w:customStyle="1" w:styleId="2111111">
    <w:name w:val="无列表2111111"/>
    <w:next w:val="NoList"/>
    <w:uiPriority w:val="99"/>
    <w:semiHidden/>
    <w:unhideWhenUsed/>
    <w:rsid w:val="007B18C8"/>
  </w:style>
  <w:style w:type="numbering" w:customStyle="1" w:styleId="NoList12211111">
    <w:name w:val="No List12211111"/>
    <w:next w:val="NoList"/>
    <w:uiPriority w:val="99"/>
    <w:semiHidden/>
    <w:unhideWhenUsed/>
    <w:rsid w:val="007B18C8"/>
  </w:style>
  <w:style w:type="numbering" w:customStyle="1" w:styleId="112111111">
    <w:name w:val="リストなし11211111"/>
    <w:next w:val="NoList"/>
    <w:uiPriority w:val="99"/>
    <w:semiHidden/>
    <w:unhideWhenUsed/>
    <w:rsid w:val="007B18C8"/>
  </w:style>
  <w:style w:type="numbering" w:customStyle="1" w:styleId="112111112">
    <w:name w:val="无列表11211111"/>
    <w:next w:val="NoList"/>
    <w:semiHidden/>
    <w:rsid w:val="007B18C8"/>
  </w:style>
  <w:style w:type="numbering" w:customStyle="1" w:styleId="NoList21211111">
    <w:name w:val="No List21211111"/>
    <w:next w:val="NoList"/>
    <w:semiHidden/>
    <w:rsid w:val="007B18C8"/>
  </w:style>
  <w:style w:type="numbering" w:customStyle="1" w:styleId="NoList31211111">
    <w:name w:val="No List31211111"/>
    <w:next w:val="NoList"/>
    <w:uiPriority w:val="99"/>
    <w:semiHidden/>
    <w:rsid w:val="007B18C8"/>
  </w:style>
  <w:style w:type="numbering" w:customStyle="1" w:styleId="NoList111211111">
    <w:name w:val="No List111211111"/>
    <w:next w:val="NoList"/>
    <w:uiPriority w:val="99"/>
    <w:semiHidden/>
    <w:unhideWhenUsed/>
    <w:rsid w:val="007B18C8"/>
  </w:style>
  <w:style w:type="numbering" w:customStyle="1" w:styleId="12211111">
    <w:name w:val="無清單12211111"/>
    <w:next w:val="NoList"/>
    <w:uiPriority w:val="99"/>
    <w:semiHidden/>
    <w:unhideWhenUsed/>
    <w:rsid w:val="007B18C8"/>
  </w:style>
  <w:style w:type="numbering" w:customStyle="1" w:styleId="111211111">
    <w:name w:val="無清單111211111"/>
    <w:next w:val="NoList"/>
    <w:uiPriority w:val="99"/>
    <w:semiHidden/>
    <w:unhideWhenUsed/>
    <w:rsid w:val="007B18C8"/>
  </w:style>
  <w:style w:type="numbering" w:customStyle="1" w:styleId="1221110">
    <w:name w:val="无列表122111"/>
    <w:next w:val="NoList"/>
    <w:semiHidden/>
    <w:rsid w:val="007B18C8"/>
  </w:style>
  <w:style w:type="numbering" w:customStyle="1" w:styleId="NoList10">
    <w:name w:val="No List10"/>
    <w:next w:val="NoList"/>
    <w:uiPriority w:val="99"/>
    <w:semiHidden/>
    <w:unhideWhenUsed/>
    <w:rsid w:val="007B18C8"/>
  </w:style>
  <w:style w:type="numbering" w:customStyle="1" w:styleId="NoList18">
    <w:name w:val="No List18"/>
    <w:next w:val="NoList"/>
    <w:uiPriority w:val="99"/>
    <w:semiHidden/>
    <w:unhideWhenUsed/>
    <w:rsid w:val="007B18C8"/>
  </w:style>
  <w:style w:type="numbering" w:customStyle="1" w:styleId="173">
    <w:name w:val="リストなし17"/>
    <w:next w:val="NoList"/>
    <w:uiPriority w:val="99"/>
    <w:semiHidden/>
    <w:unhideWhenUsed/>
    <w:rsid w:val="007B18C8"/>
  </w:style>
  <w:style w:type="numbering" w:customStyle="1" w:styleId="174">
    <w:name w:val="无列表17"/>
    <w:next w:val="NoList"/>
    <w:semiHidden/>
    <w:rsid w:val="007B18C8"/>
  </w:style>
  <w:style w:type="numbering" w:customStyle="1" w:styleId="NoList27">
    <w:name w:val="No List27"/>
    <w:next w:val="NoList"/>
    <w:semiHidden/>
    <w:rsid w:val="007B18C8"/>
  </w:style>
  <w:style w:type="numbering" w:customStyle="1" w:styleId="NoList37">
    <w:name w:val="No List37"/>
    <w:next w:val="NoList"/>
    <w:uiPriority w:val="99"/>
    <w:semiHidden/>
    <w:rsid w:val="007B18C8"/>
  </w:style>
  <w:style w:type="numbering" w:customStyle="1" w:styleId="NoList118">
    <w:name w:val="No List118"/>
    <w:next w:val="NoList"/>
    <w:uiPriority w:val="99"/>
    <w:semiHidden/>
    <w:unhideWhenUsed/>
    <w:rsid w:val="007B18C8"/>
  </w:style>
  <w:style w:type="numbering" w:customStyle="1" w:styleId="182">
    <w:name w:val="無清單18"/>
    <w:next w:val="NoList"/>
    <w:uiPriority w:val="99"/>
    <w:semiHidden/>
    <w:unhideWhenUsed/>
    <w:rsid w:val="007B18C8"/>
  </w:style>
  <w:style w:type="numbering" w:customStyle="1" w:styleId="1170">
    <w:name w:val="無清單117"/>
    <w:next w:val="NoList"/>
    <w:uiPriority w:val="99"/>
    <w:semiHidden/>
    <w:unhideWhenUsed/>
    <w:rsid w:val="007B18C8"/>
  </w:style>
  <w:style w:type="numbering" w:customStyle="1" w:styleId="NoList46">
    <w:name w:val="No List46"/>
    <w:next w:val="NoList"/>
    <w:uiPriority w:val="99"/>
    <w:semiHidden/>
    <w:unhideWhenUsed/>
    <w:rsid w:val="007B18C8"/>
  </w:style>
  <w:style w:type="numbering" w:customStyle="1" w:styleId="NoList127">
    <w:name w:val="No List127"/>
    <w:next w:val="NoList"/>
    <w:uiPriority w:val="99"/>
    <w:semiHidden/>
    <w:unhideWhenUsed/>
    <w:rsid w:val="007B18C8"/>
  </w:style>
  <w:style w:type="numbering" w:customStyle="1" w:styleId="1171">
    <w:name w:val="リストなし117"/>
    <w:next w:val="NoList"/>
    <w:uiPriority w:val="99"/>
    <w:semiHidden/>
    <w:unhideWhenUsed/>
    <w:rsid w:val="007B18C8"/>
  </w:style>
  <w:style w:type="numbering" w:customStyle="1" w:styleId="1172">
    <w:name w:val="无列表117"/>
    <w:next w:val="NoList"/>
    <w:semiHidden/>
    <w:rsid w:val="007B18C8"/>
  </w:style>
  <w:style w:type="numbering" w:customStyle="1" w:styleId="NoList217">
    <w:name w:val="No List217"/>
    <w:next w:val="NoList"/>
    <w:semiHidden/>
    <w:rsid w:val="007B18C8"/>
  </w:style>
  <w:style w:type="numbering" w:customStyle="1" w:styleId="NoList317">
    <w:name w:val="No List317"/>
    <w:next w:val="NoList"/>
    <w:uiPriority w:val="99"/>
    <w:semiHidden/>
    <w:rsid w:val="007B18C8"/>
  </w:style>
  <w:style w:type="numbering" w:customStyle="1" w:styleId="NoList1117">
    <w:name w:val="No List1117"/>
    <w:next w:val="NoList"/>
    <w:uiPriority w:val="99"/>
    <w:semiHidden/>
    <w:unhideWhenUsed/>
    <w:rsid w:val="007B18C8"/>
  </w:style>
  <w:style w:type="numbering" w:customStyle="1" w:styleId="1270">
    <w:name w:val="無清單127"/>
    <w:next w:val="NoList"/>
    <w:uiPriority w:val="99"/>
    <w:semiHidden/>
    <w:unhideWhenUsed/>
    <w:rsid w:val="007B18C8"/>
  </w:style>
  <w:style w:type="numbering" w:customStyle="1" w:styleId="11170">
    <w:name w:val="無清單1117"/>
    <w:next w:val="NoList"/>
    <w:uiPriority w:val="99"/>
    <w:semiHidden/>
    <w:unhideWhenUsed/>
    <w:rsid w:val="007B18C8"/>
  </w:style>
  <w:style w:type="numbering" w:customStyle="1" w:styleId="260">
    <w:name w:val="无列表26"/>
    <w:next w:val="NoList"/>
    <w:uiPriority w:val="99"/>
    <w:semiHidden/>
    <w:unhideWhenUsed/>
    <w:rsid w:val="007B18C8"/>
  </w:style>
  <w:style w:type="numbering" w:customStyle="1" w:styleId="NoList1216">
    <w:name w:val="No List1216"/>
    <w:next w:val="NoList"/>
    <w:uiPriority w:val="99"/>
    <w:semiHidden/>
    <w:unhideWhenUsed/>
    <w:rsid w:val="007B18C8"/>
  </w:style>
  <w:style w:type="numbering" w:customStyle="1" w:styleId="11161">
    <w:name w:val="リストなし1116"/>
    <w:next w:val="NoList"/>
    <w:uiPriority w:val="99"/>
    <w:semiHidden/>
    <w:unhideWhenUsed/>
    <w:rsid w:val="007B18C8"/>
  </w:style>
  <w:style w:type="numbering" w:customStyle="1" w:styleId="11162">
    <w:name w:val="无列表1116"/>
    <w:next w:val="NoList"/>
    <w:semiHidden/>
    <w:rsid w:val="007B18C8"/>
  </w:style>
  <w:style w:type="numbering" w:customStyle="1" w:styleId="NoList2116">
    <w:name w:val="No List2116"/>
    <w:next w:val="NoList"/>
    <w:semiHidden/>
    <w:rsid w:val="007B18C8"/>
  </w:style>
  <w:style w:type="numbering" w:customStyle="1" w:styleId="NoList3116">
    <w:name w:val="No List3116"/>
    <w:next w:val="NoList"/>
    <w:uiPriority w:val="99"/>
    <w:semiHidden/>
    <w:rsid w:val="007B18C8"/>
  </w:style>
  <w:style w:type="numbering" w:customStyle="1" w:styleId="NoList11116">
    <w:name w:val="No List11116"/>
    <w:next w:val="NoList"/>
    <w:uiPriority w:val="99"/>
    <w:semiHidden/>
    <w:unhideWhenUsed/>
    <w:rsid w:val="007B18C8"/>
  </w:style>
  <w:style w:type="numbering" w:customStyle="1" w:styleId="12160">
    <w:name w:val="無清單1216"/>
    <w:next w:val="NoList"/>
    <w:uiPriority w:val="99"/>
    <w:semiHidden/>
    <w:unhideWhenUsed/>
    <w:rsid w:val="007B18C8"/>
  </w:style>
  <w:style w:type="numbering" w:customStyle="1" w:styleId="111160">
    <w:name w:val="無清單11116"/>
    <w:next w:val="NoList"/>
    <w:uiPriority w:val="99"/>
    <w:semiHidden/>
    <w:unhideWhenUsed/>
    <w:rsid w:val="007B18C8"/>
  </w:style>
  <w:style w:type="numbering" w:customStyle="1" w:styleId="NoList56">
    <w:name w:val="No List56"/>
    <w:next w:val="NoList"/>
    <w:uiPriority w:val="99"/>
    <w:semiHidden/>
    <w:unhideWhenUsed/>
    <w:rsid w:val="007B18C8"/>
  </w:style>
  <w:style w:type="numbering" w:customStyle="1" w:styleId="NoList136">
    <w:name w:val="No List136"/>
    <w:next w:val="NoList"/>
    <w:uiPriority w:val="99"/>
    <w:semiHidden/>
    <w:unhideWhenUsed/>
    <w:rsid w:val="007B18C8"/>
  </w:style>
  <w:style w:type="numbering" w:customStyle="1" w:styleId="1261">
    <w:name w:val="リストなし126"/>
    <w:next w:val="NoList"/>
    <w:uiPriority w:val="99"/>
    <w:semiHidden/>
    <w:unhideWhenUsed/>
    <w:rsid w:val="007B18C8"/>
  </w:style>
  <w:style w:type="numbering" w:customStyle="1" w:styleId="1262">
    <w:name w:val="无列表126"/>
    <w:next w:val="NoList"/>
    <w:semiHidden/>
    <w:rsid w:val="007B18C8"/>
  </w:style>
  <w:style w:type="numbering" w:customStyle="1" w:styleId="NoList226">
    <w:name w:val="No List226"/>
    <w:next w:val="NoList"/>
    <w:semiHidden/>
    <w:rsid w:val="007B18C8"/>
  </w:style>
  <w:style w:type="numbering" w:customStyle="1" w:styleId="NoList326">
    <w:name w:val="No List326"/>
    <w:next w:val="NoList"/>
    <w:uiPriority w:val="99"/>
    <w:semiHidden/>
    <w:rsid w:val="007B18C8"/>
  </w:style>
  <w:style w:type="numbering" w:customStyle="1" w:styleId="NoList1126">
    <w:name w:val="No List1126"/>
    <w:next w:val="NoList"/>
    <w:uiPriority w:val="99"/>
    <w:semiHidden/>
    <w:unhideWhenUsed/>
    <w:rsid w:val="007B18C8"/>
  </w:style>
  <w:style w:type="numbering" w:customStyle="1" w:styleId="1360">
    <w:name w:val="無清單136"/>
    <w:next w:val="NoList"/>
    <w:uiPriority w:val="99"/>
    <w:semiHidden/>
    <w:unhideWhenUsed/>
    <w:rsid w:val="007B18C8"/>
  </w:style>
  <w:style w:type="numbering" w:customStyle="1" w:styleId="11260">
    <w:name w:val="無清單1126"/>
    <w:next w:val="NoList"/>
    <w:uiPriority w:val="99"/>
    <w:semiHidden/>
    <w:unhideWhenUsed/>
    <w:rsid w:val="007B18C8"/>
  </w:style>
  <w:style w:type="numbering" w:customStyle="1" w:styleId="2160">
    <w:name w:val="无列表216"/>
    <w:next w:val="NoList"/>
    <w:uiPriority w:val="99"/>
    <w:semiHidden/>
    <w:unhideWhenUsed/>
    <w:rsid w:val="007B18C8"/>
  </w:style>
  <w:style w:type="numbering" w:customStyle="1" w:styleId="NoList1225">
    <w:name w:val="No List1225"/>
    <w:next w:val="NoList"/>
    <w:uiPriority w:val="99"/>
    <w:semiHidden/>
    <w:unhideWhenUsed/>
    <w:rsid w:val="007B18C8"/>
  </w:style>
  <w:style w:type="numbering" w:customStyle="1" w:styleId="11251">
    <w:name w:val="リストなし1125"/>
    <w:next w:val="NoList"/>
    <w:uiPriority w:val="99"/>
    <w:semiHidden/>
    <w:unhideWhenUsed/>
    <w:rsid w:val="007B18C8"/>
  </w:style>
  <w:style w:type="numbering" w:customStyle="1" w:styleId="11252">
    <w:name w:val="无列表1125"/>
    <w:next w:val="NoList"/>
    <w:semiHidden/>
    <w:rsid w:val="007B18C8"/>
  </w:style>
  <w:style w:type="numbering" w:customStyle="1" w:styleId="NoList2125">
    <w:name w:val="No List2125"/>
    <w:next w:val="NoList"/>
    <w:semiHidden/>
    <w:rsid w:val="007B18C8"/>
  </w:style>
  <w:style w:type="numbering" w:customStyle="1" w:styleId="NoList3125">
    <w:name w:val="No List3125"/>
    <w:next w:val="NoList"/>
    <w:uiPriority w:val="99"/>
    <w:semiHidden/>
    <w:rsid w:val="007B18C8"/>
  </w:style>
  <w:style w:type="numbering" w:customStyle="1" w:styleId="NoList11126">
    <w:name w:val="No List11126"/>
    <w:next w:val="NoList"/>
    <w:uiPriority w:val="99"/>
    <w:semiHidden/>
    <w:unhideWhenUsed/>
    <w:rsid w:val="007B18C8"/>
  </w:style>
  <w:style w:type="numbering" w:customStyle="1" w:styleId="12250">
    <w:name w:val="無清單1225"/>
    <w:next w:val="NoList"/>
    <w:uiPriority w:val="99"/>
    <w:semiHidden/>
    <w:unhideWhenUsed/>
    <w:rsid w:val="007B18C8"/>
  </w:style>
  <w:style w:type="numbering" w:customStyle="1" w:styleId="111250">
    <w:name w:val="無清單11125"/>
    <w:next w:val="NoList"/>
    <w:uiPriority w:val="99"/>
    <w:semiHidden/>
    <w:unhideWhenUsed/>
    <w:rsid w:val="007B18C8"/>
  </w:style>
  <w:style w:type="numbering" w:customStyle="1" w:styleId="NoList64">
    <w:name w:val="No List64"/>
    <w:next w:val="NoList"/>
    <w:uiPriority w:val="99"/>
    <w:semiHidden/>
    <w:unhideWhenUsed/>
    <w:rsid w:val="007B18C8"/>
  </w:style>
  <w:style w:type="numbering" w:customStyle="1" w:styleId="NoList144">
    <w:name w:val="No List144"/>
    <w:next w:val="NoList"/>
    <w:uiPriority w:val="99"/>
    <w:semiHidden/>
    <w:unhideWhenUsed/>
    <w:rsid w:val="007B18C8"/>
  </w:style>
  <w:style w:type="numbering" w:customStyle="1" w:styleId="1342">
    <w:name w:val="リストなし134"/>
    <w:next w:val="NoList"/>
    <w:uiPriority w:val="99"/>
    <w:semiHidden/>
    <w:unhideWhenUsed/>
    <w:rsid w:val="007B18C8"/>
  </w:style>
  <w:style w:type="numbering" w:customStyle="1" w:styleId="1343">
    <w:name w:val="无列表134"/>
    <w:next w:val="NoList"/>
    <w:semiHidden/>
    <w:rsid w:val="007B18C8"/>
  </w:style>
  <w:style w:type="numbering" w:customStyle="1" w:styleId="NoList234">
    <w:name w:val="No List234"/>
    <w:next w:val="NoList"/>
    <w:semiHidden/>
    <w:rsid w:val="007B18C8"/>
  </w:style>
  <w:style w:type="numbering" w:customStyle="1" w:styleId="NoList334">
    <w:name w:val="No List334"/>
    <w:next w:val="NoList"/>
    <w:uiPriority w:val="99"/>
    <w:semiHidden/>
    <w:rsid w:val="007B18C8"/>
  </w:style>
  <w:style w:type="numbering" w:customStyle="1" w:styleId="NoList1134">
    <w:name w:val="No List1134"/>
    <w:next w:val="NoList"/>
    <w:uiPriority w:val="99"/>
    <w:semiHidden/>
    <w:unhideWhenUsed/>
    <w:rsid w:val="007B18C8"/>
  </w:style>
  <w:style w:type="numbering" w:customStyle="1" w:styleId="1440">
    <w:name w:val="無清單144"/>
    <w:next w:val="NoList"/>
    <w:uiPriority w:val="99"/>
    <w:semiHidden/>
    <w:unhideWhenUsed/>
    <w:rsid w:val="007B18C8"/>
  </w:style>
  <w:style w:type="numbering" w:customStyle="1" w:styleId="11341">
    <w:name w:val="無清單1134"/>
    <w:next w:val="NoList"/>
    <w:uiPriority w:val="99"/>
    <w:semiHidden/>
    <w:unhideWhenUsed/>
    <w:rsid w:val="007B18C8"/>
  </w:style>
  <w:style w:type="numbering" w:customStyle="1" w:styleId="224">
    <w:name w:val="无列表224"/>
    <w:next w:val="NoList"/>
    <w:uiPriority w:val="99"/>
    <w:semiHidden/>
    <w:unhideWhenUsed/>
    <w:rsid w:val="007B18C8"/>
  </w:style>
  <w:style w:type="numbering" w:customStyle="1" w:styleId="NoList1234">
    <w:name w:val="No List1234"/>
    <w:next w:val="NoList"/>
    <w:uiPriority w:val="99"/>
    <w:semiHidden/>
    <w:unhideWhenUsed/>
    <w:rsid w:val="007B18C8"/>
  </w:style>
  <w:style w:type="numbering" w:customStyle="1" w:styleId="11342">
    <w:name w:val="リストなし1134"/>
    <w:next w:val="NoList"/>
    <w:uiPriority w:val="99"/>
    <w:semiHidden/>
    <w:unhideWhenUsed/>
    <w:rsid w:val="007B18C8"/>
  </w:style>
  <w:style w:type="numbering" w:customStyle="1" w:styleId="11343">
    <w:name w:val="无列表1134"/>
    <w:next w:val="NoList"/>
    <w:semiHidden/>
    <w:rsid w:val="007B18C8"/>
  </w:style>
  <w:style w:type="numbering" w:customStyle="1" w:styleId="NoList2134">
    <w:name w:val="No List2134"/>
    <w:next w:val="NoList"/>
    <w:semiHidden/>
    <w:rsid w:val="007B18C8"/>
  </w:style>
  <w:style w:type="numbering" w:customStyle="1" w:styleId="NoList3134">
    <w:name w:val="No List3134"/>
    <w:next w:val="NoList"/>
    <w:uiPriority w:val="99"/>
    <w:semiHidden/>
    <w:rsid w:val="007B18C8"/>
  </w:style>
  <w:style w:type="numbering" w:customStyle="1" w:styleId="NoList11134">
    <w:name w:val="No List11134"/>
    <w:next w:val="NoList"/>
    <w:uiPriority w:val="99"/>
    <w:semiHidden/>
    <w:unhideWhenUsed/>
    <w:rsid w:val="007B18C8"/>
  </w:style>
  <w:style w:type="numbering" w:customStyle="1" w:styleId="12340">
    <w:name w:val="無清單1234"/>
    <w:next w:val="NoList"/>
    <w:uiPriority w:val="99"/>
    <w:semiHidden/>
    <w:unhideWhenUsed/>
    <w:rsid w:val="007B18C8"/>
  </w:style>
  <w:style w:type="numbering" w:customStyle="1" w:styleId="11134">
    <w:name w:val="無清單11134"/>
    <w:next w:val="NoList"/>
    <w:uiPriority w:val="99"/>
    <w:semiHidden/>
    <w:unhideWhenUsed/>
    <w:rsid w:val="007B18C8"/>
  </w:style>
  <w:style w:type="numbering" w:customStyle="1" w:styleId="NoList414">
    <w:name w:val="No List414"/>
    <w:next w:val="NoList"/>
    <w:uiPriority w:val="99"/>
    <w:semiHidden/>
    <w:unhideWhenUsed/>
    <w:rsid w:val="007B18C8"/>
  </w:style>
  <w:style w:type="numbering" w:customStyle="1" w:styleId="NoList12114">
    <w:name w:val="No List12114"/>
    <w:next w:val="NoList"/>
    <w:uiPriority w:val="99"/>
    <w:semiHidden/>
    <w:unhideWhenUsed/>
    <w:rsid w:val="007B18C8"/>
  </w:style>
  <w:style w:type="numbering" w:customStyle="1" w:styleId="111142">
    <w:name w:val="リストなし11114"/>
    <w:next w:val="NoList"/>
    <w:uiPriority w:val="99"/>
    <w:semiHidden/>
    <w:unhideWhenUsed/>
    <w:rsid w:val="007B18C8"/>
  </w:style>
  <w:style w:type="numbering" w:customStyle="1" w:styleId="111143">
    <w:name w:val="无列表11114"/>
    <w:next w:val="NoList"/>
    <w:semiHidden/>
    <w:rsid w:val="007B18C8"/>
  </w:style>
  <w:style w:type="numbering" w:customStyle="1" w:styleId="NoList21114">
    <w:name w:val="No List21114"/>
    <w:next w:val="NoList"/>
    <w:semiHidden/>
    <w:rsid w:val="007B18C8"/>
  </w:style>
  <w:style w:type="numbering" w:customStyle="1" w:styleId="NoList31114">
    <w:name w:val="No List31114"/>
    <w:next w:val="NoList"/>
    <w:uiPriority w:val="99"/>
    <w:semiHidden/>
    <w:rsid w:val="007B18C8"/>
  </w:style>
  <w:style w:type="numbering" w:customStyle="1" w:styleId="NoList111114">
    <w:name w:val="No List111114"/>
    <w:next w:val="NoList"/>
    <w:uiPriority w:val="99"/>
    <w:semiHidden/>
    <w:unhideWhenUsed/>
    <w:rsid w:val="007B18C8"/>
  </w:style>
  <w:style w:type="numbering" w:customStyle="1" w:styleId="121140">
    <w:name w:val="無清單12114"/>
    <w:next w:val="NoList"/>
    <w:uiPriority w:val="99"/>
    <w:semiHidden/>
    <w:unhideWhenUsed/>
    <w:rsid w:val="007B18C8"/>
  </w:style>
  <w:style w:type="numbering" w:customStyle="1" w:styleId="111114">
    <w:name w:val="無清單111114"/>
    <w:next w:val="NoList"/>
    <w:uiPriority w:val="99"/>
    <w:semiHidden/>
    <w:unhideWhenUsed/>
    <w:rsid w:val="007B18C8"/>
  </w:style>
  <w:style w:type="numbering" w:customStyle="1" w:styleId="NoList514">
    <w:name w:val="No List514"/>
    <w:next w:val="NoList"/>
    <w:uiPriority w:val="99"/>
    <w:semiHidden/>
    <w:unhideWhenUsed/>
    <w:rsid w:val="007B18C8"/>
  </w:style>
  <w:style w:type="numbering" w:customStyle="1" w:styleId="NoList1314">
    <w:name w:val="No List1314"/>
    <w:next w:val="NoList"/>
    <w:uiPriority w:val="99"/>
    <w:semiHidden/>
    <w:unhideWhenUsed/>
    <w:rsid w:val="007B18C8"/>
  </w:style>
  <w:style w:type="numbering" w:customStyle="1" w:styleId="12142">
    <w:name w:val="リストなし1214"/>
    <w:next w:val="NoList"/>
    <w:uiPriority w:val="99"/>
    <w:semiHidden/>
    <w:unhideWhenUsed/>
    <w:rsid w:val="007B18C8"/>
  </w:style>
  <w:style w:type="numbering" w:customStyle="1" w:styleId="12143">
    <w:name w:val="无列表1214"/>
    <w:next w:val="NoList"/>
    <w:semiHidden/>
    <w:rsid w:val="007B18C8"/>
  </w:style>
  <w:style w:type="numbering" w:customStyle="1" w:styleId="NoList2214">
    <w:name w:val="No List2214"/>
    <w:next w:val="NoList"/>
    <w:semiHidden/>
    <w:rsid w:val="007B18C8"/>
  </w:style>
  <w:style w:type="numbering" w:customStyle="1" w:styleId="NoList3214">
    <w:name w:val="No List3214"/>
    <w:next w:val="NoList"/>
    <w:uiPriority w:val="99"/>
    <w:semiHidden/>
    <w:rsid w:val="007B18C8"/>
  </w:style>
  <w:style w:type="numbering" w:customStyle="1" w:styleId="NoList11214">
    <w:name w:val="No List11214"/>
    <w:next w:val="NoList"/>
    <w:uiPriority w:val="99"/>
    <w:semiHidden/>
    <w:unhideWhenUsed/>
    <w:rsid w:val="007B18C8"/>
  </w:style>
  <w:style w:type="numbering" w:customStyle="1" w:styleId="13140">
    <w:name w:val="無清單1314"/>
    <w:next w:val="NoList"/>
    <w:uiPriority w:val="99"/>
    <w:semiHidden/>
    <w:unhideWhenUsed/>
    <w:rsid w:val="007B18C8"/>
  </w:style>
  <w:style w:type="numbering" w:customStyle="1" w:styleId="112140">
    <w:name w:val="無清單11214"/>
    <w:next w:val="NoList"/>
    <w:uiPriority w:val="99"/>
    <w:semiHidden/>
    <w:unhideWhenUsed/>
    <w:rsid w:val="007B18C8"/>
  </w:style>
  <w:style w:type="numbering" w:customStyle="1" w:styleId="2114">
    <w:name w:val="无列表2114"/>
    <w:next w:val="NoList"/>
    <w:uiPriority w:val="99"/>
    <w:semiHidden/>
    <w:unhideWhenUsed/>
    <w:rsid w:val="007B18C8"/>
  </w:style>
  <w:style w:type="numbering" w:customStyle="1" w:styleId="NoList12214">
    <w:name w:val="No List12214"/>
    <w:next w:val="NoList"/>
    <w:uiPriority w:val="99"/>
    <w:semiHidden/>
    <w:unhideWhenUsed/>
    <w:rsid w:val="007B18C8"/>
  </w:style>
  <w:style w:type="numbering" w:customStyle="1" w:styleId="112141">
    <w:name w:val="リストなし11214"/>
    <w:next w:val="NoList"/>
    <w:uiPriority w:val="99"/>
    <w:semiHidden/>
    <w:unhideWhenUsed/>
    <w:rsid w:val="007B18C8"/>
  </w:style>
  <w:style w:type="numbering" w:customStyle="1" w:styleId="112142">
    <w:name w:val="无列表11214"/>
    <w:next w:val="NoList"/>
    <w:semiHidden/>
    <w:rsid w:val="007B18C8"/>
  </w:style>
  <w:style w:type="numbering" w:customStyle="1" w:styleId="NoList21214">
    <w:name w:val="No List21214"/>
    <w:next w:val="NoList"/>
    <w:semiHidden/>
    <w:rsid w:val="007B18C8"/>
  </w:style>
  <w:style w:type="numbering" w:customStyle="1" w:styleId="NoList31214">
    <w:name w:val="No List31214"/>
    <w:next w:val="NoList"/>
    <w:uiPriority w:val="99"/>
    <w:semiHidden/>
    <w:rsid w:val="007B18C8"/>
  </w:style>
  <w:style w:type="numbering" w:customStyle="1" w:styleId="NoList111214">
    <w:name w:val="No List111214"/>
    <w:next w:val="NoList"/>
    <w:uiPriority w:val="99"/>
    <w:semiHidden/>
    <w:unhideWhenUsed/>
    <w:rsid w:val="007B18C8"/>
  </w:style>
  <w:style w:type="numbering" w:customStyle="1" w:styleId="122140">
    <w:name w:val="無清單12214"/>
    <w:next w:val="NoList"/>
    <w:uiPriority w:val="99"/>
    <w:semiHidden/>
    <w:unhideWhenUsed/>
    <w:rsid w:val="007B18C8"/>
  </w:style>
  <w:style w:type="numbering" w:customStyle="1" w:styleId="111214">
    <w:name w:val="無清單111214"/>
    <w:next w:val="NoList"/>
    <w:uiPriority w:val="99"/>
    <w:semiHidden/>
    <w:unhideWhenUsed/>
    <w:rsid w:val="007B18C8"/>
  </w:style>
  <w:style w:type="numbering" w:customStyle="1" w:styleId="340">
    <w:name w:val="无列表34"/>
    <w:next w:val="NoList"/>
    <w:uiPriority w:val="99"/>
    <w:semiHidden/>
    <w:unhideWhenUsed/>
    <w:rsid w:val="007B18C8"/>
  </w:style>
  <w:style w:type="numbering" w:customStyle="1" w:styleId="13141">
    <w:name w:val="无列表1314"/>
    <w:next w:val="NoList"/>
    <w:semiHidden/>
    <w:rsid w:val="007B18C8"/>
  </w:style>
  <w:style w:type="numbering" w:customStyle="1" w:styleId="NoList11313">
    <w:name w:val="No List11313"/>
    <w:next w:val="NoList"/>
    <w:uiPriority w:val="99"/>
    <w:semiHidden/>
    <w:unhideWhenUsed/>
    <w:rsid w:val="007B18C8"/>
  </w:style>
  <w:style w:type="numbering" w:customStyle="1" w:styleId="NoList4114">
    <w:name w:val="No List4114"/>
    <w:next w:val="NoList"/>
    <w:uiPriority w:val="99"/>
    <w:semiHidden/>
    <w:unhideWhenUsed/>
    <w:rsid w:val="007B18C8"/>
  </w:style>
  <w:style w:type="numbering" w:customStyle="1" w:styleId="2214">
    <w:name w:val="无列表2214"/>
    <w:next w:val="NoList"/>
    <w:uiPriority w:val="99"/>
    <w:semiHidden/>
    <w:unhideWhenUsed/>
    <w:rsid w:val="007B18C8"/>
  </w:style>
  <w:style w:type="numbering" w:customStyle="1" w:styleId="NoList121114">
    <w:name w:val="No List121114"/>
    <w:next w:val="NoList"/>
    <w:uiPriority w:val="99"/>
    <w:semiHidden/>
    <w:unhideWhenUsed/>
    <w:rsid w:val="007B18C8"/>
  </w:style>
  <w:style w:type="numbering" w:customStyle="1" w:styleId="1111140">
    <w:name w:val="リストなし111114"/>
    <w:next w:val="NoList"/>
    <w:uiPriority w:val="99"/>
    <w:semiHidden/>
    <w:unhideWhenUsed/>
    <w:rsid w:val="007B18C8"/>
  </w:style>
  <w:style w:type="numbering" w:customStyle="1" w:styleId="1111141">
    <w:name w:val="无列表111114"/>
    <w:next w:val="NoList"/>
    <w:semiHidden/>
    <w:rsid w:val="007B18C8"/>
  </w:style>
  <w:style w:type="numbering" w:customStyle="1" w:styleId="NoList211114">
    <w:name w:val="No List211114"/>
    <w:next w:val="NoList"/>
    <w:semiHidden/>
    <w:rsid w:val="007B18C8"/>
  </w:style>
  <w:style w:type="numbering" w:customStyle="1" w:styleId="NoList311114">
    <w:name w:val="No List311114"/>
    <w:next w:val="NoList"/>
    <w:uiPriority w:val="99"/>
    <w:semiHidden/>
    <w:rsid w:val="007B18C8"/>
  </w:style>
  <w:style w:type="numbering" w:customStyle="1" w:styleId="NoList1111114">
    <w:name w:val="No List1111114"/>
    <w:next w:val="NoList"/>
    <w:uiPriority w:val="99"/>
    <w:semiHidden/>
    <w:unhideWhenUsed/>
    <w:rsid w:val="007B18C8"/>
  </w:style>
  <w:style w:type="numbering" w:customStyle="1" w:styleId="121114">
    <w:name w:val="無清單121114"/>
    <w:next w:val="NoList"/>
    <w:uiPriority w:val="99"/>
    <w:semiHidden/>
    <w:unhideWhenUsed/>
    <w:rsid w:val="007B18C8"/>
  </w:style>
  <w:style w:type="numbering" w:customStyle="1" w:styleId="1111114">
    <w:name w:val="無清單1111114"/>
    <w:next w:val="NoList"/>
    <w:uiPriority w:val="99"/>
    <w:semiHidden/>
    <w:unhideWhenUsed/>
    <w:rsid w:val="007B18C8"/>
  </w:style>
  <w:style w:type="numbering" w:customStyle="1" w:styleId="NoList13114">
    <w:name w:val="No List13114"/>
    <w:next w:val="NoList"/>
    <w:uiPriority w:val="99"/>
    <w:semiHidden/>
    <w:unhideWhenUsed/>
    <w:rsid w:val="007B18C8"/>
  </w:style>
  <w:style w:type="numbering" w:customStyle="1" w:styleId="121141">
    <w:name w:val="リストなし12114"/>
    <w:next w:val="NoList"/>
    <w:uiPriority w:val="99"/>
    <w:semiHidden/>
    <w:unhideWhenUsed/>
    <w:rsid w:val="007B18C8"/>
  </w:style>
  <w:style w:type="numbering" w:customStyle="1" w:styleId="121142">
    <w:name w:val="无列表12114"/>
    <w:next w:val="NoList"/>
    <w:semiHidden/>
    <w:rsid w:val="007B18C8"/>
  </w:style>
  <w:style w:type="numbering" w:customStyle="1" w:styleId="NoList22114">
    <w:name w:val="No List22114"/>
    <w:next w:val="NoList"/>
    <w:semiHidden/>
    <w:rsid w:val="007B18C8"/>
  </w:style>
  <w:style w:type="numbering" w:customStyle="1" w:styleId="NoList32114">
    <w:name w:val="No List32114"/>
    <w:next w:val="NoList"/>
    <w:uiPriority w:val="99"/>
    <w:semiHidden/>
    <w:rsid w:val="007B18C8"/>
  </w:style>
  <w:style w:type="numbering" w:customStyle="1" w:styleId="NoList112114">
    <w:name w:val="No List112114"/>
    <w:next w:val="NoList"/>
    <w:uiPriority w:val="99"/>
    <w:semiHidden/>
    <w:unhideWhenUsed/>
    <w:rsid w:val="007B18C8"/>
  </w:style>
  <w:style w:type="numbering" w:customStyle="1" w:styleId="13114">
    <w:name w:val="無清單13114"/>
    <w:next w:val="NoList"/>
    <w:uiPriority w:val="99"/>
    <w:semiHidden/>
    <w:unhideWhenUsed/>
    <w:rsid w:val="007B18C8"/>
  </w:style>
  <w:style w:type="numbering" w:customStyle="1" w:styleId="112114">
    <w:name w:val="無清單112114"/>
    <w:next w:val="NoList"/>
    <w:uiPriority w:val="99"/>
    <w:semiHidden/>
    <w:unhideWhenUsed/>
    <w:rsid w:val="007B18C8"/>
  </w:style>
  <w:style w:type="numbering" w:customStyle="1" w:styleId="21114">
    <w:name w:val="无列表21114"/>
    <w:next w:val="NoList"/>
    <w:uiPriority w:val="99"/>
    <w:semiHidden/>
    <w:unhideWhenUsed/>
    <w:rsid w:val="007B18C8"/>
  </w:style>
  <w:style w:type="numbering" w:customStyle="1" w:styleId="NoList122114">
    <w:name w:val="No List122114"/>
    <w:next w:val="NoList"/>
    <w:uiPriority w:val="99"/>
    <w:semiHidden/>
    <w:unhideWhenUsed/>
    <w:rsid w:val="007B18C8"/>
  </w:style>
  <w:style w:type="numbering" w:customStyle="1" w:styleId="1121140">
    <w:name w:val="リストなし112114"/>
    <w:next w:val="NoList"/>
    <w:uiPriority w:val="99"/>
    <w:semiHidden/>
    <w:unhideWhenUsed/>
    <w:rsid w:val="007B18C8"/>
  </w:style>
  <w:style w:type="numbering" w:customStyle="1" w:styleId="1121141">
    <w:name w:val="无列表112114"/>
    <w:next w:val="NoList"/>
    <w:semiHidden/>
    <w:rsid w:val="007B18C8"/>
  </w:style>
  <w:style w:type="numbering" w:customStyle="1" w:styleId="NoList212114">
    <w:name w:val="No List212114"/>
    <w:next w:val="NoList"/>
    <w:semiHidden/>
    <w:rsid w:val="007B18C8"/>
  </w:style>
  <w:style w:type="numbering" w:customStyle="1" w:styleId="NoList312114">
    <w:name w:val="No List312114"/>
    <w:next w:val="NoList"/>
    <w:uiPriority w:val="99"/>
    <w:semiHidden/>
    <w:rsid w:val="007B18C8"/>
  </w:style>
  <w:style w:type="numbering" w:customStyle="1" w:styleId="NoList1112114">
    <w:name w:val="No List1112114"/>
    <w:next w:val="NoList"/>
    <w:uiPriority w:val="99"/>
    <w:semiHidden/>
    <w:unhideWhenUsed/>
    <w:rsid w:val="007B18C8"/>
  </w:style>
  <w:style w:type="numbering" w:customStyle="1" w:styleId="122114">
    <w:name w:val="無清單122114"/>
    <w:next w:val="NoList"/>
    <w:uiPriority w:val="99"/>
    <w:semiHidden/>
    <w:unhideWhenUsed/>
    <w:rsid w:val="007B18C8"/>
  </w:style>
  <w:style w:type="numbering" w:customStyle="1" w:styleId="1112114">
    <w:name w:val="無清單1112114"/>
    <w:next w:val="NoList"/>
    <w:uiPriority w:val="99"/>
    <w:semiHidden/>
    <w:unhideWhenUsed/>
    <w:rsid w:val="007B18C8"/>
  </w:style>
  <w:style w:type="numbering" w:customStyle="1" w:styleId="NoList5113">
    <w:name w:val="No List5113"/>
    <w:next w:val="NoList"/>
    <w:uiPriority w:val="99"/>
    <w:semiHidden/>
    <w:unhideWhenUsed/>
    <w:rsid w:val="007B18C8"/>
  </w:style>
  <w:style w:type="numbering" w:customStyle="1" w:styleId="NoList613">
    <w:name w:val="No List613"/>
    <w:next w:val="NoList"/>
    <w:uiPriority w:val="99"/>
    <w:semiHidden/>
    <w:unhideWhenUsed/>
    <w:rsid w:val="007B18C8"/>
  </w:style>
  <w:style w:type="numbering" w:customStyle="1" w:styleId="NoList1413">
    <w:name w:val="No List1413"/>
    <w:next w:val="NoList"/>
    <w:uiPriority w:val="99"/>
    <w:semiHidden/>
    <w:unhideWhenUsed/>
    <w:rsid w:val="007B18C8"/>
  </w:style>
  <w:style w:type="numbering" w:customStyle="1" w:styleId="13132">
    <w:name w:val="リストなし1313"/>
    <w:next w:val="NoList"/>
    <w:uiPriority w:val="99"/>
    <w:semiHidden/>
    <w:unhideWhenUsed/>
    <w:rsid w:val="007B18C8"/>
  </w:style>
  <w:style w:type="numbering" w:customStyle="1" w:styleId="NoList2313">
    <w:name w:val="No List2313"/>
    <w:next w:val="NoList"/>
    <w:semiHidden/>
    <w:rsid w:val="007B18C8"/>
  </w:style>
  <w:style w:type="numbering" w:customStyle="1" w:styleId="NoList3313">
    <w:name w:val="No List3313"/>
    <w:next w:val="NoList"/>
    <w:uiPriority w:val="99"/>
    <w:semiHidden/>
    <w:rsid w:val="007B18C8"/>
  </w:style>
  <w:style w:type="numbering" w:customStyle="1" w:styleId="NoList1143">
    <w:name w:val="No List1143"/>
    <w:next w:val="NoList"/>
    <w:uiPriority w:val="99"/>
    <w:semiHidden/>
    <w:unhideWhenUsed/>
    <w:rsid w:val="007B18C8"/>
  </w:style>
  <w:style w:type="numbering" w:customStyle="1" w:styleId="14130">
    <w:name w:val="無清單1413"/>
    <w:next w:val="NoList"/>
    <w:uiPriority w:val="99"/>
    <w:semiHidden/>
    <w:unhideWhenUsed/>
    <w:rsid w:val="007B18C8"/>
  </w:style>
  <w:style w:type="numbering" w:customStyle="1" w:styleId="113130">
    <w:name w:val="無清單11313"/>
    <w:next w:val="NoList"/>
    <w:uiPriority w:val="99"/>
    <w:semiHidden/>
    <w:unhideWhenUsed/>
    <w:rsid w:val="007B18C8"/>
  </w:style>
  <w:style w:type="numbering" w:customStyle="1" w:styleId="NoList423">
    <w:name w:val="No List423"/>
    <w:next w:val="NoList"/>
    <w:uiPriority w:val="99"/>
    <w:semiHidden/>
    <w:unhideWhenUsed/>
    <w:rsid w:val="007B18C8"/>
  </w:style>
  <w:style w:type="numbering" w:customStyle="1" w:styleId="NoList12313">
    <w:name w:val="No List12313"/>
    <w:next w:val="NoList"/>
    <w:uiPriority w:val="99"/>
    <w:semiHidden/>
    <w:unhideWhenUsed/>
    <w:rsid w:val="007B18C8"/>
  </w:style>
  <w:style w:type="numbering" w:customStyle="1" w:styleId="113131">
    <w:name w:val="リストなし11313"/>
    <w:next w:val="NoList"/>
    <w:uiPriority w:val="99"/>
    <w:semiHidden/>
    <w:unhideWhenUsed/>
    <w:rsid w:val="007B18C8"/>
  </w:style>
  <w:style w:type="numbering" w:customStyle="1" w:styleId="113132">
    <w:name w:val="无列表11313"/>
    <w:next w:val="NoList"/>
    <w:semiHidden/>
    <w:rsid w:val="007B18C8"/>
  </w:style>
  <w:style w:type="numbering" w:customStyle="1" w:styleId="NoList21313">
    <w:name w:val="No List21313"/>
    <w:next w:val="NoList"/>
    <w:semiHidden/>
    <w:rsid w:val="007B18C8"/>
  </w:style>
  <w:style w:type="numbering" w:customStyle="1" w:styleId="NoList31313">
    <w:name w:val="No List31313"/>
    <w:next w:val="NoList"/>
    <w:uiPriority w:val="99"/>
    <w:semiHidden/>
    <w:rsid w:val="007B18C8"/>
  </w:style>
  <w:style w:type="numbering" w:customStyle="1" w:styleId="NoList111313">
    <w:name w:val="No List111313"/>
    <w:next w:val="NoList"/>
    <w:uiPriority w:val="99"/>
    <w:semiHidden/>
    <w:unhideWhenUsed/>
    <w:rsid w:val="007B18C8"/>
  </w:style>
  <w:style w:type="numbering" w:customStyle="1" w:styleId="123130">
    <w:name w:val="無清單12313"/>
    <w:next w:val="NoList"/>
    <w:uiPriority w:val="99"/>
    <w:semiHidden/>
    <w:unhideWhenUsed/>
    <w:rsid w:val="007B18C8"/>
  </w:style>
  <w:style w:type="numbering" w:customStyle="1" w:styleId="1113130">
    <w:name w:val="無清單111313"/>
    <w:next w:val="NoList"/>
    <w:uiPriority w:val="99"/>
    <w:semiHidden/>
    <w:unhideWhenUsed/>
    <w:rsid w:val="007B18C8"/>
  </w:style>
  <w:style w:type="numbering" w:customStyle="1" w:styleId="NoList12123">
    <w:name w:val="No List12123"/>
    <w:next w:val="NoList"/>
    <w:uiPriority w:val="99"/>
    <w:semiHidden/>
    <w:unhideWhenUsed/>
    <w:rsid w:val="007B18C8"/>
  </w:style>
  <w:style w:type="numbering" w:customStyle="1" w:styleId="111232">
    <w:name w:val="リストなし11123"/>
    <w:next w:val="NoList"/>
    <w:uiPriority w:val="99"/>
    <w:semiHidden/>
    <w:unhideWhenUsed/>
    <w:rsid w:val="007B18C8"/>
  </w:style>
  <w:style w:type="numbering" w:customStyle="1" w:styleId="111233">
    <w:name w:val="无列表11123"/>
    <w:next w:val="NoList"/>
    <w:semiHidden/>
    <w:rsid w:val="007B18C8"/>
  </w:style>
  <w:style w:type="numbering" w:customStyle="1" w:styleId="NoList21123">
    <w:name w:val="No List21123"/>
    <w:next w:val="NoList"/>
    <w:semiHidden/>
    <w:rsid w:val="007B18C8"/>
  </w:style>
  <w:style w:type="numbering" w:customStyle="1" w:styleId="NoList31123">
    <w:name w:val="No List31123"/>
    <w:next w:val="NoList"/>
    <w:uiPriority w:val="99"/>
    <w:semiHidden/>
    <w:rsid w:val="007B18C8"/>
  </w:style>
  <w:style w:type="numbering" w:customStyle="1" w:styleId="NoList111123">
    <w:name w:val="No List111123"/>
    <w:next w:val="NoList"/>
    <w:uiPriority w:val="99"/>
    <w:semiHidden/>
    <w:unhideWhenUsed/>
    <w:rsid w:val="007B18C8"/>
  </w:style>
  <w:style w:type="numbering" w:customStyle="1" w:styleId="12123">
    <w:name w:val="無清單12123"/>
    <w:next w:val="NoList"/>
    <w:uiPriority w:val="99"/>
    <w:semiHidden/>
    <w:unhideWhenUsed/>
    <w:rsid w:val="007B18C8"/>
  </w:style>
  <w:style w:type="numbering" w:customStyle="1" w:styleId="1111230">
    <w:name w:val="無清單111123"/>
    <w:next w:val="NoList"/>
    <w:uiPriority w:val="99"/>
    <w:semiHidden/>
    <w:unhideWhenUsed/>
    <w:rsid w:val="007B18C8"/>
  </w:style>
  <w:style w:type="numbering" w:customStyle="1" w:styleId="NoList523">
    <w:name w:val="No List523"/>
    <w:next w:val="NoList"/>
    <w:uiPriority w:val="99"/>
    <w:semiHidden/>
    <w:unhideWhenUsed/>
    <w:rsid w:val="007B18C8"/>
  </w:style>
  <w:style w:type="numbering" w:customStyle="1" w:styleId="NoList1323">
    <w:name w:val="No List1323"/>
    <w:next w:val="NoList"/>
    <w:uiPriority w:val="99"/>
    <w:semiHidden/>
    <w:unhideWhenUsed/>
    <w:rsid w:val="007B18C8"/>
  </w:style>
  <w:style w:type="numbering" w:customStyle="1" w:styleId="12232">
    <w:name w:val="リストなし1223"/>
    <w:next w:val="NoList"/>
    <w:uiPriority w:val="99"/>
    <w:semiHidden/>
    <w:unhideWhenUsed/>
    <w:rsid w:val="007B18C8"/>
  </w:style>
  <w:style w:type="numbering" w:customStyle="1" w:styleId="12241">
    <w:name w:val="无列表1224"/>
    <w:next w:val="NoList"/>
    <w:semiHidden/>
    <w:rsid w:val="007B18C8"/>
  </w:style>
  <w:style w:type="numbering" w:customStyle="1" w:styleId="NoList2223">
    <w:name w:val="No List2223"/>
    <w:next w:val="NoList"/>
    <w:semiHidden/>
    <w:rsid w:val="007B18C8"/>
  </w:style>
  <w:style w:type="numbering" w:customStyle="1" w:styleId="NoList3223">
    <w:name w:val="No List3223"/>
    <w:next w:val="NoList"/>
    <w:uiPriority w:val="99"/>
    <w:semiHidden/>
    <w:rsid w:val="007B18C8"/>
  </w:style>
  <w:style w:type="numbering" w:customStyle="1" w:styleId="NoList11223">
    <w:name w:val="No List11223"/>
    <w:next w:val="NoList"/>
    <w:uiPriority w:val="99"/>
    <w:semiHidden/>
    <w:unhideWhenUsed/>
    <w:rsid w:val="007B18C8"/>
  </w:style>
  <w:style w:type="numbering" w:customStyle="1" w:styleId="13230">
    <w:name w:val="無清單1323"/>
    <w:next w:val="NoList"/>
    <w:uiPriority w:val="99"/>
    <w:semiHidden/>
    <w:unhideWhenUsed/>
    <w:rsid w:val="007B18C8"/>
  </w:style>
  <w:style w:type="numbering" w:customStyle="1" w:styleId="11223">
    <w:name w:val="無清單11223"/>
    <w:next w:val="NoList"/>
    <w:uiPriority w:val="99"/>
    <w:semiHidden/>
    <w:unhideWhenUsed/>
    <w:rsid w:val="007B18C8"/>
  </w:style>
  <w:style w:type="numbering" w:customStyle="1" w:styleId="2123">
    <w:name w:val="无列表2123"/>
    <w:next w:val="NoList"/>
    <w:uiPriority w:val="99"/>
    <w:semiHidden/>
    <w:unhideWhenUsed/>
    <w:rsid w:val="007B18C8"/>
  </w:style>
  <w:style w:type="numbering" w:customStyle="1" w:styleId="NoList111223">
    <w:name w:val="No List111223"/>
    <w:next w:val="NoList"/>
    <w:uiPriority w:val="99"/>
    <w:semiHidden/>
    <w:unhideWhenUsed/>
    <w:rsid w:val="007B18C8"/>
  </w:style>
  <w:style w:type="numbering" w:customStyle="1" w:styleId="NoList73">
    <w:name w:val="No List73"/>
    <w:next w:val="NoList"/>
    <w:uiPriority w:val="99"/>
    <w:semiHidden/>
    <w:unhideWhenUsed/>
    <w:rsid w:val="007B18C8"/>
  </w:style>
  <w:style w:type="numbering" w:customStyle="1" w:styleId="NoList153">
    <w:name w:val="No List153"/>
    <w:next w:val="NoList"/>
    <w:uiPriority w:val="99"/>
    <w:semiHidden/>
    <w:unhideWhenUsed/>
    <w:rsid w:val="007B18C8"/>
  </w:style>
  <w:style w:type="numbering" w:customStyle="1" w:styleId="1432">
    <w:name w:val="リストなし143"/>
    <w:next w:val="NoList"/>
    <w:uiPriority w:val="99"/>
    <w:semiHidden/>
    <w:unhideWhenUsed/>
    <w:rsid w:val="007B18C8"/>
  </w:style>
  <w:style w:type="numbering" w:customStyle="1" w:styleId="1433">
    <w:name w:val="无列表143"/>
    <w:next w:val="NoList"/>
    <w:semiHidden/>
    <w:rsid w:val="007B18C8"/>
  </w:style>
  <w:style w:type="numbering" w:customStyle="1" w:styleId="NoList243">
    <w:name w:val="No List243"/>
    <w:next w:val="NoList"/>
    <w:semiHidden/>
    <w:rsid w:val="007B18C8"/>
  </w:style>
  <w:style w:type="numbering" w:customStyle="1" w:styleId="NoList343">
    <w:name w:val="No List343"/>
    <w:next w:val="NoList"/>
    <w:uiPriority w:val="99"/>
    <w:semiHidden/>
    <w:rsid w:val="007B18C8"/>
  </w:style>
  <w:style w:type="numbering" w:customStyle="1" w:styleId="NoList1153">
    <w:name w:val="No List1153"/>
    <w:next w:val="NoList"/>
    <w:uiPriority w:val="99"/>
    <w:semiHidden/>
    <w:unhideWhenUsed/>
    <w:rsid w:val="007B18C8"/>
  </w:style>
  <w:style w:type="numbering" w:customStyle="1" w:styleId="1531">
    <w:name w:val="無清單153"/>
    <w:next w:val="NoList"/>
    <w:uiPriority w:val="99"/>
    <w:semiHidden/>
    <w:unhideWhenUsed/>
    <w:rsid w:val="007B18C8"/>
  </w:style>
  <w:style w:type="numbering" w:customStyle="1" w:styleId="11430">
    <w:name w:val="無清單1143"/>
    <w:next w:val="NoList"/>
    <w:uiPriority w:val="99"/>
    <w:semiHidden/>
    <w:unhideWhenUsed/>
    <w:rsid w:val="007B18C8"/>
  </w:style>
  <w:style w:type="numbering" w:customStyle="1" w:styleId="NoList433">
    <w:name w:val="No List433"/>
    <w:next w:val="NoList"/>
    <w:uiPriority w:val="99"/>
    <w:semiHidden/>
    <w:unhideWhenUsed/>
    <w:rsid w:val="007B18C8"/>
  </w:style>
  <w:style w:type="numbering" w:customStyle="1" w:styleId="NoList1243">
    <w:name w:val="No List1243"/>
    <w:next w:val="NoList"/>
    <w:uiPriority w:val="99"/>
    <w:semiHidden/>
    <w:unhideWhenUsed/>
    <w:rsid w:val="007B18C8"/>
  </w:style>
  <w:style w:type="numbering" w:customStyle="1" w:styleId="11431">
    <w:name w:val="リストなし1143"/>
    <w:next w:val="NoList"/>
    <w:uiPriority w:val="99"/>
    <w:semiHidden/>
    <w:unhideWhenUsed/>
    <w:rsid w:val="007B18C8"/>
  </w:style>
  <w:style w:type="numbering" w:customStyle="1" w:styleId="11432">
    <w:name w:val="无列表1143"/>
    <w:next w:val="NoList"/>
    <w:semiHidden/>
    <w:rsid w:val="007B18C8"/>
  </w:style>
  <w:style w:type="numbering" w:customStyle="1" w:styleId="NoList2143">
    <w:name w:val="No List2143"/>
    <w:next w:val="NoList"/>
    <w:semiHidden/>
    <w:rsid w:val="007B18C8"/>
  </w:style>
  <w:style w:type="numbering" w:customStyle="1" w:styleId="NoList3143">
    <w:name w:val="No List3143"/>
    <w:next w:val="NoList"/>
    <w:uiPriority w:val="99"/>
    <w:semiHidden/>
    <w:rsid w:val="007B18C8"/>
  </w:style>
  <w:style w:type="numbering" w:customStyle="1" w:styleId="NoList11143">
    <w:name w:val="No List11143"/>
    <w:next w:val="NoList"/>
    <w:uiPriority w:val="99"/>
    <w:semiHidden/>
    <w:unhideWhenUsed/>
    <w:rsid w:val="007B18C8"/>
  </w:style>
  <w:style w:type="numbering" w:customStyle="1" w:styleId="12430">
    <w:name w:val="無清單1243"/>
    <w:next w:val="NoList"/>
    <w:uiPriority w:val="99"/>
    <w:semiHidden/>
    <w:unhideWhenUsed/>
    <w:rsid w:val="007B18C8"/>
  </w:style>
  <w:style w:type="numbering" w:customStyle="1" w:styleId="111430">
    <w:name w:val="無清單11143"/>
    <w:next w:val="NoList"/>
    <w:uiPriority w:val="99"/>
    <w:semiHidden/>
    <w:unhideWhenUsed/>
    <w:rsid w:val="007B18C8"/>
  </w:style>
  <w:style w:type="numbering" w:customStyle="1" w:styleId="233">
    <w:name w:val="无列表233"/>
    <w:next w:val="NoList"/>
    <w:uiPriority w:val="99"/>
    <w:semiHidden/>
    <w:unhideWhenUsed/>
    <w:rsid w:val="007B18C8"/>
  </w:style>
  <w:style w:type="numbering" w:customStyle="1" w:styleId="NoList12133">
    <w:name w:val="No List12133"/>
    <w:next w:val="NoList"/>
    <w:uiPriority w:val="99"/>
    <w:semiHidden/>
    <w:unhideWhenUsed/>
    <w:rsid w:val="007B18C8"/>
  </w:style>
  <w:style w:type="numbering" w:customStyle="1" w:styleId="111331">
    <w:name w:val="リストなし11133"/>
    <w:next w:val="NoList"/>
    <w:uiPriority w:val="99"/>
    <w:semiHidden/>
    <w:unhideWhenUsed/>
    <w:rsid w:val="007B18C8"/>
  </w:style>
  <w:style w:type="numbering" w:customStyle="1" w:styleId="111332">
    <w:name w:val="无列表11133"/>
    <w:next w:val="NoList"/>
    <w:semiHidden/>
    <w:rsid w:val="007B18C8"/>
  </w:style>
  <w:style w:type="numbering" w:customStyle="1" w:styleId="NoList21133">
    <w:name w:val="No List21133"/>
    <w:next w:val="NoList"/>
    <w:semiHidden/>
    <w:rsid w:val="007B18C8"/>
  </w:style>
  <w:style w:type="numbering" w:customStyle="1" w:styleId="NoList31133">
    <w:name w:val="No List31133"/>
    <w:next w:val="NoList"/>
    <w:uiPriority w:val="99"/>
    <w:semiHidden/>
    <w:rsid w:val="007B18C8"/>
  </w:style>
  <w:style w:type="numbering" w:customStyle="1" w:styleId="NoList111133">
    <w:name w:val="No List111133"/>
    <w:next w:val="NoList"/>
    <w:uiPriority w:val="99"/>
    <w:semiHidden/>
    <w:unhideWhenUsed/>
    <w:rsid w:val="007B18C8"/>
  </w:style>
  <w:style w:type="numbering" w:customStyle="1" w:styleId="121330">
    <w:name w:val="無清單12133"/>
    <w:next w:val="NoList"/>
    <w:uiPriority w:val="99"/>
    <w:semiHidden/>
    <w:unhideWhenUsed/>
    <w:rsid w:val="007B18C8"/>
  </w:style>
  <w:style w:type="numbering" w:customStyle="1" w:styleId="1111330">
    <w:name w:val="無清單111133"/>
    <w:next w:val="NoList"/>
    <w:uiPriority w:val="99"/>
    <w:semiHidden/>
    <w:unhideWhenUsed/>
    <w:rsid w:val="007B18C8"/>
  </w:style>
  <w:style w:type="numbering" w:customStyle="1" w:styleId="NoList533">
    <w:name w:val="No List533"/>
    <w:next w:val="NoList"/>
    <w:uiPriority w:val="99"/>
    <w:semiHidden/>
    <w:unhideWhenUsed/>
    <w:rsid w:val="007B18C8"/>
  </w:style>
  <w:style w:type="numbering" w:customStyle="1" w:styleId="NoList1333">
    <w:name w:val="No List1333"/>
    <w:next w:val="NoList"/>
    <w:uiPriority w:val="99"/>
    <w:semiHidden/>
    <w:unhideWhenUsed/>
    <w:rsid w:val="007B18C8"/>
  </w:style>
  <w:style w:type="numbering" w:customStyle="1" w:styleId="12331">
    <w:name w:val="リストなし1233"/>
    <w:next w:val="NoList"/>
    <w:uiPriority w:val="99"/>
    <w:semiHidden/>
    <w:unhideWhenUsed/>
    <w:rsid w:val="007B18C8"/>
  </w:style>
  <w:style w:type="numbering" w:customStyle="1" w:styleId="12332">
    <w:name w:val="无列表1233"/>
    <w:next w:val="NoList"/>
    <w:semiHidden/>
    <w:rsid w:val="007B18C8"/>
  </w:style>
  <w:style w:type="numbering" w:customStyle="1" w:styleId="NoList2233">
    <w:name w:val="No List2233"/>
    <w:next w:val="NoList"/>
    <w:semiHidden/>
    <w:rsid w:val="007B18C8"/>
  </w:style>
  <w:style w:type="numbering" w:customStyle="1" w:styleId="NoList3233">
    <w:name w:val="No List3233"/>
    <w:next w:val="NoList"/>
    <w:uiPriority w:val="99"/>
    <w:semiHidden/>
    <w:rsid w:val="007B18C8"/>
  </w:style>
  <w:style w:type="numbering" w:customStyle="1" w:styleId="NoList11233">
    <w:name w:val="No List11233"/>
    <w:next w:val="NoList"/>
    <w:uiPriority w:val="99"/>
    <w:semiHidden/>
    <w:unhideWhenUsed/>
    <w:rsid w:val="007B18C8"/>
  </w:style>
  <w:style w:type="numbering" w:customStyle="1" w:styleId="13330">
    <w:name w:val="無清單1333"/>
    <w:next w:val="NoList"/>
    <w:uiPriority w:val="99"/>
    <w:semiHidden/>
    <w:unhideWhenUsed/>
    <w:rsid w:val="007B18C8"/>
  </w:style>
  <w:style w:type="numbering" w:customStyle="1" w:styleId="11233">
    <w:name w:val="無清單11233"/>
    <w:next w:val="NoList"/>
    <w:uiPriority w:val="99"/>
    <w:semiHidden/>
    <w:unhideWhenUsed/>
    <w:rsid w:val="007B18C8"/>
  </w:style>
  <w:style w:type="numbering" w:customStyle="1" w:styleId="2133">
    <w:name w:val="无列表2133"/>
    <w:next w:val="NoList"/>
    <w:uiPriority w:val="99"/>
    <w:semiHidden/>
    <w:unhideWhenUsed/>
    <w:rsid w:val="007B18C8"/>
  </w:style>
  <w:style w:type="numbering" w:customStyle="1" w:styleId="NoList12223">
    <w:name w:val="No List12223"/>
    <w:next w:val="NoList"/>
    <w:uiPriority w:val="99"/>
    <w:semiHidden/>
    <w:unhideWhenUsed/>
    <w:rsid w:val="007B18C8"/>
  </w:style>
  <w:style w:type="numbering" w:customStyle="1" w:styleId="112230">
    <w:name w:val="リストなし11223"/>
    <w:next w:val="NoList"/>
    <w:uiPriority w:val="99"/>
    <w:semiHidden/>
    <w:unhideWhenUsed/>
    <w:rsid w:val="007B18C8"/>
  </w:style>
  <w:style w:type="numbering" w:customStyle="1" w:styleId="112231">
    <w:name w:val="无列表11223"/>
    <w:next w:val="NoList"/>
    <w:semiHidden/>
    <w:rsid w:val="007B18C8"/>
  </w:style>
  <w:style w:type="numbering" w:customStyle="1" w:styleId="NoList21223">
    <w:name w:val="No List21223"/>
    <w:next w:val="NoList"/>
    <w:semiHidden/>
    <w:rsid w:val="007B18C8"/>
  </w:style>
  <w:style w:type="numbering" w:customStyle="1" w:styleId="NoList31223">
    <w:name w:val="No List31223"/>
    <w:next w:val="NoList"/>
    <w:uiPriority w:val="99"/>
    <w:semiHidden/>
    <w:rsid w:val="007B18C8"/>
  </w:style>
  <w:style w:type="numbering" w:customStyle="1" w:styleId="NoList111233">
    <w:name w:val="No List111233"/>
    <w:next w:val="NoList"/>
    <w:uiPriority w:val="99"/>
    <w:semiHidden/>
    <w:unhideWhenUsed/>
    <w:rsid w:val="007B18C8"/>
  </w:style>
  <w:style w:type="numbering" w:customStyle="1" w:styleId="122230">
    <w:name w:val="無清單12223"/>
    <w:next w:val="NoList"/>
    <w:uiPriority w:val="99"/>
    <w:semiHidden/>
    <w:unhideWhenUsed/>
    <w:rsid w:val="007B18C8"/>
  </w:style>
  <w:style w:type="numbering" w:customStyle="1" w:styleId="1112230">
    <w:name w:val="無清單111223"/>
    <w:next w:val="NoList"/>
    <w:uiPriority w:val="99"/>
    <w:semiHidden/>
    <w:unhideWhenUsed/>
    <w:rsid w:val="007B18C8"/>
  </w:style>
  <w:style w:type="numbering" w:customStyle="1" w:styleId="NoList82">
    <w:name w:val="No List82"/>
    <w:next w:val="NoList"/>
    <w:uiPriority w:val="99"/>
    <w:semiHidden/>
    <w:unhideWhenUsed/>
    <w:rsid w:val="007B18C8"/>
  </w:style>
  <w:style w:type="numbering" w:customStyle="1" w:styleId="NoList162">
    <w:name w:val="No List162"/>
    <w:next w:val="NoList"/>
    <w:uiPriority w:val="99"/>
    <w:semiHidden/>
    <w:unhideWhenUsed/>
    <w:rsid w:val="007B18C8"/>
  </w:style>
  <w:style w:type="numbering" w:customStyle="1" w:styleId="1521">
    <w:name w:val="リストなし152"/>
    <w:next w:val="NoList"/>
    <w:uiPriority w:val="99"/>
    <w:semiHidden/>
    <w:unhideWhenUsed/>
    <w:rsid w:val="007B18C8"/>
  </w:style>
  <w:style w:type="numbering" w:customStyle="1" w:styleId="1522">
    <w:name w:val="无列表152"/>
    <w:next w:val="NoList"/>
    <w:semiHidden/>
    <w:rsid w:val="007B18C8"/>
  </w:style>
  <w:style w:type="numbering" w:customStyle="1" w:styleId="NoList252">
    <w:name w:val="No List252"/>
    <w:next w:val="NoList"/>
    <w:semiHidden/>
    <w:rsid w:val="007B18C8"/>
  </w:style>
  <w:style w:type="numbering" w:customStyle="1" w:styleId="NoList352">
    <w:name w:val="No List352"/>
    <w:next w:val="NoList"/>
    <w:uiPriority w:val="99"/>
    <w:semiHidden/>
    <w:rsid w:val="007B18C8"/>
  </w:style>
  <w:style w:type="numbering" w:customStyle="1" w:styleId="NoList1162">
    <w:name w:val="No List1162"/>
    <w:next w:val="NoList"/>
    <w:uiPriority w:val="99"/>
    <w:semiHidden/>
    <w:unhideWhenUsed/>
    <w:rsid w:val="007B18C8"/>
  </w:style>
  <w:style w:type="numbering" w:customStyle="1" w:styleId="1620">
    <w:name w:val="無清單162"/>
    <w:next w:val="NoList"/>
    <w:uiPriority w:val="99"/>
    <w:semiHidden/>
    <w:unhideWhenUsed/>
    <w:rsid w:val="007B18C8"/>
  </w:style>
  <w:style w:type="numbering" w:customStyle="1" w:styleId="11520">
    <w:name w:val="無清單1152"/>
    <w:next w:val="NoList"/>
    <w:uiPriority w:val="99"/>
    <w:semiHidden/>
    <w:unhideWhenUsed/>
    <w:rsid w:val="007B18C8"/>
  </w:style>
  <w:style w:type="numbering" w:customStyle="1" w:styleId="NoList442">
    <w:name w:val="No List442"/>
    <w:next w:val="NoList"/>
    <w:uiPriority w:val="99"/>
    <w:semiHidden/>
    <w:unhideWhenUsed/>
    <w:rsid w:val="007B18C8"/>
  </w:style>
  <w:style w:type="numbering" w:customStyle="1" w:styleId="NoList1252">
    <w:name w:val="No List1252"/>
    <w:next w:val="NoList"/>
    <w:uiPriority w:val="99"/>
    <w:semiHidden/>
    <w:unhideWhenUsed/>
    <w:rsid w:val="007B18C8"/>
  </w:style>
  <w:style w:type="numbering" w:customStyle="1" w:styleId="11521">
    <w:name w:val="リストなし1152"/>
    <w:next w:val="NoList"/>
    <w:uiPriority w:val="99"/>
    <w:semiHidden/>
    <w:unhideWhenUsed/>
    <w:rsid w:val="007B18C8"/>
  </w:style>
  <w:style w:type="numbering" w:customStyle="1" w:styleId="11522">
    <w:name w:val="无列表1152"/>
    <w:next w:val="NoList"/>
    <w:semiHidden/>
    <w:rsid w:val="007B18C8"/>
  </w:style>
  <w:style w:type="numbering" w:customStyle="1" w:styleId="NoList2152">
    <w:name w:val="No List2152"/>
    <w:next w:val="NoList"/>
    <w:semiHidden/>
    <w:rsid w:val="007B18C8"/>
  </w:style>
  <w:style w:type="numbering" w:customStyle="1" w:styleId="NoList3152">
    <w:name w:val="No List3152"/>
    <w:next w:val="NoList"/>
    <w:uiPriority w:val="99"/>
    <w:semiHidden/>
    <w:rsid w:val="007B18C8"/>
  </w:style>
  <w:style w:type="numbering" w:customStyle="1" w:styleId="NoList11152">
    <w:name w:val="No List11152"/>
    <w:next w:val="NoList"/>
    <w:uiPriority w:val="99"/>
    <w:semiHidden/>
    <w:unhideWhenUsed/>
    <w:rsid w:val="007B18C8"/>
  </w:style>
  <w:style w:type="numbering" w:customStyle="1" w:styleId="12520">
    <w:name w:val="無清單1252"/>
    <w:next w:val="NoList"/>
    <w:uiPriority w:val="99"/>
    <w:semiHidden/>
    <w:unhideWhenUsed/>
    <w:rsid w:val="007B18C8"/>
  </w:style>
  <w:style w:type="numbering" w:customStyle="1" w:styleId="111520">
    <w:name w:val="無清單11152"/>
    <w:next w:val="NoList"/>
    <w:uiPriority w:val="99"/>
    <w:semiHidden/>
    <w:unhideWhenUsed/>
    <w:rsid w:val="007B18C8"/>
  </w:style>
  <w:style w:type="numbering" w:customStyle="1" w:styleId="242">
    <w:name w:val="无列表242"/>
    <w:next w:val="NoList"/>
    <w:uiPriority w:val="99"/>
    <w:semiHidden/>
    <w:unhideWhenUsed/>
    <w:rsid w:val="007B18C8"/>
  </w:style>
  <w:style w:type="numbering" w:customStyle="1" w:styleId="NoList12142">
    <w:name w:val="No List12142"/>
    <w:next w:val="NoList"/>
    <w:uiPriority w:val="99"/>
    <w:semiHidden/>
    <w:unhideWhenUsed/>
    <w:rsid w:val="007B18C8"/>
  </w:style>
  <w:style w:type="numbering" w:customStyle="1" w:styleId="111421">
    <w:name w:val="リストなし11142"/>
    <w:next w:val="NoList"/>
    <w:uiPriority w:val="99"/>
    <w:semiHidden/>
    <w:unhideWhenUsed/>
    <w:rsid w:val="007B18C8"/>
  </w:style>
  <w:style w:type="numbering" w:customStyle="1" w:styleId="111422">
    <w:name w:val="无列表11142"/>
    <w:next w:val="NoList"/>
    <w:semiHidden/>
    <w:rsid w:val="007B18C8"/>
  </w:style>
  <w:style w:type="numbering" w:customStyle="1" w:styleId="NoList21142">
    <w:name w:val="No List21142"/>
    <w:next w:val="NoList"/>
    <w:semiHidden/>
    <w:rsid w:val="007B18C8"/>
  </w:style>
  <w:style w:type="numbering" w:customStyle="1" w:styleId="NoList31142">
    <w:name w:val="No List31142"/>
    <w:next w:val="NoList"/>
    <w:uiPriority w:val="99"/>
    <w:semiHidden/>
    <w:rsid w:val="007B18C8"/>
  </w:style>
  <w:style w:type="numbering" w:customStyle="1" w:styleId="NoList111142">
    <w:name w:val="No List111142"/>
    <w:next w:val="NoList"/>
    <w:uiPriority w:val="99"/>
    <w:semiHidden/>
    <w:unhideWhenUsed/>
    <w:rsid w:val="007B18C8"/>
  </w:style>
  <w:style w:type="numbering" w:customStyle="1" w:styleId="121420">
    <w:name w:val="無清單12142"/>
    <w:next w:val="NoList"/>
    <w:uiPriority w:val="99"/>
    <w:semiHidden/>
    <w:unhideWhenUsed/>
    <w:rsid w:val="007B18C8"/>
  </w:style>
  <w:style w:type="numbering" w:customStyle="1" w:styleId="1111420">
    <w:name w:val="無清單111142"/>
    <w:next w:val="NoList"/>
    <w:uiPriority w:val="99"/>
    <w:semiHidden/>
    <w:unhideWhenUsed/>
    <w:rsid w:val="007B18C8"/>
  </w:style>
  <w:style w:type="numbering" w:customStyle="1" w:styleId="NoList542">
    <w:name w:val="No List542"/>
    <w:next w:val="NoList"/>
    <w:uiPriority w:val="99"/>
    <w:semiHidden/>
    <w:unhideWhenUsed/>
    <w:rsid w:val="007B18C8"/>
  </w:style>
  <w:style w:type="numbering" w:customStyle="1" w:styleId="NoList1342">
    <w:name w:val="No List1342"/>
    <w:next w:val="NoList"/>
    <w:uiPriority w:val="99"/>
    <w:semiHidden/>
    <w:unhideWhenUsed/>
    <w:rsid w:val="007B18C8"/>
  </w:style>
  <w:style w:type="numbering" w:customStyle="1" w:styleId="12421">
    <w:name w:val="リストなし1242"/>
    <w:next w:val="NoList"/>
    <w:uiPriority w:val="99"/>
    <w:semiHidden/>
    <w:unhideWhenUsed/>
    <w:rsid w:val="007B18C8"/>
  </w:style>
  <w:style w:type="numbering" w:customStyle="1" w:styleId="12422">
    <w:name w:val="无列表1242"/>
    <w:next w:val="NoList"/>
    <w:semiHidden/>
    <w:rsid w:val="007B18C8"/>
  </w:style>
  <w:style w:type="numbering" w:customStyle="1" w:styleId="NoList2242">
    <w:name w:val="No List2242"/>
    <w:next w:val="NoList"/>
    <w:semiHidden/>
    <w:rsid w:val="007B18C8"/>
  </w:style>
  <w:style w:type="numbering" w:customStyle="1" w:styleId="NoList3242">
    <w:name w:val="No List3242"/>
    <w:next w:val="NoList"/>
    <w:uiPriority w:val="99"/>
    <w:semiHidden/>
    <w:rsid w:val="007B18C8"/>
  </w:style>
  <w:style w:type="numbering" w:customStyle="1" w:styleId="NoList11242">
    <w:name w:val="No List11242"/>
    <w:next w:val="NoList"/>
    <w:uiPriority w:val="99"/>
    <w:semiHidden/>
    <w:unhideWhenUsed/>
    <w:rsid w:val="007B18C8"/>
  </w:style>
  <w:style w:type="numbering" w:customStyle="1" w:styleId="13420">
    <w:name w:val="無清單1342"/>
    <w:next w:val="NoList"/>
    <w:uiPriority w:val="99"/>
    <w:semiHidden/>
    <w:unhideWhenUsed/>
    <w:rsid w:val="007B18C8"/>
  </w:style>
  <w:style w:type="numbering" w:customStyle="1" w:styleId="112420">
    <w:name w:val="無清單11242"/>
    <w:next w:val="NoList"/>
    <w:uiPriority w:val="99"/>
    <w:semiHidden/>
    <w:unhideWhenUsed/>
    <w:rsid w:val="007B18C8"/>
  </w:style>
  <w:style w:type="numbering" w:customStyle="1" w:styleId="2142">
    <w:name w:val="无列表2142"/>
    <w:next w:val="NoList"/>
    <w:uiPriority w:val="99"/>
    <w:semiHidden/>
    <w:unhideWhenUsed/>
    <w:rsid w:val="007B18C8"/>
  </w:style>
  <w:style w:type="numbering" w:customStyle="1" w:styleId="NoList12232">
    <w:name w:val="No List12232"/>
    <w:next w:val="NoList"/>
    <w:uiPriority w:val="99"/>
    <w:semiHidden/>
    <w:unhideWhenUsed/>
    <w:rsid w:val="007B18C8"/>
  </w:style>
  <w:style w:type="numbering" w:customStyle="1" w:styleId="112321">
    <w:name w:val="リストなし11232"/>
    <w:next w:val="NoList"/>
    <w:uiPriority w:val="99"/>
    <w:semiHidden/>
    <w:unhideWhenUsed/>
    <w:rsid w:val="007B18C8"/>
  </w:style>
  <w:style w:type="numbering" w:customStyle="1" w:styleId="112322">
    <w:name w:val="无列表11232"/>
    <w:next w:val="NoList"/>
    <w:semiHidden/>
    <w:rsid w:val="007B18C8"/>
  </w:style>
  <w:style w:type="numbering" w:customStyle="1" w:styleId="NoList21232">
    <w:name w:val="No List21232"/>
    <w:next w:val="NoList"/>
    <w:semiHidden/>
    <w:rsid w:val="007B18C8"/>
  </w:style>
  <w:style w:type="numbering" w:customStyle="1" w:styleId="NoList31232">
    <w:name w:val="No List31232"/>
    <w:next w:val="NoList"/>
    <w:uiPriority w:val="99"/>
    <w:semiHidden/>
    <w:rsid w:val="007B18C8"/>
  </w:style>
  <w:style w:type="numbering" w:customStyle="1" w:styleId="NoList111242">
    <w:name w:val="No List111242"/>
    <w:next w:val="NoList"/>
    <w:uiPriority w:val="99"/>
    <w:semiHidden/>
    <w:unhideWhenUsed/>
    <w:rsid w:val="007B18C8"/>
  </w:style>
  <w:style w:type="numbering" w:customStyle="1" w:styleId="122320">
    <w:name w:val="無清單12232"/>
    <w:next w:val="NoList"/>
    <w:uiPriority w:val="99"/>
    <w:semiHidden/>
    <w:unhideWhenUsed/>
    <w:rsid w:val="007B18C8"/>
  </w:style>
  <w:style w:type="numbering" w:customStyle="1" w:styleId="1112320">
    <w:name w:val="無清單111232"/>
    <w:next w:val="NoList"/>
    <w:uiPriority w:val="99"/>
    <w:semiHidden/>
    <w:unhideWhenUsed/>
    <w:rsid w:val="007B18C8"/>
  </w:style>
  <w:style w:type="numbering" w:customStyle="1" w:styleId="NoList621">
    <w:name w:val="No List621"/>
    <w:next w:val="NoList"/>
    <w:uiPriority w:val="99"/>
    <w:semiHidden/>
    <w:unhideWhenUsed/>
    <w:rsid w:val="007B18C8"/>
  </w:style>
  <w:style w:type="numbering" w:customStyle="1" w:styleId="NoList1421">
    <w:name w:val="No List1421"/>
    <w:next w:val="NoList"/>
    <w:uiPriority w:val="99"/>
    <w:semiHidden/>
    <w:unhideWhenUsed/>
    <w:rsid w:val="007B18C8"/>
  </w:style>
  <w:style w:type="numbering" w:customStyle="1" w:styleId="13212">
    <w:name w:val="リストなし1321"/>
    <w:next w:val="NoList"/>
    <w:uiPriority w:val="99"/>
    <w:semiHidden/>
    <w:unhideWhenUsed/>
    <w:rsid w:val="007B18C8"/>
  </w:style>
  <w:style w:type="numbering" w:customStyle="1" w:styleId="13221">
    <w:name w:val="无列表1322"/>
    <w:next w:val="NoList"/>
    <w:semiHidden/>
    <w:rsid w:val="007B18C8"/>
  </w:style>
  <w:style w:type="numbering" w:customStyle="1" w:styleId="NoList2321">
    <w:name w:val="No List2321"/>
    <w:next w:val="NoList"/>
    <w:semiHidden/>
    <w:rsid w:val="007B18C8"/>
  </w:style>
  <w:style w:type="numbering" w:customStyle="1" w:styleId="NoList3321">
    <w:name w:val="No List3321"/>
    <w:next w:val="NoList"/>
    <w:uiPriority w:val="99"/>
    <w:semiHidden/>
    <w:rsid w:val="007B18C8"/>
  </w:style>
  <w:style w:type="numbering" w:customStyle="1" w:styleId="NoList11322">
    <w:name w:val="No List11322"/>
    <w:next w:val="NoList"/>
    <w:uiPriority w:val="99"/>
    <w:semiHidden/>
    <w:unhideWhenUsed/>
    <w:rsid w:val="007B18C8"/>
  </w:style>
  <w:style w:type="numbering" w:customStyle="1" w:styleId="14210">
    <w:name w:val="無清單1421"/>
    <w:next w:val="NoList"/>
    <w:uiPriority w:val="99"/>
    <w:semiHidden/>
    <w:unhideWhenUsed/>
    <w:rsid w:val="007B18C8"/>
  </w:style>
  <w:style w:type="numbering" w:customStyle="1" w:styleId="113210">
    <w:name w:val="無清單11321"/>
    <w:next w:val="NoList"/>
    <w:uiPriority w:val="99"/>
    <w:semiHidden/>
    <w:unhideWhenUsed/>
    <w:rsid w:val="007B18C8"/>
  </w:style>
  <w:style w:type="numbering" w:customStyle="1" w:styleId="2222">
    <w:name w:val="无列表2222"/>
    <w:next w:val="NoList"/>
    <w:uiPriority w:val="99"/>
    <w:semiHidden/>
    <w:unhideWhenUsed/>
    <w:rsid w:val="007B18C8"/>
  </w:style>
  <w:style w:type="numbering" w:customStyle="1" w:styleId="NoList12321">
    <w:name w:val="No List12321"/>
    <w:next w:val="NoList"/>
    <w:uiPriority w:val="99"/>
    <w:semiHidden/>
    <w:unhideWhenUsed/>
    <w:rsid w:val="007B18C8"/>
  </w:style>
  <w:style w:type="numbering" w:customStyle="1" w:styleId="113211">
    <w:name w:val="リストなし11321"/>
    <w:next w:val="NoList"/>
    <w:uiPriority w:val="99"/>
    <w:semiHidden/>
    <w:unhideWhenUsed/>
    <w:rsid w:val="007B18C8"/>
  </w:style>
  <w:style w:type="numbering" w:customStyle="1" w:styleId="113212">
    <w:name w:val="无列表11321"/>
    <w:next w:val="NoList"/>
    <w:semiHidden/>
    <w:rsid w:val="007B18C8"/>
  </w:style>
  <w:style w:type="numbering" w:customStyle="1" w:styleId="NoList21321">
    <w:name w:val="No List21321"/>
    <w:next w:val="NoList"/>
    <w:semiHidden/>
    <w:rsid w:val="007B18C8"/>
  </w:style>
  <w:style w:type="numbering" w:customStyle="1" w:styleId="NoList31321">
    <w:name w:val="No List31321"/>
    <w:next w:val="NoList"/>
    <w:uiPriority w:val="99"/>
    <w:semiHidden/>
    <w:rsid w:val="007B18C8"/>
  </w:style>
  <w:style w:type="numbering" w:customStyle="1" w:styleId="NoList111321">
    <w:name w:val="No List111321"/>
    <w:next w:val="NoList"/>
    <w:uiPriority w:val="99"/>
    <w:semiHidden/>
    <w:unhideWhenUsed/>
    <w:rsid w:val="007B18C8"/>
  </w:style>
  <w:style w:type="numbering" w:customStyle="1" w:styleId="123210">
    <w:name w:val="無清單12321"/>
    <w:next w:val="NoList"/>
    <w:uiPriority w:val="99"/>
    <w:semiHidden/>
    <w:unhideWhenUsed/>
    <w:rsid w:val="007B18C8"/>
  </w:style>
  <w:style w:type="numbering" w:customStyle="1" w:styleId="1113210">
    <w:name w:val="無清單111321"/>
    <w:next w:val="NoList"/>
    <w:uiPriority w:val="99"/>
    <w:semiHidden/>
    <w:unhideWhenUsed/>
    <w:rsid w:val="007B18C8"/>
  </w:style>
  <w:style w:type="numbering" w:customStyle="1" w:styleId="NoList4122">
    <w:name w:val="No List4122"/>
    <w:next w:val="NoList"/>
    <w:uiPriority w:val="99"/>
    <w:semiHidden/>
    <w:unhideWhenUsed/>
    <w:rsid w:val="007B18C8"/>
  </w:style>
  <w:style w:type="numbering" w:customStyle="1" w:styleId="NoList121122">
    <w:name w:val="No List121122"/>
    <w:next w:val="NoList"/>
    <w:uiPriority w:val="99"/>
    <w:semiHidden/>
    <w:unhideWhenUsed/>
    <w:rsid w:val="007B18C8"/>
  </w:style>
  <w:style w:type="numbering" w:customStyle="1" w:styleId="1111221">
    <w:name w:val="リストなし111122"/>
    <w:next w:val="NoList"/>
    <w:uiPriority w:val="99"/>
    <w:semiHidden/>
    <w:unhideWhenUsed/>
    <w:rsid w:val="007B18C8"/>
  </w:style>
  <w:style w:type="numbering" w:customStyle="1" w:styleId="1111222">
    <w:name w:val="无列表111122"/>
    <w:next w:val="NoList"/>
    <w:semiHidden/>
    <w:rsid w:val="007B18C8"/>
  </w:style>
  <w:style w:type="numbering" w:customStyle="1" w:styleId="NoList211122">
    <w:name w:val="No List211122"/>
    <w:next w:val="NoList"/>
    <w:semiHidden/>
    <w:rsid w:val="007B18C8"/>
  </w:style>
  <w:style w:type="numbering" w:customStyle="1" w:styleId="NoList311122">
    <w:name w:val="No List311122"/>
    <w:next w:val="NoList"/>
    <w:uiPriority w:val="99"/>
    <w:semiHidden/>
    <w:rsid w:val="007B18C8"/>
  </w:style>
  <w:style w:type="numbering" w:customStyle="1" w:styleId="NoList1111122">
    <w:name w:val="No List1111122"/>
    <w:next w:val="NoList"/>
    <w:uiPriority w:val="99"/>
    <w:semiHidden/>
    <w:unhideWhenUsed/>
    <w:rsid w:val="007B18C8"/>
  </w:style>
  <w:style w:type="numbering" w:customStyle="1" w:styleId="1211220">
    <w:name w:val="無清單121122"/>
    <w:next w:val="NoList"/>
    <w:uiPriority w:val="99"/>
    <w:semiHidden/>
    <w:unhideWhenUsed/>
    <w:rsid w:val="007B18C8"/>
  </w:style>
  <w:style w:type="numbering" w:customStyle="1" w:styleId="11111220">
    <w:name w:val="無清單1111122"/>
    <w:next w:val="NoList"/>
    <w:uiPriority w:val="99"/>
    <w:semiHidden/>
    <w:unhideWhenUsed/>
    <w:rsid w:val="007B18C8"/>
  </w:style>
  <w:style w:type="numbering" w:customStyle="1" w:styleId="NoList5121">
    <w:name w:val="No List5121"/>
    <w:next w:val="NoList"/>
    <w:uiPriority w:val="99"/>
    <w:semiHidden/>
    <w:unhideWhenUsed/>
    <w:rsid w:val="007B18C8"/>
  </w:style>
  <w:style w:type="numbering" w:customStyle="1" w:styleId="NoList13122">
    <w:name w:val="No List13122"/>
    <w:next w:val="NoList"/>
    <w:uiPriority w:val="99"/>
    <w:semiHidden/>
    <w:unhideWhenUsed/>
    <w:rsid w:val="007B18C8"/>
  </w:style>
  <w:style w:type="numbering" w:customStyle="1" w:styleId="121221">
    <w:name w:val="リストなし12122"/>
    <w:next w:val="NoList"/>
    <w:uiPriority w:val="99"/>
    <w:semiHidden/>
    <w:unhideWhenUsed/>
    <w:rsid w:val="007B18C8"/>
  </w:style>
  <w:style w:type="numbering" w:customStyle="1" w:styleId="121222">
    <w:name w:val="无列表12122"/>
    <w:next w:val="NoList"/>
    <w:semiHidden/>
    <w:rsid w:val="007B18C8"/>
  </w:style>
  <w:style w:type="numbering" w:customStyle="1" w:styleId="NoList22122">
    <w:name w:val="No List22122"/>
    <w:next w:val="NoList"/>
    <w:semiHidden/>
    <w:rsid w:val="007B18C8"/>
  </w:style>
  <w:style w:type="numbering" w:customStyle="1" w:styleId="NoList32122">
    <w:name w:val="No List32122"/>
    <w:next w:val="NoList"/>
    <w:uiPriority w:val="99"/>
    <w:semiHidden/>
    <w:rsid w:val="007B18C8"/>
  </w:style>
  <w:style w:type="numbering" w:customStyle="1" w:styleId="NoList112122">
    <w:name w:val="No List112122"/>
    <w:next w:val="NoList"/>
    <w:uiPriority w:val="99"/>
    <w:semiHidden/>
    <w:unhideWhenUsed/>
    <w:rsid w:val="007B18C8"/>
  </w:style>
  <w:style w:type="numbering" w:customStyle="1" w:styleId="131220">
    <w:name w:val="無清單13122"/>
    <w:next w:val="NoList"/>
    <w:uiPriority w:val="99"/>
    <w:semiHidden/>
    <w:unhideWhenUsed/>
    <w:rsid w:val="007B18C8"/>
  </w:style>
  <w:style w:type="numbering" w:customStyle="1" w:styleId="1121220">
    <w:name w:val="無清單112122"/>
    <w:next w:val="NoList"/>
    <w:uiPriority w:val="99"/>
    <w:semiHidden/>
    <w:unhideWhenUsed/>
    <w:rsid w:val="007B18C8"/>
  </w:style>
  <w:style w:type="numbering" w:customStyle="1" w:styleId="21122">
    <w:name w:val="无列表21122"/>
    <w:next w:val="NoList"/>
    <w:uiPriority w:val="99"/>
    <w:semiHidden/>
    <w:unhideWhenUsed/>
    <w:rsid w:val="007B18C8"/>
  </w:style>
  <w:style w:type="numbering" w:customStyle="1" w:styleId="NoList122122">
    <w:name w:val="No List122122"/>
    <w:next w:val="NoList"/>
    <w:uiPriority w:val="99"/>
    <w:semiHidden/>
    <w:unhideWhenUsed/>
    <w:rsid w:val="007B18C8"/>
  </w:style>
  <w:style w:type="numbering" w:customStyle="1" w:styleId="1121221">
    <w:name w:val="リストなし112122"/>
    <w:next w:val="NoList"/>
    <w:uiPriority w:val="99"/>
    <w:semiHidden/>
    <w:unhideWhenUsed/>
    <w:rsid w:val="007B18C8"/>
  </w:style>
  <w:style w:type="numbering" w:customStyle="1" w:styleId="1121222">
    <w:name w:val="无列表112122"/>
    <w:next w:val="NoList"/>
    <w:semiHidden/>
    <w:rsid w:val="007B18C8"/>
  </w:style>
  <w:style w:type="numbering" w:customStyle="1" w:styleId="NoList212122">
    <w:name w:val="No List212122"/>
    <w:next w:val="NoList"/>
    <w:semiHidden/>
    <w:rsid w:val="007B18C8"/>
  </w:style>
  <w:style w:type="numbering" w:customStyle="1" w:styleId="NoList312122">
    <w:name w:val="No List312122"/>
    <w:next w:val="NoList"/>
    <w:uiPriority w:val="99"/>
    <w:semiHidden/>
    <w:rsid w:val="007B18C8"/>
  </w:style>
  <w:style w:type="numbering" w:customStyle="1" w:styleId="NoList1112122">
    <w:name w:val="No List1112122"/>
    <w:next w:val="NoList"/>
    <w:uiPriority w:val="99"/>
    <w:semiHidden/>
    <w:unhideWhenUsed/>
    <w:rsid w:val="007B18C8"/>
  </w:style>
  <w:style w:type="numbering" w:customStyle="1" w:styleId="122122">
    <w:name w:val="無清單122122"/>
    <w:next w:val="NoList"/>
    <w:uiPriority w:val="99"/>
    <w:semiHidden/>
    <w:unhideWhenUsed/>
    <w:rsid w:val="007B18C8"/>
  </w:style>
  <w:style w:type="numbering" w:customStyle="1" w:styleId="1112122">
    <w:name w:val="無清單1112122"/>
    <w:next w:val="NoList"/>
    <w:uiPriority w:val="99"/>
    <w:semiHidden/>
    <w:unhideWhenUsed/>
    <w:rsid w:val="007B18C8"/>
  </w:style>
  <w:style w:type="numbering" w:customStyle="1" w:styleId="3120">
    <w:name w:val="无列表312"/>
    <w:next w:val="NoList"/>
    <w:uiPriority w:val="99"/>
    <w:semiHidden/>
    <w:unhideWhenUsed/>
    <w:rsid w:val="007B18C8"/>
  </w:style>
  <w:style w:type="numbering" w:customStyle="1" w:styleId="131121">
    <w:name w:val="无列表13112"/>
    <w:next w:val="NoList"/>
    <w:semiHidden/>
    <w:rsid w:val="007B18C8"/>
  </w:style>
  <w:style w:type="numbering" w:customStyle="1" w:styleId="NoList113111">
    <w:name w:val="No List113111"/>
    <w:next w:val="NoList"/>
    <w:uiPriority w:val="99"/>
    <w:semiHidden/>
    <w:unhideWhenUsed/>
    <w:rsid w:val="007B18C8"/>
  </w:style>
  <w:style w:type="numbering" w:customStyle="1" w:styleId="NoList41112">
    <w:name w:val="No List41112"/>
    <w:next w:val="NoList"/>
    <w:uiPriority w:val="99"/>
    <w:semiHidden/>
    <w:unhideWhenUsed/>
    <w:rsid w:val="007B18C8"/>
  </w:style>
  <w:style w:type="numbering" w:customStyle="1" w:styleId="22112">
    <w:name w:val="无列表22112"/>
    <w:next w:val="NoList"/>
    <w:uiPriority w:val="99"/>
    <w:semiHidden/>
    <w:unhideWhenUsed/>
    <w:rsid w:val="007B18C8"/>
  </w:style>
  <w:style w:type="numbering" w:customStyle="1" w:styleId="NoList1211112">
    <w:name w:val="No List1211112"/>
    <w:next w:val="NoList"/>
    <w:uiPriority w:val="99"/>
    <w:semiHidden/>
    <w:unhideWhenUsed/>
    <w:rsid w:val="007B18C8"/>
  </w:style>
  <w:style w:type="numbering" w:customStyle="1" w:styleId="11111121">
    <w:name w:val="リストなし1111112"/>
    <w:next w:val="NoList"/>
    <w:uiPriority w:val="99"/>
    <w:semiHidden/>
    <w:unhideWhenUsed/>
    <w:rsid w:val="007B18C8"/>
  </w:style>
  <w:style w:type="numbering" w:customStyle="1" w:styleId="11111122">
    <w:name w:val="无列表1111112"/>
    <w:next w:val="NoList"/>
    <w:semiHidden/>
    <w:rsid w:val="007B18C8"/>
  </w:style>
  <w:style w:type="numbering" w:customStyle="1" w:styleId="NoList2111112">
    <w:name w:val="No List2111112"/>
    <w:next w:val="NoList"/>
    <w:semiHidden/>
    <w:rsid w:val="007B18C8"/>
  </w:style>
  <w:style w:type="numbering" w:customStyle="1" w:styleId="NoList3111112">
    <w:name w:val="No List3111112"/>
    <w:next w:val="NoList"/>
    <w:uiPriority w:val="99"/>
    <w:semiHidden/>
    <w:rsid w:val="007B18C8"/>
  </w:style>
  <w:style w:type="numbering" w:customStyle="1" w:styleId="NoList11111112">
    <w:name w:val="No List11111112"/>
    <w:next w:val="NoList"/>
    <w:uiPriority w:val="99"/>
    <w:semiHidden/>
    <w:unhideWhenUsed/>
    <w:rsid w:val="007B18C8"/>
  </w:style>
  <w:style w:type="numbering" w:customStyle="1" w:styleId="12111120">
    <w:name w:val="無清單1211112"/>
    <w:next w:val="NoList"/>
    <w:uiPriority w:val="99"/>
    <w:semiHidden/>
    <w:unhideWhenUsed/>
    <w:rsid w:val="007B18C8"/>
  </w:style>
  <w:style w:type="numbering" w:customStyle="1" w:styleId="111111120">
    <w:name w:val="無清單11111112"/>
    <w:next w:val="NoList"/>
    <w:uiPriority w:val="99"/>
    <w:semiHidden/>
    <w:unhideWhenUsed/>
    <w:rsid w:val="007B18C8"/>
  </w:style>
  <w:style w:type="numbering" w:customStyle="1" w:styleId="NoList131112">
    <w:name w:val="No List131112"/>
    <w:next w:val="NoList"/>
    <w:uiPriority w:val="99"/>
    <w:semiHidden/>
    <w:unhideWhenUsed/>
    <w:rsid w:val="007B18C8"/>
  </w:style>
  <w:style w:type="numbering" w:customStyle="1" w:styleId="1211121">
    <w:name w:val="リストなし121112"/>
    <w:next w:val="NoList"/>
    <w:uiPriority w:val="99"/>
    <w:semiHidden/>
    <w:unhideWhenUsed/>
    <w:rsid w:val="007B18C8"/>
  </w:style>
  <w:style w:type="numbering" w:customStyle="1" w:styleId="1211122">
    <w:name w:val="无列表121112"/>
    <w:next w:val="NoList"/>
    <w:semiHidden/>
    <w:rsid w:val="007B18C8"/>
  </w:style>
  <w:style w:type="numbering" w:customStyle="1" w:styleId="NoList221112">
    <w:name w:val="No List221112"/>
    <w:next w:val="NoList"/>
    <w:semiHidden/>
    <w:rsid w:val="007B18C8"/>
  </w:style>
  <w:style w:type="numbering" w:customStyle="1" w:styleId="NoList321112">
    <w:name w:val="No List321112"/>
    <w:next w:val="NoList"/>
    <w:uiPriority w:val="99"/>
    <w:semiHidden/>
    <w:rsid w:val="007B18C8"/>
  </w:style>
  <w:style w:type="numbering" w:customStyle="1" w:styleId="NoList1121112">
    <w:name w:val="No List1121112"/>
    <w:next w:val="NoList"/>
    <w:uiPriority w:val="99"/>
    <w:semiHidden/>
    <w:unhideWhenUsed/>
    <w:rsid w:val="007B18C8"/>
  </w:style>
  <w:style w:type="numbering" w:customStyle="1" w:styleId="131112">
    <w:name w:val="無清單131112"/>
    <w:next w:val="NoList"/>
    <w:uiPriority w:val="99"/>
    <w:semiHidden/>
    <w:unhideWhenUsed/>
    <w:rsid w:val="007B18C8"/>
  </w:style>
  <w:style w:type="numbering" w:customStyle="1" w:styleId="11211120">
    <w:name w:val="無清單1121112"/>
    <w:next w:val="NoList"/>
    <w:uiPriority w:val="99"/>
    <w:semiHidden/>
    <w:unhideWhenUsed/>
    <w:rsid w:val="007B18C8"/>
  </w:style>
  <w:style w:type="numbering" w:customStyle="1" w:styleId="211112">
    <w:name w:val="无列表211112"/>
    <w:next w:val="NoList"/>
    <w:uiPriority w:val="99"/>
    <w:semiHidden/>
    <w:unhideWhenUsed/>
    <w:rsid w:val="007B18C8"/>
  </w:style>
  <w:style w:type="numbering" w:customStyle="1" w:styleId="NoList1221112">
    <w:name w:val="No List1221112"/>
    <w:next w:val="NoList"/>
    <w:uiPriority w:val="99"/>
    <w:semiHidden/>
    <w:unhideWhenUsed/>
    <w:rsid w:val="007B18C8"/>
  </w:style>
  <w:style w:type="numbering" w:customStyle="1" w:styleId="11211121">
    <w:name w:val="リストなし1121112"/>
    <w:next w:val="NoList"/>
    <w:uiPriority w:val="99"/>
    <w:semiHidden/>
    <w:unhideWhenUsed/>
    <w:rsid w:val="007B18C8"/>
  </w:style>
  <w:style w:type="numbering" w:customStyle="1" w:styleId="11211122">
    <w:name w:val="无列表1121112"/>
    <w:next w:val="NoList"/>
    <w:semiHidden/>
    <w:rsid w:val="007B18C8"/>
  </w:style>
  <w:style w:type="numbering" w:customStyle="1" w:styleId="NoList2121112">
    <w:name w:val="No List2121112"/>
    <w:next w:val="NoList"/>
    <w:semiHidden/>
    <w:rsid w:val="007B18C8"/>
  </w:style>
  <w:style w:type="numbering" w:customStyle="1" w:styleId="NoList3121112">
    <w:name w:val="No List3121112"/>
    <w:next w:val="NoList"/>
    <w:uiPriority w:val="99"/>
    <w:semiHidden/>
    <w:rsid w:val="007B18C8"/>
  </w:style>
  <w:style w:type="numbering" w:customStyle="1" w:styleId="NoList11121112">
    <w:name w:val="No List11121112"/>
    <w:next w:val="NoList"/>
    <w:uiPriority w:val="99"/>
    <w:semiHidden/>
    <w:unhideWhenUsed/>
    <w:rsid w:val="007B18C8"/>
  </w:style>
  <w:style w:type="numbering" w:customStyle="1" w:styleId="1221112">
    <w:name w:val="無清單1221112"/>
    <w:next w:val="NoList"/>
    <w:uiPriority w:val="99"/>
    <w:semiHidden/>
    <w:unhideWhenUsed/>
    <w:rsid w:val="007B18C8"/>
  </w:style>
  <w:style w:type="numbering" w:customStyle="1" w:styleId="11121112">
    <w:name w:val="無清單11121112"/>
    <w:next w:val="NoList"/>
    <w:uiPriority w:val="99"/>
    <w:semiHidden/>
    <w:unhideWhenUsed/>
    <w:rsid w:val="007B18C8"/>
  </w:style>
  <w:style w:type="numbering" w:customStyle="1" w:styleId="NoList51111">
    <w:name w:val="No List51111"/>
    <w:next w:val="NoList"/>
    <w:uiPriority w:val="99"/>
    <w:semiHidden/>
    <w:unhideWhenUsed/>
    <w:rsid w:val="007B18C8"/>
  </w:style>
  <w:style w:type="numbering" w:customStyle="1" w:styleId="NoList6111">
    <w:name w:val="No List6111"/>
    <w:next w:val="NoList"/>
    <w:uiPriority w:val="99"/>
    <w:semiHidden/>
    <w:unhideWhenUsed/>
    <w:rsid w:val="007B18C8"/>
  </w:style>
  <w:style w:type="numbering" w:customStyle="1" w:styleId="NoList14111">
    <w:name w:val="No List14111"/>
    <w:next w:val="NoList"/>
    <w:uiPriority w:val="99"/>
    <w:semiHidden/>
    <w:unhideWhenUsed/>
    <w:rsid w:val="007B18C8"/>
  </w:style>
  <w:style w:type="numbering" w:customStyle="1" w:styleId="131113">
    <w:name w:val="リストなし13111"/>
    <w:next w:val="NoList"/>
    <w:uiPriority w:val="99"/>
    <w:semiHidden/>
    <w:unhideWhenUsed/>
    <w:rsid w:val="007B18C8"/>
  </w:style>
  <w:style w:type="numbering" w:customStyle="1" w:styleId="NoList23111">
    <w:name w:val="No List23111"/>
    <w:next w:val="NoList"/>
    <w:semiHidden/>
    <w:rsid w:val="007B18C8"/>
  </w:style>
  <w:style w:type="numbering" w:customStyle="1" w:styleId="NoList33111">
    <w:name w:val="No List33111"/>
    <w:next w:val="NoList"/>
    <w:uiPriority w:val="99"/>
    <w:semiHidden/>
    <w:rsid w:val="007B18C8"/>
  </w:style>
  <w:style w:type="numbering" w:customStyle="1" w:styleId="NoList11411">
    <w:name w:val="No List11411"/>
    <w:next w:val="NoList"/>
    <w:uiPriority w:val="99"/>
    <w:semiHidden/>
    <w:unhideWhenUsed/>
    <w:rsid w:val="007B18C8"/>
  </w:style>
  <w:style w:type="numbering" w:customStyle="1" w:styleId="14111">
    <w:name w:val="無清單14111"/>
    <w:next w:val="NoList"/>
    <w:uiPriority w:val="99"/>
    <w:semiHidden/>
    <w:unhideWhenUsed/>
    <w:rsid w:val="007B18C8"/>
  </w:style>
  <w:style w:type="numbering" w:customStyle="1" w:styleId="1131110">
    <w:name w:val="無清單113111"/>
    <w:next w:val="NoList"/>
    <w:uiPriority w:val="99"/>
    <w:semiHidden/>
    <w:unhideWhenUsed/>
    <w:rsid w:val="007B18C8"/>
  </w:style>
  <w:style w:type="numbering" w:customStyle="1" w:styleId="NoList4211">
    <w:name w:val="No List4211"/>
    <w:next w:val="NoList"/>
    <w:uiPriority w:val="99"/>
    <w:semiHidden/>
    <w:unhideWhenUsed/>
    <w:rsid w:val="007B18C8"/>
  </w:style>
  <w:style w:type="numbering" w:customStyle="1" w:styleId="NoList123111">
    <w:name w:val="No List123111"/>
    <w:next w:val="NoList"/>
    <w:uiPriority w:val="99"/>
    <w:semiHidden/>
    <w:unhideWhenUsed/>
    <w:rsid w:val="007B18C8"/>
  </w:style>
  <w:style w:type="numbering" w:customStyle="1" w:styleId="1131111">
    <w:name w:val="リストなし113111"/>
    <w:next w:val="NoList"/>
    <w:uiPriority w:val="99"/>
    <w:semiHidden/>
    <w:unhideWhenUsed/>
    <w:rsid w:val="007B18C8"/>
  </w:style>
  <w:style w:type="numbering" w:customStyle="1" w:styleId="1131112">
    <w:name w:val="无列表113111"/>
    <w:next w:val="NoList"/>
    <w:semiHidden/>
    <w:rsid w:val="007B18C8"/>
  </w:style>
  <w:style w:type="numbering" w:customStyle="1" w:styleId="NoList213111">
    <w:name w:val="No List213111"/>
    <w:next w:val="NoList"/>
    <w:semiHidden/>
    <w:rsid w:val="007B18C8"/>
  </w:style>
  <w:style w:type="numbering" w:customStyle="1" w:styleId="NoList313111">
    <w:name w:val="No List313111"/>
    <w:next w:val="NoList"/>
    <w:uiPriority w:val="99"/>
    <w:semiHidden/>
    <w:rsid w:val="007B18C8"/>
  </w:style>
  <w:style w:type="numbering" w:customStyle="1" w:styleId="NoList1113111">
    <w:name w:val="No List1113111"/>
    <w:next w:val="NoList"/>
    <w:uiPriority w:val="99"/>
    <w:semiHidden/>
    <w:unhideWhenUsed/>
    <w:rsid w:val="007B18C8"/>
  </w:style>
  <w:style w:type="numbering" w:customStyle="1" w:styleId="123111">
    <w:name w:val="無清單123111"/>
    <w:next w:val="NoList"/>
    <w:uiPriority w:val="99"/>
    <w:semiHidden/>
    <w:unhideWhenUsed/>
    <w:rsid w:val="007B18C8"/>
  </w:style>
  <w:style w:type="numbering" w:customStyle="1" w:styleId="1113111">
    <w:name w:val="無清單1113111"/>
    <w:next w:val="NoList"/>
    <w:uiPriority w:val="99"/>
    <w:semiHidden/>
    <w:unhideWhenUsed/>
    <w:rsid w:val="007B18C8"/>
  </w:style>
  <w:style w:type="numbering" w:customStyle="1" w:styleId="NoList1212111">
    <w:name w:val="No List1212111"/>
    <w:next w:val="NoList"/>
    <w:uiPriority w:val="99"/>
    <w:semiHidden/>
    <w:unhideWhenUsed/>
    <w:rsid w:val="007B18C8"/>
  </w:style>
  <w:style w:type="numbering" w:customStyle="1" w:styleId="11121110">
    <w:name w:val="リストなし1112111"/>
    <w:next w:val="NoList"/>
    <w:uiPriority w:val="99"/>
    <w:semiHidden/>
    <w:unhideWhenUsed/>
    <w:rsid w:val="007B18C8"/>
  </w:style>
  <w:style w:type="numbering" w:customStyle="1" w:styleId="11121113">
    <w:name w:val="无列表1112111"/>
    <w:next w:val="NoList"/>
    <w:semiHidden/>
    <w:rsid w:val="007B18C8"/>
  </w:style>
  <w:style w:type="numbering" w:customStyle="1" w:styleId="NoList2112111">
    <w:name w:val="No List2112111"/>
    <w:next w:val="NoList"/>
    <w:semiHidden/>
    <w:rsid w:val="007B18C8"/>
  </w:style>
  <w:style w:type="numbering" w:customStyle="1" w:styleId="NoList3112111">
    <w:name w:val="No List3112111"/>
    <w:next w:val="NoList"/>
    <w:uiPriority w:val="99"/>
    <w:semiHidden/>
    <w:rsid w:val="007B18C8"/>
  </w:style>
  <w:style w:type="numbering" w:customStyle="1" w:styleId="NoList11112111">
    <w:name w:val="No List11112111"/>
    <w:next w:val="NoList"/>
    <w:uiPriority w:val="99"/>
    <w:semiHidden/>
    <w:unhideWhenUsed/>
    <w:rsid w:val="007B18C8"/>
  </w:style>
  <w:style w:type="numbering" w:customStyle="1" w:styleId="12121110">
    <w:name w:val="無清單1212111"/>
    <w:next w:val="NoList"/>
    <w:uiPriority w:val="99"/>
    <w:semiHidden/>
    <w:unhideWhenUsed/>
    <w:rsid w:val="007B18C8"/>
  </w:style>
  <w:style w:type="numbering" w:customStyle="1" w:styleId="11112111">
    <w:name w:val="無清單11112111"/>
    <w:next w:val="NoList"/>
    <w:uiPriority w:val="99"/>
    <w:semiHidden/>
    <w:unhideWhenUsed/>
    <w:rsid w:val="007B18C8"/>
  </w:style>
  <w:style w:type="numbering" w:customStyle="1" w:styleId="NoList5211">
    <w:name w:val="No List5211"/>
    <w:next w:val="NoList"/>
    <w:uiPriority w:val="99"/>
    <w:semiHidden/>
    <w:unhideWhenUsed/>
    <w:rsid w:val="007B18C8"/>
  </w:style>
  <w:style w:type="numbering" w:customStyle="1" w:styleId="NoList13211">
    <w:name w:val="No List13211"/>
    <w:next w:val="NoList"/>
    <w:uiPriority w:val="99"/>
    <w:semiHidden/>
    <w:unhideWhenUsed/>
    <w:rsid w:val="007B18C8"/>
  </w:style>
  <w:style w:type="numbering" w:customStyle="1" w:styleId="122115">
    <w:name w:val="リストなし12211"/>
    <w:next w:val="NoList"/>
    <w:uiPriority w:val="99"/>
    <w:semiHidden/>
    <w:unhideWhenUsed/>
    <w:rsid w:val="007B18C8"/>
  </w:style>
  <w:style w:type="numbering" w:customStyle="1" w:styleId="122123">
    <w:name w:val="无列表12212"/>
    <w:next w:val="NoList"/>
    <w:semiHidden/>
    <w:rsid w:val="007B18C8"/>
  </w:style>
  <w:style w:type="numbering" w:customStyle="1" w:styleId="NoList22211">
    <w:name w:val="No List22211"/>
    <w:next w:val="NoList"/>
    <w:semiHidden/>
    <w:rsid w:val="007B18C8"/>
  </w:style>
  <w:style w:type="numbering" w:customStyle="1" w:styleId="NoList32211">
    <w:name w:val="No List32211"/>
    <w:next w:val="NoList"/>
    <w:uiPriority w:val="99"/>
    <w:semiHidden/>
    <w:rsid w:val="007B18C8"/>
  </w:style>
  <w:style w:type="numbering" w:customStyle="1" w:styleId="NoList112211">
    <w:name w:val="No List112211"/>
    <w:next w:val="NoList"/>
    <w:uiPriority w:val="99"/>
    <w:semiHidden/>
    <w:unhideWhenUsed/>
    <w:rsid w:val="007B18C8"/>
  </w:style>
  <w:style w:type="numbering" w:customStyle="1" w:styleId="132110">
    <w:name w:val="無清單13211"/>
    <w:next w:val="NoList"/>
    <w:uiPriority w:val="99"/>
    <w:semiHidden/>
    <w:unhideWhenUsed/>
    <w:rsid w:val="007B18C8"/>
  </w:style>
  <w:style w:type="numbering" w:customStyle="1" w:styleId="1122110">
    <w:name w:val="無清單112211"/>
    <w:next w:val="NoList"/>
    <w:uiPriority w:val="99"/>
    <w:semiHidden/>
    <w:unhideWhenUsed/>
    <w:rsid w:val="007B18C8"/>
  </w:style>
  <w:style w:type="numbering" w:customStyle="1" w:styleId="212111">
    <w:name w:val="无列表212111"/>
    <w:next w:val="NoList"/>
    <w:uiPriority w:val="99"/>
    <w:semiHidden/>
    <w:unhideWhenUsed/>
    <w:rsid w:val="007B18C8"/>
  </w:style>
  <w:style w:type="numbering" w:customStyle="1" w:styleId="NoList1112211">
    <w:name w:val="No List1112211"/>
    <w:next w:val="NoList"/>
    <w:uiPriority w:val="99"/>
    <w:semiHidden/>
    <w:unhideWhenUsed/>
    <w:rsid w:val="007B18C8"/>
  </w:style>
  <w:style w:type="numbering" w:customStyle="1" w:styleId="NoList711">
    <w:name w:val="No List711"/>
    <w:next w:val="NoList"/>
    <w:uiPriority w:val="99"/>
    <w:semiHidden/>
    <w:unhideWhenUsed/>
    <w:rsid w:val="007B18C8"/>
  </w:style>
  <w:style w:type="numbering" w:customStyle="1" w:styleId="NoList1511">
    <w:name w:val="No List1511"/>
    <w:next w:val="NoList"/>
    <w:uiPriority w:val="99"/>
    <w:semiHidden/>
    <w:unhideWhenUsed/>
    <w:rsid w:val="007B18C8"/>
  </w:style>
  <w:style w:type="numbering" w:customStyle="1" w:styleId="14112">
    <w:name w:val="リストなし1411"/>
    <w:next w:val="NoList"/>
    <w:uiPriority w:val="99"/>
    <w:semiHidden/>
    <w:unhideWhenUsed/>
    <w:rsid w:val="007B18C8"/>
  </w:style>
  <w:style w:type="numbering" w:customStyle="1" w:styleId="14113">
    <w:name w:val="无列表1411"/>
    <w:next w:val="NoList"/>
    <w:semiHidden/>
    <w:rsid w:val="007B18C8"/>
  </w:style>
  <w:style w:type="numbering" w:customStyle="1" w:styleId="NoList2411">
    <w:name w:val="No List2411"/>
    <w:next w:val="NoList"/>
    <w:semiHidden/>
    <w:rsid w:val="007B18C8"/>
  </w:style>
  <w:style w:type="numbering" w:customStyle="1" w:styleId="NoList3411">
    <w:name w:val="No List3411"/>
    <w:next w:val="NoList"/>
    <w:uiPriority w:val="99"/>
    <w:semiHidden/>
    <w:rsid w:val="007B18C8"/>
  </w:style>
  <w:style w:type="numbering" w:customStyle="1" w:styleId="NoList11511">
    <w:name w:val="No List11511"/>
    <w:next w:val="NoList"/>
    <w:uiPriority w:val="99"/>
    <w:semiHidden/>
    <w:unhideWhenUsed/>
    <w:rsid w:val="007B18C8"/>
  </w:style>
  <w:style w:type="numbering" w:customStyle="1" w:styleId="15110">
    <w:name w:val="無清單1511"/>
    <w:next w:val="NoList"/>
    <w:uiPriority w:val="99"/>
    <w:semiHidden/>
    <w:unhideWhenUsed/>
    <w:rsid w:val="007B18C8"/>
  </w:style>
  <w:style w:type="numbering" w:customStyle="1" w:styleId="114110">
    <w:name w:val="無清單11411"/>
    <w:next w:val="NoList"/>
    <w:uiPriority w:val="99"/>
    <w:semiHidden/>
    <w:unhideWhenUsed/>
    <w:rsid w:val="007B18C8"/>
  </w:style>
  <w:style w:type="numbering" w:customStyle="1" w:styleId="NoList4311">
    <w:name w:val="No List4311"/>
    <w:next w:val="NoList"/>
    <w:uiPriority w:val="99"/>
    <w:semiHidden/>
    <w:unhideWhenUsed/>
    <w:rsid w:val="007B18C8"/>
  </w:style>
  <w:style w:type="numbering" w:customStyle="1" w:styleId="NoList12411">
    <w:name w:val="No List12411"/>
    <w:next w:val="NoList"/>
    <w:uiPriority w:val="99"/>
    <w:semiHidden/>
    <w:unhideWhenUsed/>
    <w:rsid w:val="007B18C8"/>
  </w:style>
  <w:style w:type="numbering" w:customStyle="1" w:styleId="114111">
    <w:name w:val="リストなし11411"/>
    <w:next w:val="NoList"/>
    <w:uiPriority w:val="99"/>
    <w:semiHidden/>
    <w:unhideWhenUsed/>
    <w:rsid w:val="007B18C8"/>
  </w:style>
  <w:style w:type="numbering" w:customStyle="1" w:styleId="114112">
    <w:name w:val="无列表11411"/>
    <w:next w:val="NoList"/>
    <w:semiHidden/>
    <w:rsid w:val="007B18C8"/>
  </w:style>
  <w:style w:type="numbering" w:customStyle="1" w:styleId="NoList21411">
    <w:name w:val="No List21411"/>
    <w:next w:val="NoList"/>
    <w:semiHidden/>
    <w:rsid w:val="007B18C8"/>
  </w:style>
  <w:style w:type="numbering" w:customStyle="1" w:styleId="NoList31411">
    <w:name w:val="No List31411"/>
    <w:next w:val="NoList"/>
    <w:uiPriority w:val="99"/>
    <w:semiHidden/>
    <w:rsid w:val="007B18C8"/>
  </w:style>
  <w:style w:type="numbering" w:customStyle="1" w:styleId="NoList111411">
    <w:name w:val="No List111411"/>
    <w:next w:val="NoList"/>
    <w:uiPriority w:val="99"/>
    <w:semiHidden/>
    <w:unhideWhenUsed/>
    <w:rsid w:val="007B18C8"/>
  </w:style>
  <w:style w:type="numbering" w:customStyle="1" w:styleId="124110">
    <w:name w:val="無清單12411"/>
    <w:next w:val="NoList"/>
    <w:uiPriority w:val="99"/>
    <w:semiHidden/>
    <w:unhideWhenUsed/>
    <w:rsid w:val="007B18C8"/>
  </w:style>
  <w:style w:type="numbering" w:customStyle="1" w:styleId="1114110">
    <w:name w:val="無清單111411"/>
    <w:next w:val="NoList"/>
    <w:uiPriority w:val="99"/>
    <w:semiHidden/>
    <w:unhideWhenUsed/>
    <w:rsid w:val="007B18C8"/>
  </w:style>
  <w:style w:type="numbering" w:customStyle="1" w:styleId="2311">
    <w:name w:val="无列表2311"/>
    <w:next w:val="NoList"/>
    <w:uiPriority w:val="99"/>
    <w:semiHidden/>
    <w:unhideWhenUsed/>
    <w:rsid w:val="007B18C8"/>
  </w:style>
  <w:style w:type="numbering" w:customStyle="1" w:styleId="NoList121311">
    <w:name w:val="No List121311"/>
    <w:next w:val="NoList"/>
    <w:uiPriority w:val="99"/>
    <w:semiHidden/>
    <w:unhideWhenUsed/>
    <w:rsid w:val="007B18C8"/>
  </w:style>
  <w:style w:type="numbering" w:customStyle="1" w:styleId="1113110">
    <w:name w:val="リストなし111311"/>
    <w:next w:val="NoList"/>
    <w:uiPriority w:val="99"/>
    <w:semiHidden/>
    <w:unhideWhenUsed/>
    <w:rsid w:val="007B18C8"/>
  </w:style>
  <w:style w:type="numbering" w:customStyle="1" w:styleId="1113112">
    <w:name w:val="无列表111311"/>
    <w:next w:val="NoList"/>
    <w:semiHidden/>
    <w:rsid w:val="007B18C8"/>
  </w:style>
  <w:style w:type="numbering" w:customStyle="1" w:styleId="NoList211311">
    <w:name w:val="No List211311"/>
    <w:next w:val="NoList"/>
    <w:semiHidden/>
    <w:rsid w:val="007B18C8"/>
  </w:style>
  <w:style w:type="numbering" w:customStyle="1" w:styleId="NoList311311">
    <w:name w:val="No List311311"/>
    <w:next w:val="NoList"/>
    <w:uiPriority w:val="99"/>
    <w:semiHidden/>
    <w:rsid w:val="007B18C8"/>
  </w:style>
  <w:style w:type="numbering" w:customStyle="1" w:styleId="NoList1111311">
    <w:name w:val="No List1111311"/>
    <w:next w:val="NoList"/>
    <w:uiPriority w:val="99"/>
    <w:semiHidden/>
    <w:unhideWhenUsed/>
    <w:rsid w:val="007B18C8"/>
  </w:style>
  <w:style w:type="numbering" w:customStyle="1" w:styleId="121311">
    <w:name w:val="無清單121311"/>
    <w:next w:val="NoList"/>
    <w:uiPriority w:val="99"/>
    <w:semiHidden/>
    <w:unhideWhenUsed/>
    <w:rsid w:val="007B18C8"/>
  </w:style>
  <w:style w:type="numbering" w:customStyle="1" w:styleId="1111311">
    <w:name w:val="無清單1111311"/>
    <w:next w:val="NoList"/>
    <w:uiPriority w:val="99"/>
    <w:semiHidden/>
    <w:unhideWhenUsed/>
    <w:rsid w:val="007B18C8"/>
  </w:style>
  <w:style w:type="numbering" w:customStyle="1" w:styleId="NoList5311">
    <w:name w:val="No List5311"/>
    <w:next w:val="NoList"/>
    <w:uiPriority w:val="99"/>
    <w:semiHidden/>
    <w:unhideWhenUsed/>
    <w:rsid w:val="007B18C8"/>
  </w:style>
  <w:style w:type="numbering" w:customStyle="1" w:styleId="NoList13311">
    <w:name w:val="No List13311"/>
    <w:next w:val="NoList"/>
    <w:uiPriority w:val="99"/>
    <w:semiHidden/>
    <w:unhideWhenUsed/>
    <w:rsid w:val="007B18C8"/>
  </w:style>
  <w:style w:type="numbering" w:customStyle="1" w:styleId="123110">
    <w:name w:val="リストなし12311"/>
    <w:next w:val="NoList"/>
    <w:uiPriority w:val="99"/>
    <w:semiHidden/>
    <w:unhideWhenUsed/>
    <w:rsid w:val="007B18C8"/>
  </w:style>
  <w:style w:type="numbering" w:customStyle="1" w:styleId="123112">
    <w:name w:val="无列表12311"/>
    <w:next w:val="NoList"/>
    <w:semiHidden/>
    <w:rsid w:val="007B18C8"/>
  </w:style>
  <w:style w:type="numbering" w:customStyle="1" w:styleId="NoList22311">
    <w:name w:val="No List22311"/>
    <w:next w:val="NoList"/>
    <w:semiHidden/>
    <w:rsid w:val="007B18C8"/>
  </w:style>
  <w:style w:type="numbering" w:customStyle="1" w:styleId="NoList32311">
    <w:name w:val="No List32311"/>
    <w:next w:val="NoList"/>
    <w:uiPriority w:val="99"/>
    <w:semiHidden/>
    <w:rsid w:val="007B18C8"/>
  </w:style>
  <w:style w:type="numbering" w:customStyle="1" w:styleId="NoList112311">
    <w:name w:val="No List112311"/>
    <w:next w:val="NoList"/>
    <w:uiPriority w:val="99"/>
    <w:semiHidden/>
    <w:unhideWhenUsed/>
    <w:rsid w:val="007B18C8"/>
  </w:style>
  <w:style w:type="numbering" w:customStyle="1" w:styleId="13311">
    <w:name w:val="無清單13311"/>
    <w:next w:val="NoList"/>
    <w:uiPriority w:val="99"/>
    <w:semiHidden/>
    <w:unhideWhenUsed/>
    <w:rsid w:val="007B18C8"/>
  </w:style>
  <w:style w:type="numbering" w:customStyle="1" w:styleId="1123110">
    <w:name w:val="無清單112311"/>
    <w:next w:val="NoList"/>
    <w:uiPriority w:val="99"/>
    <w:semiHidden/>
    <w:unhideWhenUsed/>
    <w:rsid w:val="007B18C8"/>
  </w:style>
  <w:style w:type="numbering" w:customStyle="1" w:styleId="21311">
    <w:name w:val="无列表21311"/>
    <w:next w:val="NoList"/>
    <w:uiPriority w:val="99"/>
    <w:semiHidden/>
    <w:unhideWhenUsed/>
    <w:rsid w:val="007B18C8"/>
  </w:style>
  <w:style w:type="numbering" w:customStyle="1" w:styleId="NoList122211">
    <w:name w:val="No List122211"/>
    <w:next w:val="NoList"/>
    <w:uiPriority w:val="99"/>
    <w:semiHidden/>
    <w:unhideWhenUsed/>
    <w:rsid w:val="007B18C8"/>
  </w:style>
  <w:style w:type="numbering" w:customStyle="1" w:styleId="1122111">
    <w:name w:val="リストなし112211"/>
    <w:next w:val="NoList"/>
    <w:uiPriority w:val="99"/>
    <w:semiHidden/>
    <w:unhideWhenUsed/>
    <w:rsid w:val="007B18C8"/>
  </w:style>
  <w:style w:type="numbering" w:customStyle="1" w:styleId="1122112">
    <w:name w:val="无列表112211"/>
    <w:next w:val="NoList"/>
    <w:semiHidden/>
    <w:rsid w:val="007B18C8"/>
  </w:style>
  <w:style w:type="numbering" w:customStyle="1" w:styleId="NoList212211">
    <w:name w:val="No List212211"/>
    <w:next w:val="NoList"/>
    <w:semiHidden/>
    <w:rsid w:val="007B18C8"/>
  </w:style>
  <w:style w:type="numbering" w:customStyle="1" w:styleId="NoList312211">
    <w:name w:val="No List312211"/>
    <w:next w:val="NoList"/>
    <w:uiPriority w:val="99"/>
    <w:semiHidden/>
    <w:rsid w:val="007B18C8"/>
  </w:style>
  <w:style w:type="numbering" w:customStyle="1" w:styleId="NoList1112311">
    <w:name w:val="No List1112311"/>
    <w:next w:val="NoList"/>
    <w:uiPriority w:val="99"/>
    <w:semiHidden/>
    <w:unhideWhenUsed/>
    <w:rsid w:val="007B18C8"/>
  </w:style>
  <w:style w:type="numbering" w:customStyle="1" w:styleId="122211">
    <w:name w:val="無清單122211"/>
    <w:next w:val="NoList"/>
    <w:uiPriority w:val="99"/>
    <w:semiHidden/>
    <w:unhideWhenUsed/>
    <w:rsid w:val="007B18C8"/>
  </w:style>
  <w:style w:type="numbering" w:customStyle="1" w:styleId="1112211">
    <w:name w:val="無清單1112211"/>
    <w:next w:val="NoList"/>
    <w:uiPriority w:val="99"/>
    <w:semiHidden/>
    <w:unhideWhenUsed/>
    <w:rsid w:val="007B18C8"/>
  </w:style>
  <w:style w:type="numbering" w:customStyle="1" w:styleId="41a">
    <w:name w:val="无列表41"/>
    <w:next w:val="NoList"/>
    <w:uiPriority w:val="99"/>
    <w:semiHidden/>
    <w:unhideWhenUsed/>
    <w:rsid w:val="007B18C8"/>
  </w:style>
  <w:style w:type="numbering" w:customStyle="1" w:styleId="3210">
    <w:name w:val="无列表321"/>
    <w:next w:val="NoList"/>
    <w:uiPriority w:val="99"/>
    <w:semiHidden/>
    <w:unhideWhenUsed/>
    <w:rsid w:val="007B18C8"/>
  </w:style>
  <w:style w:type="numbering" w:customStyle="1" w:styleId="131211">
    <w:name w:val="无列表13121"/>
    <w:next w:val="NoList"/>
    <w:semiHidden/>
    <w:rsid w:val="007B18C8"/>
  </w:style>
  <w:style w:type="numbering" w:customStyle="1" w:styleId="NoList41121">
    <w:name w:val="No List41121"/>
    <w:next w:val="NoList"/>
    <w:uiPriority w:val="99"/>
    <w:semiHidden/>
    <w:unhideWhenUsed/>
    <w:rsid w:val="007B18C8"/>
  </w:style>
  <w:style w:type="numbering" w:customStyle="1" w:styleId="22121">
    <w:name w:val="无列表22121"/>
    <w:next w:val="NoList"/>
    <w:uiPriority w:val="99"/>
    <w:semiHidden/>
    <w:unhideWhenUsed/>
    <w:rsid w:val="007B18C8"/>
  </w:style>
  <w:style w:type="numbering" w:customStyle="1" w:styleId="NoList1211121">
    <w:name w:val="No List1211121"/>
    <w:next w:val="NoList"/>
    <w:uiPriority w:val="99"/>
    <w:semiHidden/>
    <w:unhideWhenUsed/>
    <w:rsid w:val="007B18C8"/>
  </w:style>
  <w:style w:type="numbering" w:customStyle="1" w:styleId="11111211">
    <w:name w:val="リストなし1111121"/>
    <w:next w:val="NoList"/>
    <w:uiPriority w:val="99"/>
    <w:semiHidden/>
    <w:unhideWhenUsed/>
    <w:rsid w:val="007B18C8"/>
  </w:style>
  <w:style w:type="numbering" w:customStyle="1" w:styleId="11111212">
    <w:name w:val="无列表1111121"/>
    <w:next w:val="NoList"/>
    <w:semiHidden/>
    <w:rsid w:val="007B18C8"/>
  </w:style>
  <w:style w:type="numbering" w:customStyle="1" w:styleId="NoList2111121">
    <w:name w:val="No List2111121"/>
    <w:next w:val="NoList"/>
    <w:semiHidden/>
    <w:rsid w:val="007B18C8"/>
  </w:style>
  <w:style w:type="numbering" w:customStyle="1" w:styleId="NoList3111121">
    <w:name w:val="No List3111121"/>
    <w:next w:val="NoList"/>
    <w:uiPriority w:val="99"/>
    <w:semiHidden/>
    <w:rsid w:val="007B18C8"/>
  </w:style>
  <w:style w:type="numbering" w:customStyle="1" w:styleId="NoList11111121">
    <w:name w:val="No List11111121"/>
    <w:next w:val="NoList"/>
    <w:uiPriority w:val="99"/>
    <w:semiHidden/>
    <w:unhideWhenUsed/>
    <w:rsid w:val="007B18C8"/>
  </w:style>
  <w:style w:type="numbering" w:customStyle="1" w:styleId="12111210">
    <w:name w:val="無清單1211121"/>
    <w:next w:val="NoList"/>
    <w:uiPriority w:val="99"/>
    <w:semiHidden/>
    <w:unhideWhenUsed/>
    <w:rsid w:val="007B18C8"/>
  </w:style>
  <w:style w:type="numbering" w:customStyle="1" w:styleId="111111210">
    <w:name w:val="無清單11111121"/>
    <w:next w:val="NoList"/>
    <w:uiPriority w:val="99"/>
    <w:semiHidden/>
    <w:unhideWhenUsed/>
    <w:rsid w:val="007B18C8"/>
  </w:style>
  <w:style w:type="numbering" w:customStyle="1" w:styleId="NoList131121">
    <w:name w:val="No List131121"/>
    <w:next w:val="NoList"/>
    <w:uiPriority w:val="99"/>
    <w:semiHidden/>
    <w:unhideWhenUsed/>
    <w:rsid w:val="007B18C8"/>
  </w:style>
  <w:style w:type="numbering" w:customStyle="1" w:styleId="1211211">
    <w:name w:val="リストなし121121"/>
    <w:next w:val="NoList"/>
    <w:uiPriority w:val="99"/>
    <w:semiHidden/>
    <w:unhideWhenUsed/>
    <w:rsid w:val="007B18C8"/>
  </w:style>
  <w:style w:type="numbering" w:customStyle="1" w:styleId="1211212">
    <w:name w:val="无列表121121"/>
    <w:next w:val="NoList"/>
    <w:semiHidden/>
    <w:rsid w:val="007B18C8"/>
  </w:style>
  <w:style w:type="numbering" w:customStyle="1" w:styleId="NoList221121">
    <w:name w:val="No List221121"/>
    <w:next w:val="NoList"/>
    <w:semiHidden/>
    <w:rsid w:val="007B18C8"/>
  </w:style>
  <w:style w:type="numbering" w:customStyle="1" w:styleId="NoList321121">
    <w:name w:val="No List321121"/>
    <w:next w:val="NoList"/>
    <w:uiPriority w:val="99"/>
    <w:semiHidden/>
    <w:rsid w:val="007B18C8"/>
  </w:style>
  <w:style w:type="numbering" w:customStyle="1" w:styleId="NoList1121121">
    <w:name w:val="No List1121121"/>
    <w:next w:val="NoList"/>
    <w:uiPriority w:val="99"/>
    <w:semiHidden/>
    <w:unhideWhenUsed/>
    <w:rsid w:val="007B18C8"/>
  </w:style>
  <w:style w:type="numbering" w:customStyle="1" w:styleId="1311210">
    <w:name w:val="無清單131121"/>
    <w:next w:val="NoList"/>
    <w:uiPriority w:val="99"/>
    <w:semiHidden/>
    <w:unhideWhenUsed/>
    <w:rsid w:val="007B18C8"/>
  </w:style>
  <w:style w:type="numbering" w:customStyle="1" w:styleId="11211210">
    <w:name w:val="無清單1121121"/>
    <w:next w:val="NoList"/>
    <w:uiPriority w:val="99"/>
    <w:semiHidden/>
    <w:unhideWhenUsed/>
    <w:rsid w:val="007B18C8"/>
  </w:style>
  <w:style w:type="numbering" w:customStyle="1" w:styleId="211121">
    <w:name w:val="无列表211121"/>
    <w:next w:val="NoList"/>
    <w:uiPriority w:val="99"/>
    <w:semiHidden/>
    <w:unhideWhenUsed/>
    <w:rsid w:val="007B18C8"/>
  </w:style>
  <w:style w:type="numbering" w:customStyle="1" w:styleId="NoList1221121">
    <w:name w:val="No List1221121"/>
    <w:next w:val="NoList"/>
    <w:uiPriority w:val="99"/>
    <w:semiHidden/>
    <w:unhideWhenUsed/>
    <w:rsid w:val="007B18C8"/>
  </w:style>
  <w:style w:type="numbering" w:customStyle="1" w:styleId="11211211">
    <w:name w:val="リストなし1121121"/>
    <w:next w:val="NoList"/>
    <w:uiPriority w:val="99"/>
    <w:semiHidden/>
    <w:unhideWhenUsed/>
    <w:rsid w:val="007B18C8"/>
  </w:style>
  <w:style w:type="numbering" w:customStyle="1" w:styleId="11211212">
    <w:name w:val="无列表1121121"/>
    <w:next w:val="NoList"/>
    <w:semiHidden/>
    <w:rsid w:val="007B18C8"/>
  </w:style>
  <w:style w:type="numbering" w:customStyle="1" w:styleId="NoList2121121">
    <w:name w:val="No List2121121"/>
    <w:next w:val="NoList"/>
    <w:semiHidden/>
    <w:rsid w:val="007B18C8"/>
  </w:style>
  <w:style w:type="numbering" w:customStyle="1" w:styleId="NoList3121121">
    <w:name w:val="No List3121121"/>
    <w:next w:val="NoList"/>
    <w:uiPriority w:val="99"/>
    <w:semiHidden/>
    <w:rsid w:val="007B18C8"/>
  </w:style>
  <w:style w:type="numbering" w:customStyle="1" w:styleId="NoList11121121">
    <w:name w:val="No List11121121"/>
    <w:next w:val="NoList"/>
    <w:uiPriority w:val="99"/>
    <w:semiHidden/>
    <w:unhideWhenUsed/>
    <w:rsid w:val="007B18C8"/>
  </w:style>
  <w:style w:type="numbering" w:customStyle="1" w:styleId="1221121">
    <w:name w:val="無清單1221121"/>
    <w:next w:val="NoList"/>
    <w:uiPriority w:val="99"/>
    <w:semiHidden/>
    <w:unhideWhenUsed/>
    <w:rsid w:val="007B18C8"/>
  </w:style>
  <w:style w:type="numbering" w:customStyle="1" w:styleId="11121121">
    <w:name w:val="無清單11121121"/>
    <w:next w:val="NoList"/>
    <w:uiPriority w:val="99"/>
    <w:semiHidden/>
    <w:unhideWhenUsed/>
    <w:rsid w:val="007B18C8"/>
  </w:style>
  <w:style w:type="numbering" w:customStyle="1" w:styleId="122210">
    <w:name w:val="无列表12221"/>
    <w:next w:val="NoList"/>
    <w:semiHidden/>
    <w:rsid w:val="007B18C8"/>
  </w:style>
  <w:style w:type="numbering" w:customStyle="1" w:styleId="50">
    <w:name w:val="无列表5"/>
    <w:next w:val="NoList"/>
    <w:uiPriority w:val="99"/>
    <w:semiHidden/>
    <w:unhideWhenUsed/>
    <w:rsid w:val="007B18C8"/>
  </w:style>
  <w:style w:type="numbering" w:customStyle="1" w:styleId="NoList1211113">
    <w:name w:val="No List1211113"/>
    <w:next w:val="NoList"/>
    <w:uiPriority w:val="99"/>
    <w:semiHidden/>
    <w:unhideWhenUsed/>
    <w:rsid w:val="007B18C8"/>
  </w:style>
  <w:style w:type="numbering" w:customStyle="1" w:styleId="11111131">
    <w:name w:val="リストなし1111113"/>
    <w:next w:val="NoList"/>
    <w:uiPriority w:val="99"/>
    <w:semiHidden/>
    <w:unhideWhenUsed/>
    <w:rsid w:val="007B18C8"/>
  </w:style>
  <w:style w:type="numbering" w:customStyle="1" w:styleId="11111132">
    <w:name w:val="无列表1111113"/>
    <w:next w:val="NoList"/>
    <w:semiHidden/>
    <w:rsid w:val="007B18C8"/>
  </w:style>
  <w:style w:type="numbering" w:customStyle="1" w:styleId="NoList2111113">
    <w:name w:val="No List2111113"/>
    <w:next w:val="NoList"/>
    <w:semiHidden/>
    <w:rsid w:val="007B18C8"/>
  </w:style>
  <w:style w:type="numbering" w:customStyle="1" w:styleId="NoList3111113">
    <w:name w:val="No List3111113"/>
    <w:next w:val="NoList"/>
    <w:uiPriority w:val="99"/>
    <w:semiHidden/>
    <w:rsid w:val="007B18C8"/>
  </w:style>
  <w:style w:type="numbering" w:customStyle="1" w:styleId="NoList11111113">
    <w:name w:val="No List11111113"/>
    <w:next w:val="NoList"/>
    <w:uiPriority w:val="99"/>
    <w:semiHidden/>
    <w:unhideWhenUsed/>
    <w:rsid w:val="007B18C8"/>
  </w:style>
  <w:style w:type="numbering" w:customStyle="1" w:styleId="1211113">
    <w:name w:val="無清單1211113"/>
    <w:next w:val="NoList"/>
    <w:uiPriority w:val="99"/>
    <w:semiHidden/>
    <w:unhideWhenUsed/>
    <w:rsid w:val="007B18C8"/>
  </w:style>
  <w:style w:type="numbering" w:customStyle="1" w:styleId="11111113">
    <w:name w:val="無清單11111113"/>
    <w:next w:val="NoList"/>
    <w:uiPriority w:val="99"/>
    <w:semiHidden/>
    <w:unhideWhenUsed/>
    <w:rsid w:val="007B18C8"/>
  </w:style>
  <w:style w:type="numbering" w:customStyle="1" w:styleId="1211131">
    <w:name w:val="无列表121113"/>
    <w:next w:val="NoList"/>
    <w:semiHidden/>
    <w:rsid w:val="007B18C8"/>
  </w:style>
  <w:style w:type="numbering" w:customStyle="1" w:styleId="211113">
    <w:name w:val="无列表211113"/>
    <w:next w:val="NoList"/>
    <w:uiPriority w:val="99"/>
    <w:semiHidden/>
    <w:unhideWhenUsed/>
    <w:rsid w:val="007B18C8"/>
  </w:style>
  <w:style w:type="numbering" w:customStyle="1" w:styleId="NoList511111">
    <w:name w:val="No List511111"/>
    <w:next w:val="NoList"/>
    <w:uiPriority w:val="99"/>
    <w:semiHidden/>
    <w:unhideWhenUsed/>
    <w:rsid w:val="007B18C8"/>
  </w:style>
  <w:style w:type="numbering" w:customStyle="1" w:styleId="NoList19">
    <w:name w:val="No List19"/>
    <w:next w:val="NoList"/>
    <w:uiPriority w:val="99"/>
    <w:semiHidden/>
    <w:unhideWhenUsed/>
    <w:rsid w:val="007B18C8"/>
  </w:style>
  <w:style w:type="numbering" w:customStyle="1" w:styleId="NoList110">
    <w:name w:val="No List110"/>
    <w:next w:val="NoList"/>
    <w:uiPriority w:val="99"/>
    <w:semiHidden/>
    <w:unhideWhenUsed/>
    <w:rsid w:val="007B18C8"/>
  </w:style>
  <w:style w:type="numbering" w:customStyle="1" w:styleId="183">
    <w:name w:val="リストなし18"/>
    <w:next w:val="NoList"/>
    <w:uiPriority w:val="99"/>
    <w:semiHidden/>
    <w:unhideWhenUsed/>
    <w:rsid w:val="007B18C8"/>
  </w:style>
  <w:style w:type="numbering" w:customStyle="1" w:styleId="184">
    <w:name w:val="无列表18"/>
    <w:next w:val="NoList"/>
    <w:semiHidden/>
    <w:rsid w:val="007B18C8"/>
  </w:style>
  <w:style w:type="numbering" w:customStyle="1" w:styleId="NoList28">
    <w:name w:val="No List28"/>
    <w:next w:val="NoList"/>
    <w:semiHidden/>
    <w:rsid w:val="007B18C8"/>
  </w:style>
  <w:style w:type="numbering" w:customStyle="1" w:styleId="NoList38">
    <w:name w:val="No List38"/>
    <w:next w:val="NoList"/>
    <w:uiPriority w:val="99"/>
    <w:semiHidden/>
    <w:rsid w:val="007B18C8"/>
  </w:style>
  <w:style w:type="numbering" w:customStyle="1" w:styleId="NoList119">
    <w:name w:val="No List119"/>
    <w:next w:val="NoList"/>
    <w:uiPriority w:val="99"/>
    <w:semiHidden/>
    <w:unhideWhenUsed/>
    <w:rsid w:val="007B18C8"/>
  </w:style>
  <w:style w:type="numbering" w:customStyle="1" w:styleId="191">
    <w:name w:val="無清單19"/>
    <w:next w:val="NoList"/>
    <w:uiPriority w:val="99"/>
    <w:semiHidden/>
    <w:unhideWhenUsed/>
    <w:rsid w:val="007B18C8"/>
  </w:style>
  <w:style w:type="numbering" w:customStyle="1" w:styleId="1180">
    <w:name w:val="無清單118"/>
    <w:next w:val="NoList"/>
    <w:uiPriority w:val="99"/>
    <w:semiHidden/>
    <w:unhideWhenUsed/>
    <w:rsid w:val="007B18C8"/>
  </w:style>
  <w:style w:type="numbering" w:customStyle="1" w:styleId="NoList47">
    <w:name w:val="No List47"/>
    <w:next w:val="NoList"/>
    <w:uiPriority w:val="99"/>
    <w:semiHidden/>
    <w:unhideWhenUsed/>
    <w:rsid w:val="007B18C8"/>
  </w:style>
  <w:style w:type="numbering" w:customStyle="1" w:styleId="NoList128">
    <w:name w:val="No List128"/>
    <w:next w:val="NoList"/>
    <w:uiPriority w:val="99"/>
    <w:semiHidden/>
    <w:unhideWhenUsed/>
    <w:rsid w:val="007B18C8"/>
  </w:style>
  <w:style w:type="numbering" w:customStyle="1" w:styleId="1181">
    <w:name w:val="リストなし118"/>
    <w:next w:val="NoList"/>
    <w:uiPriority w:val="99"/>
    <w:semiHidden/>
    <w:unhideWhenUsed/>
    <w:rsid w:val="007B18C8"/>
  </w:style>
  <w:style w:type="numbering" w:customStyle="1" w:styleId="1182">
    <w:name w:val="无列表118"/>
    <w:next w:val="NoList"/>
    <w:semiHidden/>
    <w:rsid w:val="007B18C8"/>
  </w:style>
  <w:style w:type="numbering" w:customStyle="1" w:styleId="NoList218">
    <w:name w:val="No List218"/>
    <w:next w:val="NoList"/>
    <w:semiHidden/>
    <w:rsid w:val="007B18C8"/>
  </w:style>
  <w:style w:type="numbering" w:customStyle="1" w:styleId="NoList318">
    <w:name w:val="No List318"/>
    <w:next w:val="NoList"/>
    <w:uiPriority w:val="99"/>
    <w:semiHidden/>
    <w:rsid w:val="007B18C8"/>
  </w:style>
  <w:style w:type="numbering" w:customStyle="1" w:styleId="NoList1118">
    <w:name w:val="No List1118"/>
    <w:next w:val="NoList"/>
    <w:uiPriority w:val="99"/>
    <w:semiHidden/>
    <w:unhideWhenUsed/>
    <w:rsid w:val="007B18C8"/>
  </w:style>
  <w:style w:type="numbering" w:customStyle="1" w:styleId="1280">
    <w:name w:val="無清單128"/>
    <w:next w:val="NoList"/>
    <w:uiPriority w:val="99"/>
    <w:semiHidden/>
    <w:unhideWhenUsed/>
    <w:rsid w:val="007B18C8"/>
  </w:style>
  <w:style w:type="numbering" w:customStyle="1" w:styleId="11180">
    <w:name w:val="無清單1118"/>
    <w:next w:val="NoList"/>
    <w:uiPriority w:val="99"/>
    <w:semiHidden/>
    <w:unhideWhenUsed/>
    <w:rsid w:val="007B18C8"/>
  </w:style>
  <w:style w:type="numbering" w:customStyle="1" w:styleId="270">
    <w:name w:val="无列表27"/>
    <w:next w:val="NoList"/>
    <w:uiPriority w:val="99"/>
    <w:semiHidden/>
    <w:unhideWhenUsed/>
    <w:rsid w:val="007B18C8"/>
  </w:style>
  <w:style w:type="numbering" w:customStyle="1" w:styleId="NoList1217">
    <w:name w:val="No List1217"/>
    <w:next w:val="NoList"/>
    <w:uiPriority w:val="99"/>
    <w:semiHidden/>
    <w:unhideWhenUsed/>
    <w:rsid w:val="007B18C8"/>
  </w:style>
  <w:style w:type="numbering" w:customStyle="1" w:styleId="11171">
    <w:name w:val="リストなし1117"/>
    <w:next w:val="NoList"/>
    <w:uiPriority w:val="99"/>
    <w:semiHidden/>
    <w:unhideWhenUsed/>
    <w:rsid w:val="007B18C8"/>
  </w:style>
  <w:style w:type="numbering" w:customStyle="1" w:styleId="11172">
    <w:name w:val="无列表1117"/>
    <w:next w:val="NoList"/>
    <w:semiHidden/>
    <w:rsid w:val="007B18C8"/>
  </w:style>
  <w:style w:type="numbering" w:customStyle="1" w:styleId="NoList2117">
    <w:name w:val="No List2117"/>
    <w:next w:val="NoList"/>
    <w:semiHidden/>
    <w:rsid w:val="007B18C8"/>
  </w:style>
  <w:style w:type="numbering" w:customStyle="1" w:styleId="NoList3117">
    <w:name w:val="No List3117"/>
    <w:next w:val="NoList"/>
    <w:uiPriority w:val="99"/>
    <w:semiHidden/>
    <w:rsid w:val="007B18C8"/>
  </w:style>
  <w:style w:type="numbering" w:customStyle="1" w:styleId="NoList11117">
    <w:name w:val="No List11117"/>
    <w:next w:val="NoList"/>
    <w:uiPriority w:val="99"/>
    <w:semiHidden/>
    <w:unhideWhenUsed/>
    <w:rsid w:val="007B18C8"/>
  </w:style>
  <w:style w:type="numbering" w:customStyle="1" w:styleId="12170">
    <w:name w:val="無清單1217"/>
    <w:next w:val="NoList"/>
    <w:uiPriority w:val="99"/>
    <w:semiHidden/>
    <w:unhideWhenUsed/>
    <w:rsid w:val="007B18C8"/>
  </w:style>
  <w:style w:type="numbering" w:customStyle="1" w:styleId="111170">
    <w:name w:val="無清單11117"/>
    <w:next w:val="NoList"/>
    <w:uiPriority w:val="99"/>
    <w:semiHidden/>
    <w:unhideWhenUsed/>
    <w:rsid w:val="007B18C8"/>
  </w:style>
  <w:style w:type="numbering" w:customStyle="1" w:styleId="NoList57">
    <w:name w:val="No List57"/>
    <w:next w:val="NoList"/>
    <w:uiPriority w:val="99"/>
    <w:semiHidden/>
    <w:unhideWhenUsed/>
    <w:rsid w:val="007B18C8"/>
  </w:style>
  <w:style w:type="numbering" w:customStyle="1" w:styleId="NoList137">
    <w:name w:val="No List137"/>
    <w:next w:val="NoList"/>
    <w:uiPriority w:val="99"/>
    <w:semiHidden/>
    <w:unhideWhenUsed/>
    <w:rsid w:val="007B18C8"/>
  </w:style>
  <w:style w:type="numbering" w:customStyle="1" w:styleId="1271">
    <w:name w:val="リストなし127"/>
    <w:next w:val="NoList"/>
    <w:uiPriority w:val="99"/>
    <w:semiHidden/>
    <w:unhideWhenUsed/>
    <w:rsid w:val="007B18C8"/>
  </w:style>
  <w:style w:type="numbering" w:customStyle="1" w:styleId="1272">
    <w:name w:val="无列表127"/>
    <w:next w:val="NoList"/>
    <w:semiHidden/>
    <w:rsid w:val="007B18C8"/>
  </w:style>
  <w:style w:type="numbering" w:customStyle="1" w:styleId="NoList227">
    <w:name w:val="No List227"/>
    <w:next w:val="NoList"/>
    <w:semiHidden/>
    <w:rsid w:val="007B18C8"/>
  </w:style>
  <w:style w:type="numbering" w:customStyle="1" w:styleId="NoList327">
    <w:name w:val="No List327"/>
    <w:next w:val="NoList"/>
    <w:uiPriority w:val="99"/>
    <w:semiHidden/>
    <w:rsid w:val="007B18C8"/>
  </w:style>
  <w:style w:type="numbering" w:customStyle="1" w:styleId="NoList1127">
    <w:name w:val="No List1127"/>
    <w:next w:val="NoList"/>
    <w:uiPriority w:val="99"/>
    <w:semiHidden/>
    <w:unhideWhenUsed/>
    <w:rsid w:val="007B18C8"/>
  </w:style>
  <w:style w:type="numbering" w:customStyle="1" w:styleId="1370">
    <w:name w:val="無清單137"/>
    <w:next w:val="NoList"/>
    <w:uiPriority w:val="99"/>
    <w:semiHidden/>
    <w:unhideWhenUsed/>
    <w:rsid w:val="007B18C8"/>
  </w:style>
  <w:style w:type="numbering" w:customStyle="1" w:styleId="11270">
    <w:name w:val="無清單1127"/>
    <w:next w:val="NoList"/>
    <w:uiPriority w:val="99"/>
    <w:semiHidden/>
    <w:unhideWhenUsed/>
    <w:rsid w:val="007B18C8"/>
  </w:style>
  <w:style w:type="numbering" w:customStyle="1" w:styleId="217">
    <w:name w:val="无列表217"/>
    <w:next w:val="NoList"/>
    <w:uiPriority w:val="99"/>
    <w:semiHidden/>
    <w:unhideWhenUsed/>
    <w:rsid w:val="007B18C8"/>
  </w:style>
  <w:style w:type="numbering" w:customStyle="1" w:styleId="NoList1226">
    <w:name w:val="No List1226"/>
    <w:next w:val="NoList"/>
    <w:uiPriority w:val="99"/>
    <w:semiHidden/>
    <w:unhideWhenUsed/>
    <w:rsid w:val="007B18C8"/>
  </w:style>
  <w:style w:type="numbering" w:customStyle="1" w:styleId="11261">
    <w:name w:val="リストなし1126"/>
    <w:next w:val="NoList"/>
    <w:uiPriority w:val="99"/>
    <w:semiHidden/>
    <w:unhideWhenUsed/>
    <w:rsid w:val="007B18C8"/>
  </w:style>
  <w:style w:type="numbering" w:customStyle="1" w:styleId="11262">
    <w:name w:val="无列表1126"/>
    <w:next w:val="NoList"/>
    <w:semiHidden/>
    <w:rsid w:val="007B18C8"/>
  </w:style>
  <w:style w:type="numbering" w:customStyle="1" w:styleId="NoList2126">
    <w:name w:val="No List2126"/>
    <w:next w:val="NoList"/>
    <w:semiHidden/>
    <w:rsid w:val="007B18C8"/>
  </w:style>
  <w:style w:type="numbering" w:customStyle="1" w:styleId="NoList3126">
    <w:name w:val="No List3126"/>
    <w:next w:val="NoList"/>
    <w:uiPriority w:val="99"/>
    <w:semiHidden/>
    <w:rsid w:val="007B18C8"/>
  </w:style>
  <w:style w:type="numbering" w:customStyle="1" w:styleId="NoList11127">
    <w:name w:val="No List11127"/>
    <w:next w:val="NoList"/>
    <w:uiPriority w:val="99"/>
    <w:semiHidden/>
    <w:unhideWhenUsed/>
    <w:rsid w:val="007B18C8"/>
  </w:style>
  <w:style w:type="numbering" w:customStyle="1" w:styleId="12260">
    <w:name w:val="無清單1226"/>
    <w:next w:val="NoList"/>
    <w:uiPriority w:val="99"/>
    <w:semiHidden/>
    <w:unhideWhenUsed/>
    <w:rsid w:val="007B18C8"/>
  </w:style>
  <w:style w:type="numbering" w:customStyle="1" w:styleId="111260">
    <w:name w:val="無清單11126"/>
    <w:next w:val="NoList"/>
    <w:uiPriority w:val="99"/>
    <w:semiHidden/>
    <w:unhideWhenUsed/>
    <w:rsid w:val="007B18C8"/>
  </w:style>
  <w:style w:type="numbering" w:customStyle="1" w:styleId="NoList65">
    <w:name w:val="No List65"/>
    <w:next w:val="NoList"/>
    <w:uiPriority w:val="99"/>
    <w:semiHidden/>
    <w:unhideWhenUsed/>
    <w:rsid w:val="007B18C8"/>
  </w:style>
  <w:style w:type="numbering" w:customStyle="1" w:styleId="NoList145">
    <w:name w:val="No List145"/>
    <w:next w:val="NoList"/>
    <w:uiPriority w:val="99"/>
    <w:semiHidden/>
    <w:unhideWhenUsed/>
    <w:rsid w:val="007B18C8"/>
  </w:style>
  <w:style w:type="numbering" w:customStyle="1" w:styleId="1351">
    <w:name w:val="リストなし135"/>
    <w:next w:val="NoList"/>
    <w:uiPriority w:val="99"/>
    <w:semiHidden/>
    <w:unhideWhenUsed/>
    <w:rsid w:val="007B18C8"/>
  </w:style>
  <w:style w:type="numbering" w:customStyle="1" w:styleId="1352">
    <w:name w:val="无列表135"/>
    <w:next w:val="NoList"/>
    <w:semiHidden/>
    <w:rsid w:val="007B18C8"/>
  </w:style>
  <w:style w:type="numbering" w:customStyle="1" w:styleId="NoList235">
    <w:name w:val="No List235"/>
    <w:next w:val="NoList"/>
    <w:semiHidden/>
    <w:rsid w:val="007B18C8"/>
  </w:style>
  <w:style w:type="numbering" w:customStyle="1" w:styleId="NoList335">
    <w:name w:val="No List335"/>
    <w:next w:val="NoList"/>
    <w:uiPriority w:val="99"/>
    <w:semiHidden/>
    <w:rsid w:val="007B18C8"/>
  </w:style>
  <w:style w:type="numbering" w:customStyle="1" w:styleId="NoList1135">
    <w:name w:val="No List1135"/>
    <w:next w:val="NoList"/>
    <w:uiPriority w:val="99"/>
    <w:semiHidden/>
    <w:unhideWhenUsed/>
    <w:rsid w:val="007B18C8"/>
  </w:style>
  <w:style w:type="numbering" w:customStyle="1" w:styleId="1450">
    <w:name w:val="無清單145"/>
    <w:next w:val="NoList"/>
    <w:uiPriority w:val="99"/>
    <w:semiHidden/>
    <w:unhideWhenUsed/>
    <w:rsid w:val="007B18C8"/>
  </w:style>
  <w:style w:type="numbering" w:customStyle="1" w:styleId="11350">
    <w:name w:val="無清單1135"/>
    <w:next w:val="NoList"/>
    <w:uiPriority w:val="99"/>
    <w:semiHidden/>
    <w:unhideWhenUsed/>
    <w:rsid w:val="007B18C8"/>
  </w:style>
  <w:style w:type="numbering" w:customStyle="1" w:styleId="225">
    <w:name w:val="无列表225"/>
    <w:next w:val="NoList"/>
    <w:uiPriority w:val="99"/>
    <w:semiHidden/>
    <w:unhideWhenUsed/>
    <w:rsid w:val="007B18C8"/>
  </w:style>
  <w:style w:type="numbering" w:customStyle="1" w:styleId="NoList1235">
    <w:name w:val="No List1235"/>
    <w:next w:val="NoList"/>
    <w:uiPriority w:val="99"/>
    <w:semiHidden/>
    <w:unhideWhenUsed/>
    <w:rsid w:val="007B18C8"/>
  </w:style>
  <w:style w:type="numbering" w:customStyle="1" w:styleId="11351">
    <w:name w:val="リストなし1135"/>
    <w:next w:val="NoList"/>
    <w:uiPriority w:val="99"/>
    <w:semiHidden/>
    <w:unhideWhenUsed/>
    <w:rsid w:val="007B18C8"/>
  </w:style>
  <w:style w:type="numbering" w:customStyle="1" w:styleId="11352">
    <w:name w:val="无列表1135"/>
    <w:next w:val="NoList"/>
    <w:semiHidden/>
    <w:rsid w:val="007B18C8"/>
  </w:style>
  <w:style w:type="numbering" w:customStyle="1" w:styleId="NoList2135">
    <w:name w:val="No List2135"/>
    <w:next w:val="NoList"/>
    <w:semiHidden/>
    <w:rsid w:val="007B18C8"/>
  </w:style>
  <w:style w:type="numbering" w:customStyle="1" w:styleId="NoList3135">
    <w:name w:val="No List3135"/>
    <w:next w:val="NoList"/>
    <w:uiPriority w:val="99"/>
    <w:semiHidden/>
    <w:rsid w:val="007B18C8"/>
  </w:style>
  <w:style w:type="numbering" w:customStyle="1" w:styleId="NoList11135">
    <w:name w:val="No List11135"/>
    <w:next w:val="NoList"/>
    <w:uiPriority w:val="99"/>
    <w:semiHidden/>
    <w:unhideWhenUsed/>
    <w:rsid w:val="007B18C8"/>
  </w:style>
  <w:style w:type="numbering" w:customStyle="1" w:styleId="12350">
    <w:name w:val="無清單1235"/>
    <w:next w:val="NoList"/>
    <w:uiPriority w:val="99"/>
    <w:semiHidden/>
    <w:unhideWhenUsed/>
    <w:rsid w:val="007B18C8"/>
  </w:style>
  <w:style w:type="numbering" w:customStyle="1" w:styleId="11135">
    <w:name w:val="無清單11135"/>
    <w:next w:val="NoList"/>
    <w:uiPriority w:val="99"/>
    <w:semiHidden/>
    <w:unhideWhenUsed/>
    <w:rsid w:val="007B18C8"/>
  </w:style>
  <w:style w:type="numbering" w:customStyle="1" w:styleId="NoList415">
    <w:name w:val="No List415"/>
    <w:next w:val="NoList"/>
    <w:uiPriority w:val="99"/>
    <w:semiHidden/>
    <w:unhideWhenUsed/>
    <w:rsid w:val="007B18C8"/>
  </w:style>
  <w:style w:type="numbering" w:customStyle="1" w:styleId="NoList12115">
    <w:name w:val="No List12115"/>
    <w:next w:val="NoList"/>
    <w:uiPriority w:val="99"/>
    <w:semiHidden/>
    <w:unhideWhenUsed/>
    <w:rsid w:val="007B18C8"/>
  </w:style>
  <w:style w:type="numbering" w:customStyle="1" w:styleId="111151">
    <w:name w:val="リストなし11115"/>
    <w:next w:val="NoList"/>
    <w:uiPriority w:val="99"/>
    <w:semiHidden/>
    <w:unhideWhenUsed/>
    <w:rsid w:val="007B18C8"/>
  </w:style>
  <w:style w:type="numbering" w:customStyle="1" w:styleId="111152">
    <w:name w:val="无列表11115"/>
    <w:next w:val="NoList"/>
    <w:semiHidden/>
    <w:rsid w:val="007B18C8"/>
  </w:style>
  <w:style w:type="numbering" w:customStyle="1" w:styleId="NoList21115">
    <w:name w:val="No List21115"/>
    <w:next w:val="NoList"/>
    <w:semiHidden/>
    <w:rsid w:val="007B18C8"/>
  </w:style>
  <w:style w:type="numbering" w:customStyle="1" w:styleId="NoList31115">
    <w:name w:val="No List31115"/>
    <w:next w:val="NoList"/>
    <w:uiPriority w:val="99"/>
    <w:semiHidden/>
    <w:rsid w:val="007B18C8"/>
  </w:style>
  <w:style w:type="numbering" w:customStyle="1" w:styleId="NoList111115">
    <w:name w:val="No List111115"/>
    <w:next w:val="NoList"/>
    <w:uiPriority w:val="99"/>
    <w:semiHidden/>
    <w:unhideWhenUsed/>
    <w:rsid w:val="007B18C8"/>
  </w:style>
  <w:style w:type="numbering" w:customStyle="1" w:styleId="121150">
    <w:name w:val="無清單12115"/>
    <w:next w:val="NoList"/>
    <w:uiPriority w:val="99"/>
    <w:semiHidden/>
    <w:unhideWhenUsed/>
    <w:rsid w:val="007B18C8"/>
  </w:style>
  <w:style w:type="numbering" w:customStyle="1" w:styleId="111115">
    <w:name w:val="無清單111115"/>
    <w:next w:val="NoList"/>
    <w:uiPriority w:val="99"/>
    <w:semiHidden/>
    <w:unhideWhenUsed/>
    <w:rsid w:val="007B18C8"/>
  </w:style>
  <w:style w:type="numbering" w:customStyle="1" w:styleId="NoList515">
    <w:name w:val="No List515"/>
    <w:next w:val="NoList"/>
    <w:uiPriority w:val="99"/>
    <w:semiHidden/>
    <w:unhideWhenUsed/>
    <w:rsid w:val="007B18C8"/>
  </w:style>
  <w:style w:type="numbering" w:customStyle="1" w:styleId="NoList1315">
    <w:name w:val="No List1315"/>
    <w:next w:val="NoList"/>
    <w:uiPriority w:val="99"/>
    <w:semiHidden/>
    <w:unhideWhenUsed/>
    <w:rsid w:val="007B18C8"/>
  </w:style>
  <w:style w:type="numbering" w:customStyle="1" w:styleId="12151">
    <w:name w:val="リストなし1215"/>
    <w:next w:val="NoList"/>
    <w:uiPriority w:val="99"/>
    <w:semiHidden/>
    <w:unhideWhenUsed/>
    <w:rsid w:val="007B18C8"/>
  </w:style>
  <w:style w:type="numbering" w:customStyle="1" w:styleId="12152">
    <w:name w:val="无列表1215"/>
    <w:next w:val="NoList"/>
    <w:semiHidden/>
    <w:rsid w:val="007B18C8"/>
  </w:style>
  <w:style w:type="numbering" w:customStyle="1" w:styleId="NoList2215">
    <w:name w:val="No List2215"/>
    <w:next w:val="NoList"/>
    <w:semiHidden/>
    <w:rsid w:val="007B18C8"/>
  </w:style>
  <w:style w:type="numbering" w:customStyle="1" w:styleId="NoList3215">
    <w:name w:val="No List3215"/>
    <w:next w:val="NoList"/>
    <w:uiPriority w:val="99"/>
    <w:semiHidden/>
    <w:rsid w:val="007B18C8"/>
  </w:style>
  <w:style w:type="numbering" w:customStyle="1" w:styleId="NoList11215">
    <w:name w:val="No List11215"/>
    <w:next w:val="NoList"/>
    <w:uiPriority w:val="99"/>
    <w:semiHidden/>
    <w:unhideWhenUsed/>
    <w:rsid w:val="007B18C8"/>
  </w:style>
  <w:style w:type="numbering" w:customStyle="1" w:styleId="13150">
    <w:name w:val="無清單1315"/>
    <w:next w:val="NoList"/>
    <w:uiPriority w:val="99"/>
    <w:semiHidden/>
    <w:unhideWhenUsed/>
    <w:rsid w:val="007B18C8"/>
  </w:style>
  <w:style w:type="numbering" w:customStyle="1" w:styleId="112150">
    <w:name w:val="無清單11215"/>
    <w:next w:val="NoList"/>
    <w:uiPriority w:val="99"/>
    <w:semiHidden/>
    <w:unhideWhenUsed/>
    <w:rsid w:val="007B18C8"/>
  </w:style>
  <w:style w:type="numbering" w:customStyle="1" w:styleId="2115">
    <w:name w:val="无列表2115"/>
    <w:next w:val="NoList"/>
    <w:uiPriority w:val="99"/>
    <w:semiHidden/>
    <w:unhideWhenUsed/>
    <w:rsid w:val="007B18C8"/>
  </w:style>
  <w:style w:type="numbering" w:customStyle="1" w:styleId="NoList12215">
    <w:name w:val="No List12215"/>
    <w:next w:val="NoList"/>
    <w:uiPriority w:val="99"/>
    <w:semiHidden/>
    <w:unhideWhenUsed/>
    <w:rsid w:val="007B18C8"/>
  </w:style>
  <w:style w:type="numbering" w:customStyle="1" w:styleId="112151">
    <w:name w:val="リストなし11215"/>
    <w:next w:val="NoList"/>
    <w:uiPriority w:val="99"/>
    <w:semiHidden/>
    <w:unhideWhenUsed/>
    <w:rsid w:val="007B18C8"/>
  </w:style>
  <w:style w:type="numbering" w:customStyle="1" w:styleId="112152">
    <w:name w:val="无列表11215"/>
    <w:next w:val="NoList"/>
    <w:semiHidden/>
    <w:rsid w:val="007B18C8"/>
  </w:style>
  <w:style w:type="numbering" w:customStyle="1" w:styleId="NoList21215">
    <w:name w:val="No List21215"/>
    <w:next w:val="NoList"/>
    <w:semiHidden/>
    <w:rsid w:val="007B18C8"/>
  </w:style>
  <w:style w:type="numbering" w:customStyle="1" w:styleId="NoList31215">
    <w:name w:val="No List31215"/>
    <w:next w:val="NoList"/>
    <w:uiPriority w:val="99"/>
    <w:semiHidden/>
    <w:rsid w:val="007B18C8"/>
  </w:style>
  <w:style w:type="numbering" w:customStyle="1" w:styleId="NoList111215">
    <w:name w:val="No List111215"/>
    <w:next w:val="NoList"/>
    <w:uiPriority w:val="99"/>
    <w:semiHidden/>
    <w:unhideWhenUsed/>
    <w:rsid w:val="007B18C8"/>
  </w:style>
  <w:style w:type="numbering" w:customStyle="1" w:styleId="122150">
    <w:name w:val="無清單12215"/>
    <w:next w:val="NoList"/>
    <w:uiPriority w:val="99"/>
    <w:semiHidden/>
    <w:unhideWhenUsed/>
    <w:rsid w:val="007B18C8"/>
  </w:style>
  <w:style w:type="numbering" w:customStyle="1" w:styleId="111215">
    <w:name w:val="無清單111215"/>
    <w:next w:val="NoList"/>
    <w:uiPriority w:val="99"/>
    <w:semiHidden/>
    <w:unhideWhenUsed/>
    <w:rsid w:val="007B18C8"/>
  </w:style>
  <w:style w:type="numbering" w:customStyle="1" w:styleId="350">
    <w:name w:val="无列表35"/>
    <w:next w:val="NoList"/>
    <w:uiPriority w:val="99"/>
    <w:semiHidden/>
    <w:unhideWhenUsed/>
    <w:rsid w:val="007B18C8"/>
  </w:style>
  <w:style w:type="numbering" w:customStyle="1" w:styleId="13151">
    <w:name w:val="无列表1315"/>
    <w:next w:val="NoList"/>
    <w:semiHidden/>
    <w:rsid w:val="007B18C8"/>
  </w:style>
  <w:style w:type="numbering" w:customStyle="1" w:styleId="NoList11314">
    <w:name w:val="No List11314"/>
    <w:next w:val="NoList"/>
    <w:uiPriority w:val="99"/>
    <w:semiHidden/>
    <w:unhideWhenUsed/>
    <w:rsid w:val="007B18C8"/>
  </w:style>
  <w:style w:type="numbering" w:customStyle="1" w:styleId="NoList4115">
    <w:name w:val="No List4115"/>
    <w:next w:val="NoList"/>
    <w:uiPriority w:val="99"/>
    <w:semiHidden/>
    <w:unhideWhenUsed/>
    <w:rsid w:val="007B18C8"/>
  </w:style>
  <w:style w:type="numbering" w:customStyle="1" w:styleId="2215">
    <w:name w:val="无列表2215"/>
    <w:next w:val="NoList"/>
    <w:uiPriority w:val="99"/>
    <w:semiHidden/>
    <w:unhideWhenUsed/>
    <w:rsid w:val="007B18C8"/>
  </w:style>
  <w:style w:type="numbering" w:customStyle="1" w:styleId="NoList121115">
    <w:name w:val="No List121115"/>
    <w:next w:val="NoList"/>
    <w:uiPriority w:val="99"/>
    <w:semiHidden/>
    <w:unhideWhenUsed/>
    <w:rsid w:val="007B18C8"/>
  </w:style>
  <w:style w:type="numbering" w:customStyle="1" w:styleId="1111150">
    <w:name w:val="リストなし111115"/>
    <w:next w:val="NoList"/>
    <w:uiPriority w:val="99"/>
    <w:semiHidden/>
    <w:unhideWhenUsed/>
    <w:rsid w:val="007B18C8"/>
  </w:style>
  <w:style w:type="numbering" w:customStyle="1" w:styleId="1111151">
    <w:name w:val="无列表111115"/>
    <w:next w:val="NoList"/>
    <w:semiHidden/>
    <w:rsid w:val="007B18C8"/>
  </w:style>
  <w:style w:type="numbering" w:customStyle="1" w:styleId="NoList211115">
    <w:name w:val="No List211115"/>
    <w:next w:val="NoList"/>
    <w:semiHidden/>
    <w:rsid w:val="007B18C8"/>
  </w:style>
  <w:style w:type="numbering" w:customStyle="1" w:styleId="NoList311115">
    <w:name w:val="No List311115"/>
    <w:next w:val="NoList"/>
    <w:uiPriority w:val="99"/>
    <w:semiHidden/>
    <w:rsid w:val="007B18C8"/>
  </w:style>
  <w:style w:type="numbering" w:customStyle="1" w:styleId="NoList1111115">
    <w:name w:val="No List1111115"/>
    <w:next w:val="NoList"/>
    <w:uiPriority w:val="99"/>
    <w:semiHidden/>
    <w:unhideWhenUsed/>
    <w:rsid w:val="007B18C8"/>
  </w:style>
  <w:style w:type="numbering" w:customStyle="1" w:styleId="121115">
    <w:name w:val="無清單121115"/>
    <w:next w:val="NoList"/>
    <w:uiPriority w:val="99"/>
    <w:semiHidden/>
    <w:unhideWhenUsed/>
    <w:rsid w:val="007B18C8"/>
  </w:style>
  <w:style w:type="numbering" w:customStyle="1" w:styleId="1111115">
    <w:name w:val="無清單1111115"/>
    <w:next w:val="NoList"/>
    <w:uiPriority w:val="99"/>
    <w:semiHidden/>
    <w:unhideWhenUsed/>
    <w:rsid w:val="007B18C8"/>
  </w:style>
  <w:style w:type="numbering" w:customStyle="1" w:styleId="NoList13115">
    <w:name w:val="No List13115"/>
    <w:next w:val="NoList"/>
    <w:uiPriority w:val="99"/>
    <w:semiHidden/>
    <w:unhideWhenUsed/>
    <w:rsid w:val="007B18C8"/>
  </w:style>
  <w:style w:type="numbering" w:customStyle="1" w:styleId="121151">
    <w:name w:val="リストなし12115"/>
    <w:next w:val="NoList"/>
    <w:uiPriority w:val="99"/>
    <w:semiHidden/>
    <w:unhideWhenUsed/>
    <w:rsid w:val="007B18C8"/>
  </w:style>
  <w:style w:type="numbering" w:customStyle="1" w:styleId="121152">
    <w:name w:val="无列表12115"/>
    <w:next w:val="NoList"/>
    <w:semiHidden/>
    <w:rsid w:val="007B18C8"/>
  </w:style>
  <w:style w:type="numbering" w:customStyle="1" w:styleId="NoList22115">
    <w:name w:val="No List22115"/>
    <w:next w:val="NoList"/>
    <w:semiHidden/>
    <w:rsid w:val="007B18C8"/>
  </w:style>
  <w:style w:type="numbering" w:customStyle="1" w:styleId="NoList32115">
    <w:name w:val="No List32115"/>
    <w:next w:val="NoList"/>
    <w:uiPriority w:val="99"/>
    <w:semiHidden/>
    <w:rsid w:val="007B18C8"/>
  </w:style>
  <w:style w:type="numbering" w:customStyle="1" w:styleId="NoList112115">
    <w:name w:val="No List112115"/>
    <w:next w:val="NoList"/>
    <w:uiPriority w:val="99"/>
    <w:semiHidden/>
    <w:unhideWhenUsed/>
    <w:rsid w:val="007B18C8"/>
  </w:style>
  <w:style w:type="numbering" w:customStyle="1" w:styleId="13115">
    <w:name w:val="無清單13115"/>
    <w:next w:val="NoList"/>
    <w:uiPriority w:val="99"/>
    <w:semiHidden/>
    <w:unhideWhenUsed/>
    <w:rsid w:val="007B18C8"/>
  </w:style>
  <w:style w:type="numbering" w:customStyle="1" w:styleId="112115">
    <w:name w:val="無清單112115"/>
    <w:next w:val="NoList"/>
    <w:uiPriority w:val="99"/>
    <w:semiHidden/>
    <w:unhideWhenUsed/>
    <w:rsid w:val="007B18C8"/>
  </w:style>
  <w:style w:type="numbering" w:customStyle="1" w:styleId="21115">
    <w:name w:val="无列表21115"/>
    <w:next w:val="NoList"/>
    <w:uiPriority w:val="99"/>
    <w:semiHidden/>
    <w:unhideWhenUsed/>
    <w:rsid w:val="007B18C8"/>
  </w:style>
  <w:style w:type="numbering" w:customStyle="1" w:styleId="NoList122115">
    <w:name w:val="No List122115"/>
    <w:next w:val="NoList"/>
    <w:uiPriority w:val="99"/>
    <w:semiHidden/>
    <w:unhideWhenUsed/>
    <w:rsid w:val="007B18C8"/>
  </w:style>
  <w:style w:type="numbering" w:customStyle="1" w:styleId="1121150">
    <w:name w:val="リストなし112115"/>
    <w:next w:val="NoList"/>
    <w:uiPriority w:val="99"/>
    <w:semiHidden/>
    <w:unhideWhenUsed/>
    <w:rsid w:val="007B18C8"/>
  </w:style>
  <w:style w:type="numbering" w:customStyle="1" w:styleId="1121151">
    <w:name w:val="无列表112115"/>
    <w:next w:val="NoList"/>
    <w:semiHidden/>
    <w:rsid w:val="007B18C8"/>
  </w:style>
  <w:style w:type="numbering" w:customStyle="1" w:styleId="NoList212115">
    <w:name w:val="No List212115"/>
    <w:next w:val="NoList"/>
    <w:semiHidden/>
    <w:rsid w:val="007B18C8"/>
  </w:style>
  <w:style w:type="numbering" w:customStyle="1" w:styleId="NoList312115">
    <w:name w:val="No List312115"/>
    <w:next w:val="NoList"/>
    <w:uiPriority w:val="99"/>
    <w:semiHidden/>
    <w:rsid w:val="007B18C8"/>
  </w:style>
  <w:style w:type="numbering" w:customStyle="1" w:styleId="NoList1112115">
    <w:name w:val="No List1112115"/>
    <w:next w:val="NoList"/>
    <w:uiPriority w:val="99"/>
    <w:semiHidden/>
    <w:unhideWhenUsed/>
    <w:rsid w:val="007B18C8"/>
  </w:style>
  <w:style w:type="numbering" w:customStyle="1" w:styleId="1221150">
    <w:name w:val="無清單122115"/>
    <w:next w:val="NoList"/>
    <w:uiPriority w:val="99"/>
    <w:semiHidden/>
    <w:unhideWhenUsed/>
    <w:rsid w:val="007B18C8"/>
  </w:style>
  <w:style w:type="numbering" w:customStyle="1" w:styleId="1112115">
    <w:name w:val="無清單1112115"/>
    <w:next w:val="NoList"/>
    <w:uiPriority w:val="99"/>
    <w:semiHidden/>
    <w:unhideWhenUsed/>
    <w:rsid w:val="007B18C8"/>
  </w:style>
  <w:style w:type="numbering" w:customStyle="1" w:styleId="NoList5114">
    <w:name w:val="No List5114"/>
    <w:next w:val="NoList"/>
    <w:uiPriority w:val="99"/>
    <w:semiHidden/>
    <w:unhideWhenUsed/>
    <w:rsid w:val="007B18C8"/>
  </w:style>
  <w:style w:type="numbering" w:customStyle="1" w:styleId="NoList614">
    <w:name w:val="No List614"/>
    <w:next w:val="NoList"/>
    <w:uiPriority w:val="99"/>
    <w:semiHidden/>
    <w:unhideWhenUsed/>
    <w:rsid w:val="007B18C8"/>
  </w:style>
  <w:style w:type="numbering" w:customStyle="1" w:styleId="NoList1414">
    <w:name w:val="No List1414"/>
    <w:next w:val="NoList"/>
    <w:uiPriority w:val="99"/>
    <w:semiHidden/>
    <w:unhideWhenUsed/>
    <w:rsid w:val="007B18C8"/>
  </w:style>
  <w:style w:type="numbering" w:customStyle="1" w:styleId="13142">
    <w:name w:val="リストなし1314"/>
    <w:next w:val="NoList"/>
    <w:uiPriority w:val="99"/>
    <w:semiHidden/>
    <w:unhideWhenUsed/>
    <w:rsid w:val="007B18C8"/>
  </w:style>
  <w:style w:type="numbering" w:customStyle="1" w:styleId="NoList2314">
    <w:name w:val="No List2314"/>
    <w:next w:val="NoList"/>
    <w:semiHidden/>
    <w:rsid w:val="007B18C8"/>
  </w:style>
  <w:style w:type="numbering" w:customStyle="1" w:styleId="NoList3314">
    <w:name w:val="No List3314"/>
    <w:next w:val="NoList"/>
    <w:uiPriority w:val="99"/>
    <w:semiHidden/>
    <w:rsid w:val="007B18C8"/>
  </w:style>
  <w:style w:type="numbering" w:customStyle="1" w:styleId="NoList1144">
    <w:name w:val="No List1144"/>
    <w:next w:val="NoList"/>
    <w:uiPriority w:val="99"/>
    <w:semiHidden/>
    <w:unhideWhenUsed/>
    <w:rsid w:val="007B18C8"/>
  </w:style>
  <w:style w:type="numbering" w:customStyle="1" w:styleId="14140">
    <w:name w:val="無清單1414"/>
    <w:next w:val="NoList"/>
    <w:uiPriority w:val="99"/>
    <w:semiHidden/>
    <w:unhideWhenUsed/>
    <w:rsid w:val="007B18C8"/>
  </w:style>
  <w:style w:type="numbering" w:customStyle="1" w:styleId="11314">
    <w:name w:val="無清單11314"/>
    <w:next w:val="NoList"/>
    <w:uiPriority w:val="99"/>
    <w:semiHidden/>
    <w:unhideWhenUsed/>
    <w:rsid w:val="007B18C8"/>
  </w:style>
  <w:style w:type="numbering" w:customStyle="1" w:styleId="NoList424">
    <w:name w:val="No List424"/>
    <w:next w:val="NoList"/>
    <w:uiPriority w:val="99"/>
    <w:semiHidden/>
    <w:unhideWhenUsed/>
    <w:rsid w:val="007B18C8"/>
  </w:style>
  <w:style w:type="numbering" w:customStyle="1" w:styleId="NoList12314">
    <w:name w:val="No List12314"/>
    <w:next w:val="NoList"/>
    <w:uiPriority w:val="99"/>
    <w:semiHidden/>
    <w:unhideWhenUsed/>
    <w:rsid w:val="007B18C8"/>
  </w:style>
  <w:style w:type="numbering" w:customStyle="1" w:styleId="113140">
    <w:name w:val="リストなし11314"/>
    <w:next w:val="NoList"/>
    <w:uiPriority w:val="99"/>
    <w:semiHidden/>
    <w:unhideWhenUsed/>
    <w:rsid w:val="007B18C8"/>
  </w:style>
  <w:style w:type="numbering" w:customStyle="1" w:styleId="113141">
    <w:name w:val="无列表11314"/>
    <w:next w:val="NoList"/>
    <w:semiHidden/>
    <w:rsid w:val="007B18C8"/>
  </w:style>
  <w:style w:type="numbering" w:customStyle="1" w:styleId="NoList21314">
    <w:name w:val="No List21314"/>
    <w:next w:val="NoList"/>
    <w:semiHidden/>
    <w:rsid w:val="007B18C8"/>
  </w:style>
  <w:style w:type="numbering" w:customStyle="1" w:styleId="NoList31314">
    <w:name w:val="No List31314"/>
    <w:next w:val="NoList"/>
    <w:uiPriority w:val="99"/>
    <w:semiHidden/>
    <w:rsid w:val="007B18C8"/>
  </w:style>
  <w:style w:type="numbering" w:customStyle="1" w:styleId="NoList111314">
    <w:name w:val="No List111314"/>
    <w:next w:val="NoList"/>
    <w:uiPriority w:val="99"/>
    <w:semiHidden/>
    <w:unhideWhenUsed/>
    <w:rsid w:val="007B18C8"/>
  </w:style>
  <w:style w:type="numbering" w:customStyle="1" w:styleId="12314">
    <w:name w:val="無清單12314"/>
    <w:next w:val="NoList"/>
    <w:uiPriority w:val="99"/>
    <w:semiHidden/>
    <w:unhideWhenUsed/>
    <w:rsid w:val="007B18C8"/>
  </w:style>
  <w:style w:type="numbering" w:customStyle="1" w:styleId="111314">
    <w:name w:val="無清單111314"/>
    <w:next w:val="NoList"/>
    <w:uiPriority w:val="99"/>
    <w:semiHidden/>
    <w:unhideWhenUsed/>
    <w:rsid w:val="007B18C8"/>
  </w:style>
  <w:style w:type="numbering" w:customStyle="1" w:styleId="NoList12124">
    <w:name w:val="No List12124"/>
    <w:next w:val="NoList"/>
    <w:uiPriority w:val="99"/>
    <w:semiHidden/>
    <w:unhideWhenUsed/>
    <w:rsid w:val="007B18C8"/>
  </w:style>
  <w:style w:type="numbering" w:customStyle="1" w:styleId="111241">
    <w:name w:val="リストなし11124"/>
    <w:next w:val="NoList"/>
    <w:uiPriority w:val="99"/>
    <w:semiHidden/>
    <w:unhideWhenUsed/>
    <w:rsid w:val="007B18C8"/>
  </w:style>
  <w:style w:type="numbering" w:customStyle="1" w:styleId="111242">
    <w:name w:val="无列表11124"/>
    <w:next w:val="NoList"/>
    <w:semiHidden/>
    <w:rsid w:val="007B18C8"/>
  </w:style>
  <w:style w:type="numbering" w:customStyle="1" w:styleId="NoList21124">
    <w:name w:val="No List21124"/>
    <w:next w:val="NoList"/>
    <w:semiHidden/>
    <w:rsid w:val="007B18C8"/>
  </w:style>
  <w:style w:type="numbering" w:customStyle="1" w:styleId="NoList31124">
    <w:name w:val="No List31124"/>
    <w:next w:val="NoList"/>
    <w:uiPriority w:val="99"/>
    <w:semiHidden/>
    <w:rsid w:val="007B18C8"/>
  </w:style>
  <w:style w:type="numbering" w:customStyle="1" w:styleId="NoList111124">
    <w:name w:val="No List111124"/>
    <w:next w:val="NoList"/>
    <w:uiPriority w:val="99"/>
    <w:semiHidden/>
    <w:unhideWhenUsed/>
    <w:rsid w:val="007B18C8"/>
  </w:style>
  <w:style w:type="numbering" w:customStyle="1" w:styleId="12124">
    <w:name w:val="無清單12124"/>
    <w:next w:val="NoList"/>
    <w:uiPriority w:val="99"/>
    <w:semiHidden/>
    <w:unhideWhenUsed/>
    <w:rsid w:val="007B18C8"/>
  </w:style>
  <w:style w:type="numbering" w:customStyle="1" w:styleId="111124">
    <w:name w:val="無清單111124"/>
    <w:next w:val="NoList"/>
    <w:uiPriority w:val="99"/>
    <w:semiHidden/>
    <w:unhideWhenUsed/>
    <w:rsid w:val="007B18C8"/>
  </w:style>
  <w:style w:type="numbering" w:customStyle="1" w:styleId="NoList524">
    <w:name w:val="No List524"/>
    <w:next w:val="NoList"/>
    <w:uiPriority w:val="99"/>
    <w:semiHidden/>
    <w:unhideWhenUsed/>
    <w:rsid w:val="007B18C8"/>
  </w:style>
  <w:style w:type="numbering" w:customStyle="1" w:styleId="NoList1324">
    <w:name w:val="No List1324"/>
    <w:next w:val="NoList"/>
    <w:uiPriority w:val="99"/>
    <w:semiHidden/>
    <w:unhideWhenUsed/>
    <w:rsid w:val="007B18C8"/>
  </w:style>
  <w:style w:type="numbering" w:customStyle="1" w:styleId="12242">
    <w:name w:val="リストなし1224"/>
    <w:next w:val="NoList"/>
    <w:uiPriority w:val="99"/>
    <w:semiHidden/>
    <w:unhideWhenUsed/>
    <w:rsid w:val="007B18C8"/>
  </w:style>
  <w:style w:type="numbering" w:customStyle="1" w:styleId="12251">
    <w:name w:val="无列表1225"/>
    <w:next w:val="NoList"/>
    <w:semiHidden/>
    <w:rsid w:val="007B18C8"/>
  </w:style>
  <w:style w:type="numbering" w:customStyle="1" w:styleId="NoList2224">
    <w:name w:val="No List2224"/>
    <w:next w:val="NoList"/>
    <w:semiHidden/>
    <w:rsid w:val="007B18C8"/>
  </w:style>
  <w:style w:type="numbering" w:customStyle="1" w:styleId="NoList3224">
    <w:name w:val="No List3224"/>
    <w:next w:val="NoList"/>
    <w:uiPriority w:val="99"/>
    <w:semiHidden/>
    <w:rsid w:val="007B18C8"/>
  </w:style>
  <w:style w:type="numbering" w:customStyle="1" w:styleId="NoList11224">
    <w:name w:val="No List11224"/>
    <w:next w:val="NoList"/>
    <w:uiPriority w:val="99"/>
    <w:semiHidden/>
    <w:unhideWhenUsed/>
    <w:rsid w:val="007B18C8"/>
  </w:style>
  <w:style w:type="numbering" w:customStyle="1" w:styleId="1324">
    <w:name w:val="無清單1324"/>
    <w:next w:val="NoList"/>
    <w:uiPriority w:val="99"/>
    <w:semiHidden/>
    <w:unhideWhenUsed/>
    <w:rsid w:val="007B18C8"/>
  </w:style>
  <w:style w:type="numbering" w:customStyle="1" w:styleId="11224">
    <w:name w:val="無清單11224"/>
    <w:next w:val="NoList"/>
    <w:uiPriority w:val="99"/>
    <w:semiHidden/>
    <w:unhideWhenUsed/>
    <w:rsid w:val="007B18C8"/>
  </w:style>
  <w:style w:type="numbering" w:customStyle="1" w:styleId="2124">
    <w:name w:val="无列表2124"/>
    <w:next w:val="NoList"/>
    <w:uiPriority w:val="99"/>
    <w:semiHidden/>
    <w:unhideWhenUsed/>
    <w:rsid w:val="007B18C8"/>
  </w:style>
  <w:style w:type="numbering" w:customStyle="1" w:styleId="NoList111224">
    <w:name w:val="No List111224"/>
    <w:next w:val="NoList"/>
    <w:uiPriority w:val="99"/>
    <w:semiHidden/>
    <w:unhideWhenUsed/>
    <w:rsid w:val="007B18C8"/>
  </w:style>
  <w:style w:type="numbering" w:customStyle="1" w:styleId="NoList74">
    <w:name w:val="No List74"/>
    <w:next w:val="NoList"/>
    <w:uiPriority w:val="99"/>
    <w:semiHidden/>
    <w:unhideWhenUsed/>
    <w:rsid w:val="007B18C8"/>
  </w:style>
  <w:style w:type="numbering" w:customStyle="1" w:styleId="NoList154">
    <w:name w:val="No List154"/>
    <w:next w:val="NoList"/>
    <w:uiPriority w:val="99"/>
    <w:semiHidden/>
    <w:unhideWhenUsed/>
    <w:rsid w:val="007B18C8"/>
  </w:style>
  <w:style w:type="numbering" w:customStyle="1" w:styleId="1441">
    <w:name w:val="リストなし144"/>
    <w:next w:val="NoList"/>
    <w:uiPriority w:val="99"/>
    <w:semiHidden/>
    <w:unhideWhenUsed/>
    <w:rsid w:val="007B18C8"/>
  </w:style>
  <w:style w:type="numbering" w:customStyle="1" w:styleId="1442">
    <w:name w:val="无列表144"/>
    <w:next w:val="NoList"/>
    <w:semiHidden/>
    <w:rsid w:val="007B18C8"/>
  </w:style>
  <w:style w:type="numbering" w:customStyle="1" w:styleId="NoList244">
    <w:name w:val="No List244"/>
    <w:next w:val="NoList"/>
    <w:semiHidden/>
    <w:rsid w:val="007B18C8"/>
  </w:style>
  <w:style w:type="numbering" w:customStyle="1" w:styleId="NoList344">
    <w:name w:val="No List344"/>
    <w:next w:val="NoList"/>
    <w:uiPriority w:val="99"/>
    <w:semiHidden/>
    <w:rsid w:val="007B18C8"/>
  </w:style>
  <w:style w:type="numbering" w:customStyle="1" w:styleId="NoList1154">
    <w:name w:val="No List1154"/>
    <w:next w:val="NoList"/>
    <w:uiPriority w:val="99"/>
    <w:semiHidden/>
    <w:unhideWhenUsed/>
    <w:rsid w:val="007B18C8"/>
  </w:style>
  <w:style w:type="numbering" w:customStyle="1" w:styleId="1540">
    <w:name w:val="無清單154"/>
    <w:next w:val="NoList"/>
    <w:uiPriority w:val="99"/>
    <w:semiHidden/>
    <w:unhideWhenUsed/>
    <w:rsid w:val="007B18C8"/>
  </w:style>
  <w:style w:type="numbering" w:customStyle="1" w:styleId="11440">
    <w:name w:val="無清單1144"/>
    <w:next w:val="NoList"/>
    <w:uiPriority w:val="99"/>
    <w:semiHidden/>
    <w:unhideWhenUsed/>
    <w:rsid w:val="007B18C8"/>
  </w:style>
  <w:style w:type="numbering" w:customStyle="1" w:styleId="NoList434">
    <w:name w:val="No List434"/>
    <w:next w:val="NoList"/>
    <w:uiPriority w:val="99"/>
    <w:semiHidden/>
    <w:unhideWhenUsed/>
    <w:rsid w:val="007B18C8"/>
  </w:style>
  <w:style w:type="numbering" w:customStyle="1" w:styleId="NoList1244">
    <w:name w:val="No List1244"/>
    <w:next w:val="NoList"/>
    <w:uiPriority w:val="99"/>
    <w:semiHidden/>
    <w:unhideWhenUsed/>
    <w:rsid w:val="007B18C8"/>
  </w:style>
  <w:style w:type="numbering" w:customStyle="1" w:styleId="11441">
    <w:name w:val="リストなし1144"/>
    <w:next w:val="NoList"/>
    <w:uiPriority w:val="99"/>
    <w:semiHidden/>
    <w:unhideWhenUsed/>
    <w:rsid w:val="007B18C8"/>
  </w:style>
  <w:style w:type="numbering" w:customStyle="1" w:styleId="11442">
    <w:name w:val="无列表1144"/>
    <w:next w:val="NoList"/>
    <w:semiHidden/>
    <w:rsid w:val="007B18C8"/>
  </w:style>
  <w:style w:type="numbering" w:customStyle="1" w:styleId="NoList2144">
    <w:name w:val="No List2144"/>
    <w:next w:val="NoList"/>
    <w:semiHidden/>
    <w:rsid w:val="007B18C8"/>
  </w:style>
  <w:style w:type="numbering" w:customStyle="1" w:styleId="NoList3144">
    <w:name w:val="No List3144"/>
    <w:next w:val="NoList"/>
    <w:uiPriority w:val="99"/>
    <w:semiHidden/>
    <w:rsid w:val="007B18C8"/>
  </w:style>
  <w:style w:type="numbering" w:customStyle="1" w:styleId="NoList11144">
    <w:name w:val="No List11144"/>
    <w:next w:val="NoList"/>
    <w:uiPriority w:val="99"/>
    <w:semiHidden/>
    <w:unhideWhenUsed/>
    <w:rsid w:val="007B18C8"/>
  </w:style>
  <w:style w:type="numbering" w:customStyle="1" w:styleId="12440">
    <w:name w:val="無清單1244"/>
    <w:next w:val="NoList"/>
    <w:uiPriority w:val="99"/>
    <w:semiHidden/>
    <w:unhideWhenUsed/>
    <w:rsid w:val="007B18C8"/>
  </w:style>
  <w:style w:type="numbering" w:customStyle="1" w:styleId="11144">
    <w:name w:val="無清單11144"/>
    <w:next w:val="NoList"/>
    <w:uiPriority w:val="99"/>
    <w:semiHidden/>
    <w:unhideWhenUsed/>
    <w:rsid w:val="007B18C8"/>
  </w:style>
  <w:style w:type="numbering" w:customStyle="1" w:styleId="234">
    <w:name w:val="无列表234"/>
    <w:next w:val="NoList"/>
    <w:uiPriority w:val="99"/>
    <w:semiHidden/>
    <w:unhideWhenUsed/>
    <w:rsid w:val="007B18C8"/>
  </w:style>
  <w:style w:type="numbering" w:customStyle="1" w:styleId="NoList12134">
    <w:name w:val="No List12134"/>
    <w:next w:val="NoList"/>
    <w:uiPriority w:val="99"/>
    <w:semiHidden/>
    <w:unhideWhenUsed/>
    <w:rsid w:val="007B18C8"/>
  </w:style>
  <w:style w:type="numbering" w:customStyle="1" w:styleId="111340">
    <w:name w:val="リストなし11134"/>
    <w:next w:val="NoList"/>
    <w:uiPriority w:val="99"/>
    <w:semiHidden/>
    <w:unhideWhenUsed/>
    <w:rsid w:val="007B18C8"/>
  </w:style>
  <w:style w:type="numbering" w:customStyle="1" w:styleId="111341">
    <w:name w:val="无列表11134"/>
    <w:next w:val="NoList"/>
    <w:semiHidden/>
    <w:rsid w:val="007B18C8"/>
  </w:style>
  <w:style w:type="numbering" w:customStyle="1" w:styleId="NoList21134">
    <w:name w:val="No List21134"/>
    <w:next w:val="NoList"/>
    <w:semiHidden/>
    <w:rsid w:val="007B18C8"/>
  </w:style>
  <w:style w:type="numbering" w:customStyle="1" w:styleId="NoList31134">
    <w:name w:val="No List31134"/>
    <w:next w:val="NoList"/>
    <w:uiPriority w:val="99"/>
    <w:semiHidden/>
    <w:rsid w:val="007B18C8"/>
  </w:style>
  <w:style w:type="numbering" w:customStyle="1" w:styleId="NoList111134">
    <w:name w:val="No List111134"/>
    <w:next w:val="NoList"/>
    <w:uiPriority w:val="99"/>
    <w:semiHidden/>
    <w:unhideWhenUsed/>
    <w:rsid w:val="007B18C8"/>
  </w:style>
  <w:style w:type="numbering" w:customStyle="1" w:styleId="12134">
    <w:name w:val="無清單12134"/>
    <w:next w:val="NoList"/>
    <w:uiPriority w:val="99"/>
    <w:semiHidden/>
    <w:unhideWhenUsed/>
    <w:rsid w:val="007B18C8"/>
  </w:style>
  <w:style w:type="numbering" w:customStyle="1" w:styleId="111134">
    <w:name w:val="無清單111134"/>
    <w:next w:val="NoList"/>
    <w:uiPriority w:val="99"/>
    <w:semiHidden/>
    <w:unhideWhenUsed/>
    <w:rsid w:val="007B18C8"/>
  </w:style>
  <w:style w:type="numbering" w:customStyle="1" w:styleId="NoList534">
    <w:name w:val="No List534"/>
    <w:next w:val="NoList"/>
    <w:uiPriority w:val="99"/>
    <w:semiHidden/>
    <w:unhideWhenUsed/>
    <w:rsid w:val="007B18C8"/>
  </w:style>
  <w:style w:type="numbering" w:customStyle="1" w:styleId="NoList1334">
    <w:name w:val="No List1334"/>
    <w:next w:val="NoList"/>
    <w:uiPriority w:val="99"/>
    <w:semiHidden/>
    <w:unhideWhenUsed/>
    <w:rsid w:val="007B18C8"/>
  </w:style>
  <w:style w:type="numbering" w:customStyle="1" w:styleId="12341">
    <w:name w:val="リストなし1234"/>
    <w:next w:val="NoList"/>
    <w:uiPriority w:val="99"/>
    <w:semiHidden/>
    <w:unhideWhenUsed/>
    <w:rsid w:val="007B18C8"/>
  </w:style>
  <w:style w:type="numbering" w:customStyle="1" w:styleId="12342">
    <w:name w:val="无列表1234"/>
    <w:next w:val="NoList"/>
    <w:semiHidden/>
    <w:rsid w:val="007B18C8"/>
  </w:style>
  <w:style w:type="numbering" w:customStyle="1" w:styleId="NoList2234">
    <w:name w:val="No List2234"/>
    <w:next w:val="NoList"/>
    <w:semiHidden/>
    <w:rsid w:val="007B18C8"/>
  </w:style>
  <w:style w:type="numbering" w:customStyle="1" w:styleId="NoList3234">
    <w:name w:val="No List3234"/>
    <w:next w:val="NoList"/>
    <w:uiPriority w:val="99"/>
    <w:semiHidden/>
    <w:rsid w:val="007B18C8"/>
  </w:style>
  <w:style w:type="numbering" w:customStyle="1" w:styleId="NoList11234">
    <w:name w:val="No List11234"/>
    <w:next w:val="NoList"/>
    <w:uiPriority w:val="99"/>
    <w:semiHidden/>
    <w:unhideWhenUsed/>
    <w:rsid w:val="007B18C8"/>
  </w:style>
  <w:style w:type="numbering" w:customStyle="1" w:styleId="1334">
    <w:name w:val="無清單1334"/>
    <w:next w:val="NoList"/>
    <w:uiPriority w:val="99"/>
    <w:semiHidden/>
    <w:unhideWhenUsed/>
    <w:rsid w:val="007B18C8"/>
  </w:style>
  <w:style w:type="numbering" w:customStyle="1" w:styleId="11234">
    <w:name w:val="無清單11234"/>
    <w:next w:val="NoList"/>
    <w:uiPriority w:val="99"/>
    <w:semiHidden/>
    <w:unhideWhenUsed/>
    <w:rsid w:val="007B18C8"/>
  </w:style>
  <w:style w:type="numbering" w:customStyle="1" w:styleId="2134">
    <w:name w:val="无列表2134"/>
    <w:next w:val="NoList"/>
    <w:uiPriority w:val="99"/>
    <w:semiHidden/>
    <w:unhideWhenUsed/>
    <w:rsid w:val="007B18C8"/>
  </w:style>
  <w:style w:type="numbering" w:customStyle="1" w:styleId="NoList12224">
    <w:name w:val="No List12224"/>
    <w:next w:val="NoList"/>
    <w:uiPriority w:val="99"/>
    <w:semiHidden/>
    <w:unhideWhenUsed/>
    <w:rsid w:val="007B18C8"/>
  </w:style>
  <w:style w:type="numbering" w:customStyle="1" w:styleId="112240">
    <w:name w:val="リストなし11224"/>
    <w:next w:val="NoList"/>
    <w:uiPriority w:val="99"/>
    <w:semiHidden/>
    <w:unhideWhenUsed/>
    <w:rsid w:val="007B18C8"/>
  </w:style>
  <w:style w:type="numbering" w:customStyle="1" w:styleId="112241">
    <w:name w:val="无列表11224"/>
    <w:next w:val="NoList"/>
    <w:semiHidden/>
    <w:rsid w:val="007B18C8"/>
  </w:style>
  <w:style w:type="numbering" w:customStyle="1" w:styleId="NoList21224">
    <w:name w:val="No List21224"/>
    <w:next w:val="NoList"/>
    <w:semiHidden/>
    <w:rsid w:val="007B18C8"/>
  </w:style>
  <w:style w:type="numbering" w:customStyle="1" w:styleId="NoList31224">
    <w:name w:val="No List31224"/>
    <w:next w:val="NoList"/>
    <w:uiPriority w:val="99"/>
    <w:semiHidden/>
    <w:rsid w:val="007B18C8"/>
  </w:style>
  <w:style w:type="numbering" w:customStyle="1" w:styleId="NoList111234">
    <w:name w:val="No List111234"/>
    <w:next w:val="NoList"/>
    <w:uiPriority w:val="99"/>
    <w:semiHidden/>
    <w:unhideWhenUsed/>
    <w:rsid w:val="007B18C8"/>
  </w:style>
  <w:style w:type="numbering" w:customStyle="1" w:styleId="12224">
    <w:name w:val="無清單12224"/>
    <w:next w:val="NoList"/>
    <w:uiPriority w:val="99"/>
    <w:semiHidden/>
    <w:unhideWhenUsed/>
    <w:rsid w:val="007B18C8"/>
  </w:style>
  <w:style w:type="numbering" w:customStyle="1" w:styleId="111224">
    <w:name w:val="無清單111224"/>
    <w:next w:val="NoList"/>
    <w:uiPriority w:val="99"/>
    <w:semiHidden/>
    <w:unhideWhenUsed/>
    <w:rsid w:val="007B18C8"/>
  </w:style>
  <w:style w:type="numbering" w:customStyle="1" w:styleId="NoList83">
    <w:name w:val="No List83"/>
    <w:next w:val="NoList"/>
    <w:uiPriority w:val="99"/>
    <w:semiHidden/>
    <w:unhideWhenUsed/>
    <w:rsid w:val="007B18C8"/>
  </w:style>
  <w:style w:type="numbering" w:customStyle="1" w:styleId="NoList163">
    <w:name w:val="No List163"/>
    <w:next w:val="NoList"/>
    <w:uiPriority w:val="99"/>
    <w:semiHidden/>
    <w:unhideWhenUsed/>
    <w:rsid w:val="007B18C8"/>
  </w:style>
  <w:style w:type="numbering" w:customStyle="1" w:styleId="1532">
    <w:name w:val="リストなし153"/>
    <w:next w:val="NoList"/>
    <w:uiPriority w:val="99"/>
    <w:semiHidden/>
    <w:unhideWhenUsed/>
    <w:rsid w:val="007B18C8"/>
  </w:style>
  <w:style w:type="numbering" w:customStyle="1" w:styleId="1533">
    <w:name w:val="无列表153"/>
    <w:next w:val="NoList"/>
    <w:semiHidden/>
    <w:rsid w:val="007B18C8"/>
  </w:style>
  <w:style w:type="numbering" w:customStyle="1" w:styleId="NoList253">
    <w:name w:val="No List253"/>
    <w:next w:val="NoList"/>
    <w:semiHidden/>
    <w:rsid w:val="007B18C8"/>
  </w:style>
  <w:style w:type="numbering" w:customStyle="1" w:styleId="NoList353">
    <w:name w:val="No List353"/>
    <w:next w:val="NoList"/>
    <w:uiPriority w:val="99"/>
    <w:semiHidden/>
    <w:rsid w:val="007B18C8"/>
  </w:style>
  <w:style w:type="numbering" w:customStyle="1" w:styleId="NoList1163">
    <w:name w:val="No List1163"/>
    <w:next w:val="NoList"/>
    <w:uiPriority w:val="99"/>
    <w:semiHidden/>
    <w:unhideWhenUsed/>
    <w:rsid w:val="007B18C8"/>
  </w:style>
  <w:style w:type="numbering" w:customStyle="1" w:styleId="1630">
    <w:name w:val="無清單163"/>
    <w:next w:val="NoList"/>
    <w:uiPriority w:val="99"/>
    <w:semiHidden/>
    <w:unhideWhenUsed/>
    <w:rsid w:val="007B18C8"/>
  </w:style>
  <w:style w:type="numbering" w:customStyle="1" w:styleId="11530">
    <w:name w:val="無清單1153"/>
    <w:next w:val="NoList"/>
    <w:uiPriority w:val="99"/>
    <w:semiHidden/>
    <w:unhideWhenUsed/>
    <w:rsid w:val="007B18C8"/>
  </w:style>
  <w:style w:type="numbering" w:customStyle="1" w:styleId="NoList443">
    <w:name w:val="No List443"/>
    <w:next w:val="NoList"/>
    <w:uiPriority w:val="99"/>
    <w:semiHidden/>
    <w:unhideWhenUsed/>
    <w:rsid w:val="007B18C8"/>
  </w:style>
  <w:style w:type="numbering" w:customStyle="1" w:styleId="NoList1253">
    <w:name w:val="No List1253"/>
    <w:next w:val="NoList"/>
    <w:uiPriority w:val="99"/>
    <w:semiHidden/>
    <w:unhideWhenUsed/>
    <w:rsid w:val="007B18C8"/>
  </w:style>
  <w:style w:type="numbering" w:customStyle="1" w:styleId="11531">
    <w:name w:val="リストなし1153"/>
    <w:next w:val="NoList"/>
    <w:uiPriority w:val="99"/>
    <w:semiHidden/>
    <w:unhideWhenUsed/>
    <w:rsid w:val="007B18C8"/>
  </w:style>
  <w:style w:type="numbering" w:customStyle="1" w:styleId="11532">
    <w:name w:val="无列表1153"/>
    <w:next w:val="NoList"/>
    <w:semiHidden/>
    <w:rsid w:val="007B18C8"/>
  </w:style>
  <w:style w:type="numbering" w:customStyle="1" w:styleId="NoList2153">
    <w:name w:val="No List2153"/>
    <w:next w:val="NoList"/>
    <w:semiHidden/>
    <w:rsid w:val="007B18C8"/>
  </w:style>
  <w:style w:type="numbering" w:customStyle="1" w:styleId="NoList3153">
    <w:name w:val="No List3153"/>
    <w:next w:val="NoList"/>
    <w:uiPriority w:val="99"/>
    <w:semiHidden/>
    <w:rsid w:val="007B18C8"/>
  </w:style>
  <w:style w:type="numbering" w:customStyle="1" w:styleId="NoList11153">
    <w:name w:val="No List11153"/>
    <w:next w:val="NoList"/>
    <w:uiPriority w:val="99"/>
    <w:semiHidden/>
    <w:unhideWhenUsed/>
    <w:rsid w:val="007B18C8"/>
  </w:style>
  <w:style w:type="numbering" w:customStyle="1" w:styleId="1253">
    <w:name w:val="無清單1253"/>
    <w:next w:val="NoList"/>
    <w:uiPriority w:val="99"/>
    <w:semiHidden/>
    <w:unhideWhenUsed/>
    <w:rsid w:val="007B18C8"/>
  </w:style>
  <w:style w:type="numbering" w:customStyle="1" w:styleId="11153">
    <w:name w:val="無清單11153"/>
    <w:next w:val="NoList"/>
    <w:uiPriority w:val="99"/>
    <w:semiHidden/>
    <w:unhideWhenUsed/>
    <w:rsid w:val="007B18C8"/>
  </w:style>
  <w:style w:type="numbering" w:customStyle="1" w:styleId="243">
    <w:name w:val="无列表243"/>
    <w:next w:val="NoList"/>
    <w:uiPriority w:val="99"/>
    <w:semiHidden/>
    <w:unhideWhenUsed/>
    <w:rsid w:val="007B18C8"/>
  </w:style>
  <w:style w:type="numbering" w:customStyle="1" w:styleId="NoList12143">
    <w:name w:val="No List12143"/>
    <w:next w:val="NoList"/>
    <w:uiPriority w:val="99"/>
    <w:semiHidden/>
    <w:unhideWhenUsed/>
    <w:rsid w:val="007B18C8"/>
  </w:style>
  <w:style w:type="numbering" w:customStyle="1" w:styleId="111431">
    <w:name w:val="リストなし11143"/>
    <w:next w:val="NoList"/>
    <w:uiPriority w:val="99"/>
    <w:semiHidden/>
    <w:unhideWhenUsed/>
    <w:rsid w:val="007B18C8"/>
  </w:style>
  <w:style w:type="numbering" w:customStyle="1" w:styleId="111432">
    <w:name w:val="无列表11143"/>
    <w:next w:val="NoList"/>
    <w:semiHidden/>
    <w:rsid w:val="007B18C8"/>
  </w:style>
  <w:style w:type="numbering" w:customStyle="1" w:styleId="NoList21143">
    <w:name w:val="No List21143"/>
    <w:next w:val="NoList"/>
    <w:semiHidden/>
    <w:rsid w:val="007B18C8"/>
  </w:style>
  <w:style w:type="numbering" w:customStyle="1" w:styleId="NoList31143">
    <w:name w:val="No List31143"/>
    <w:next w:val="NoList"/>
    <w:uiPriority w:val="99"/>
    <w:semiHidden/>
    <w:rsid w:val="007B18C8"/>
  </w:style>
  <w:style w:type="numbering" w:customStyle="1" w:styleId="NoList111143">
    <w:name w:val="No List111143"/>
    <w:next w:val="NoList"/>
    <w:uiPriority w:val="99"/>
    <w:semiHidden/>
    <w:unhideWhenUsed/>
    <w:rsid w:val="007B18C8"/>
  </w:style>
  <w:style w:type="numbering" w:customStyle="1" w:styleId="121430">
    <w:name w:val="無清單12143"/>
    <w:next w:val="NoList"/>
    <w:uiPriority w:val="99"/>
    <w:semiHidden/>
    <w:unhideWhenUsed/>
    <w:rsid w:val="007B18C8"/>
  </w:style>
  <w:style w:type="numbering" w:customStyle="1" w:styleId="1111430">
    <w:name w:val="無清單111143"/>
    <w:next w:val="NoList"/>
    <w:uiPriority w:val="99"/>
    <w:semiHidden/>
    <w:unhideWhenUsed/>
    <w:rsid w:val="007B18C8"/>
  </w:style>
  <w:style w:type="numbering" w:customStyle="1" w:styleId="NoList543">
    <w:name w:val="No List543"/>
    <w:next w:val="NoList"/>
    <w:uiPriority w:val="99"/>
    <w:semiHidden/>
    <w:unhideWhenUsed/>
    <w:rsid w:val="007B18C8"/>
  </w:style>
  <w:style w:type="numbering" w:customStyle="1" w:styleId="NoList1343">
    <w:name w:val="No List1343"/>
    <w:next w:val="NoList"/>
    <w:uiPriority w:val="99"/>
    <w:semiHidden/>
    <w:unhideWhenUsed/>
    <w:rsid w:val="007B18C8"/>
  </w:style>
  <w:style w:type="numbering" w:customStyle="1" w:styleId="12431">
    <w:name w:val="リストなし1243"/>
    <w:next w:val="NoList"/>
    <w:uiPriority w:val="99"/>
    <w:semiHidden/>
    <w:unhideWhenUsed/>
    <w:rsid w:val="007B18C8"/>
  </w:style>
  <w:style w:type="numbering" w:customStyle="1" w:styleId="12432">
    <w:name w:val="无列表1243"/>
    <w:next w:val="NoList"/>
    <w:semiHidden/>
    <w:rsid w:val="007B18C8"/>
  </w:style>
  <w:style w:type="numbering" w:customStyle="1" w:styleId="NoList2243">
    <w:name w:val="No List2243"/>
    <w:next w:val="NoList"/>
    <w:semiHidden/>
    <w:rsid w:val="007B18C8"/>
  </w:style>
  <w:style w:type="numbering" w:customStyle="1" w:styleId="NoList3243">
    <w:name w:val="No List3243"/>
    <w:next w:val="NoList"/>
    <w:uiPriority w:val="99"/>
    <w:semiHidden/>
    <w:rsid w:val="007B18C8"/>
  </w:style>
  <w:style w:type="numbering" w:customStyle="1" w:styleId="NoList11243">
    <w:name w:val="No List11243"/>
    <w:next w:val="NoList"/>
    <w:uiPriority w:val="99"/>
    <w:semiHidden/>
    <w:unhideWhenUsed/>
    <w:rsid w:val="007B18C8"/>
  </w:style>
  <w:style w:type="numbering" w:customStyle="1" w:styleId="13430">
    <w:name w:val="無清單1343"/>
    <w:next w:val="NoList"/>
    <w:uiPriority w:val="99"/>
    <w:semiHidden/>
    <w:unhideWhenUsed/>
    <w:rsid w:val="007B18C8"/>
  </w:style>
  <w:style w:type="numbering" w:customStyle="1" w:styleId="112430">
    <w:name w:val="無清單11243"/>
    <w:next w:val="NoList"/>
    <w:uiPriority w:val="99"/>
    <w:semiHidden/>
    <w:unhideWhenUsed/>
    <w:rsid w:val="007B18C8"/>
  </w:style>
  <w:style w:type="numbering" w:customStyle="1" w:styleId="2143">
    <w:name w:val="无列表2143"/>
    <w:next w:val="NoList"/>
    <w:uiPriority w:val="99"/>
    <w:semiHidden/>
    <w:unhideWhenUsed/>
    <w:rsid w:val="007B18C8"/>
  </w:style>
  <w:style w:type="numbering" w:customStyle="1" w:styleId="NoList12233">
    <w:name w:val="No List12233"/>
    <w:next w:val="NoList"/>
    <w:uiPriority w:val="99"/>
    <w:semiHidden/>
    <w:unhideWhenUsed/>
    <w:rsid w:val="007B18C8"/>
  </w:style>
  <w:style w:type="numbering" w:customStyle="1" w:styleId="112330">
    <w:name w:val="リストなし11233"/>
    <w:next w:val="NoList"/>
    <w:uiPriority w:val="99"/>
    <w:semiHidden/>
    <w:unhideWhenUsed/>
    <w:rsid w:val="007B18C8"/>
  </w:style>
  <w:style w:type="numbering" w:customStyle="1" w:styleId="112331">
    <w:name w:val="无列表11233"/>
    <w:next w:val="NoList"/>
    <w:semiHidden/>
    <w:rsid w:val="007B18C8"/>
  </w:style>
  <w:style w:type="numbering" w:customStyle="1" w:styleId="NoList21233">
    <w:name w:val="No List21233"/>
    <w:next w:val="NoList"/>
    <w:semiHidden/>
    <w:rsid w:val="007B18C8"/>
  </w:style>
  <w:style w:type="numbering" w:customStyle="1" w:styleId="NoList31233">
    <w:name w:val="No List31233"/>
    <w:next w:val="NoList"/>
    <w:uiPriority w:val="99"/>
    <w:semiHidden/>
    <w:rsid w:val="007B18C8"/>
  </w:style>
  <w:style w:type="numbering" w:customStyle="1" w:styleId="NoList111243">
    <w:name w:val="No List111243"/>
    <w:next w:val="NoList"/>
    <w:uiPriority w:val="99"/>
    <w:semiHidden/>
    <w:unhideWhenUsed/>
    <w:rsid w:val="007B18C8"/>
  </w:style>
  <w:style w:type="numbering" w:customStyle="1" w:styleId="12233">
    <w:name w:val="無清單12233"/>
    <w:next w:val="NoList"/>
    <w:uiPriority w:val="99"/>
    <w:semiHidden/>
    <w:unhideWhenUsed/>
    <w:rsid w:val="007B18C8"/>
  </w:style>
  <w:style w:type="numbering" w:customStyle="1" w:styleId="1112330">
    <w:name w:val="無清單111233"/>
    <w:next w:val="NoList"/>
    <w:uiPriority w:val="99"/>
    <w:semiHidden/>
    <w:unhideWhenUsed/>
    <w:rsid w:val="007B18C8"/>
  </w:style>
  <w:style w:type="numbering" w:customStyle="1" w:styleId="NoList622">
    <w:name w:val="No List622"/>
    <w:next w:val="NoList"/>
    <w:uiPriority w:val="99"/>
    <w:semiHidden/>
    <w:unhideWhenUsed/>
    <w:rsid w:val="007B18C8"/>
  </w:style>
  <w:style w:type="numbering" w:customStyle="1" w:styleId="NoList1422">
    <w:name w:val="No List1422"/>
    <w:next w:val="NoList"/>
    <w:uiPriority w:val="99"/>
    <w:semiHidden/>
    <w:unhideWhenUsed/>
    <w:rsid w:val="007B18C8"/>
  </w:style>
  <w:style w:type="numbering" w:customStyle="1" w:styleId="13222">
    <w:name w:val="リストなし1322"/>
    <w:next w:val="NoList"/>
    <w:uiPriority w:val="99"/>
    <w:semiHidden/>
    <w:unhideWhenUsed/>
    <w:rsid w:val="007B18C8"/>
  </w:style>
  <w:style w:type="numbering" w:customStyle="1" w:styleId="13231">
    <w:name w:val="无列表1323"/>
    <w:next w:val="NoList"/>
    <w:semiHidden/>
    <w:rsid w:val="007B18C8"/>
  </w:style>
  <w:style w:type="numbering" w:customStyle="1" w:styleId="NoList2322">
    <w:name w:val="No List2322"/>
    <w:next w:val="NoList"/>
    <w:semiHidden/>
    <w:rsid w:val="007B18C8"/>
  </w:style>
  <w:style w:type="numbering" w:customStyle="1" w:styleId="NoList3322">
    <w:name w:val="No List3322"/>
    <w:next w:val="NoList"/>
    <w:uiPriority w:val="99"/>
    <w:semiHidden/>
    <w:rsid w:val="007B18C8"/>
  </w:style>
  <w:style w:type="numbering" w:customStyle="1" w:styleId="NoList11323">
    <w:name w:val="No List11323"/>
    <w:next w:val="NoList"/>
    <w:uiPriority w:val="99"/>
    <w:semiHidden/>
    <w:unhideWhenUsed/>
    <w:rsid w:val="007B18C8"/>
  </w:style>
  <w:style w:type="numbering" w:customStyle="1" w:styleId="14220">
    <w:name w:val="無清單1422"/>
    <w:next w:val="NoList"/>
    <w:uiPriority w:val="99"/>
    <w:semiHidden/>
    <w:unhideWhenUsed/>
    <w:rsid w:val="007B18C8"/>
  </w:style>
  <w:style w:type="numbering" w:customStyle="1" w:styleId="113220">
    <w:name w:val="無清單11322"/>
    <w:next w:val="NoList"/>
    <w:uiPriority w:val="99"/>
    <w:semiHidden/>
    <w:unhideWhenUsed/>
    <w:rsid w:val="007B18C8"/>
  </w:style>
  <w:style w:type="numbering" w:customStyle="1" w:styleId="2223">
    <w:name w:val="无列表2223"/>
    <w:next w:val="NoList"/>
    <w:uiPriority w:val="99"/>
    <w:semiHidden/>
    <w:unhideWhenUsed/>
    <w:rsid w:val="007B18C8"/>
  </w:style>
  <w:style w:type="numbering" w:customStyle="1" w:styleId="NoList12322">
    <w:name w:val="No List12322"/>
    <w:next w:val="NoList"/>
    <w:uiPriority w:val="99"/>
    <w:semiHidden/>
    <w:unhideWhenUsed/>
    <w:rsid w:val="007B18C8"/>
  </w:style>
  <w:style w:type="numbering" w:customStyle="1" w:styleId="113221">
    <w:name w:val="リストなし11322"/>
    <w:next w:val="NoList"/>
    <w:uiPriority w:val="99"/>
    <w:semiHidden/>
    <w:unhideWhenUsed/>
    <w:rsid w:val="007B18C8"/>
  </w:style>
  <w:style w:type="numbering" w:customStyle="1" w:styleId="113222">
    <w:name w:val="无列表11322"/>
    <w:next w:val="NoList"/>
    <w:semiHidden/>
    <w:rsid w:val="007B18C8"/>
  </w:style>
  <w:style w:type="numbering" w:customStyle="1" w:styleId="NoList21322">
    <w:name w:val="No List21322"/>
    <w:next w:val="NoList"/>
    <w:semiHidden/>
    <w:rsid w:val="007B18C8"/>
  </w:style>
  <w:style w:type="numbering" w:customStyle="1" w:styleId="NoList31322">
    <w:name w:val="No List31322"/>
    <w:next w:val="NoList"/>
    <w:uiPriority w:val="99"/>
    <w:semiHidden/>
    <w:rsid w:val="007B18C8"/>
  </w:style>
  <w:style w:type="numbering" w:customStyle="1" w:styleId="NoList111322">
    <w:name w:val="No List111322"/>
    <w:next w:val="NoList"/>
    <w:uiPriority w:val="99"/>
    <w:semiHidden/>
    <w:unhideWhenUsed/>
    <w:rsid w:val="007B18C8"/>
  </w:style>
  <w:style w:type="numbering" w:customStyle="1" w:styleId="123220">
    <w:name w:val="無清單12322"/>
    <w:next w:val="NoList"/>
    <w:uiPriority w:val="99"/>
    <w:semiHidden/>
    <w:unhideWhenUsed/>
    <w:rsid w:val="007B18C8"/>
  </w:style>
  <w:style w:type="numbering" w:customStyle="1" w:styleId="1113220">
    <w:name w:val="無清單111322"/>
    <w:next w:val="NoList"/>
    <w:uiPriority w:val="99"/>
    <w:semiHidden/>
    <w:unhideWhenUsed/>
    <w:rsid w:val="007B18C8"/>
  </w:style>
  <w:style w:type="numbering" w:customStyle="1" w:styleId="NoList4123">
    <w:name w:val="No List4123"/>
    <w:next w:val="NoList"/>
    <w:uiPriority w:val="99"/>
    <w:semiHidden/>
    <w:unhideWhenUsed/>
    <w:rsid w:val="007B18C8"/>
  </w:style>
  <w:style w:type="numbering" w:customStyle="1" w:styleId="NoList121123">
    <w:name w:val="No List121123"/>
    <w:next w:val="NoList"/>
    <w:uiPriority w:val="99"/>
    <w:semiHidden/>
    <w:unhideWhenUsed/>
    <w:rsid w:val="007B18C8"/>
  </w:style>
  <w:style w:type="numbering" w:customStyle="1" w:styleId="1111231">
    <w:name w:val="リストなし111123"/>
    <w:next w:val="NoList"/>
    <w:uiPriority w:val="99"/>
    <w:semiHidden/>
    <w:unhideWhenUsed/>
    <w:rsid w:val="007B18C8"/>
  </w:style>
  <w:style w:type="numbering" w:customStyle="1" w:styleId="1111232">
    <w:name w:val="无列表111123"/>
    <w:next w:val="NoList"/>
    <w:semiHidden/>
    <w:rsid w:val="007B18C8"/>
  </w:style>
  <w:style w:type="numbering" w:customStyle="1" w:styleId="NoList211123">
    <w:name w:val="No List211123"/>
    <w:next w:val="NoList"/>
    <w:semiHidden/>
    <w:rsid w:val="007B18C8"/>
  </w:style>
  <w:style w:type="numbering" w:customStyle="1" w:styleId="NoList311123">
    <w:name w:val="No List311123"/>
    <w:next w:val="NoList"/>
    <w:uiPriority w:val="99"/>
    <w:semiHidden/>
    <w:rsid w:val="007B18C8"/>
  </w:style>
  <w:style w:type="numbering" w:customStyle="1" w:styleId="NoList1111123">
    <w:name w:val="No List1111123"/>
    <w:next w:val="NoList"/>
    <w:uiPriority w:val="99"/>
    <w:semiHidden/>
    <w:unhideWhenUsed/>
    <w:rsid w:val="007B18C8"/>
  </w:style>
  <w:style w:type="numbering" w:customStyle="1" w:styleId="121123">
    <w:name w:val="無清單121123"/>
    <w:next w:val="NoList"/>
    <w:uiPriority w:val="99"/>
    <w:semiHidden/>
    <w:unhideWhenUsed/>
    <w:rsid w:val="007B18C8"/>
  </w:style>
  <w:style w:type="numbering" w:customStyle="1" w:styleId="1111123">
    <w:name w:val="無清單1111123"/>
    <w:next w:val="NoList"/>
    <w:uiPriority w:val="99"/>
    <w:semiHidden/>
    <w:unhideWhenUsed/>
    <w:rsid w:val="007B18C8"/>
  </w:style>
  <w:style w:type="numbering" w:customStyle="1" w:styleId="NoList5122">
    <w:name w:val="No List5122"/>
    <w:next w:val="NoList"/>
    <w:uiPriority w:val="99"/>
    <w:semiHidden/>
    <w:unhideWhenUsed/>
    <w:rsid w:val="007B18C8"/>
  </w:style>
  <w:style w:type="numbering" w:customStyle="1" w:styleId="NoList13123">
    <w:name w:val="No List13123"/>
    <w:next w:val="NoList"/>
    <w:uiPriority w:val="99"/>
    <w:semiHidden/>
    <w:unhideWhenUsed/>
    <w:rsid w:val="007B18C8"/>
  </w:style>
  <w:style w:type="numbering" w:customStyle="1" w:styleId="121230">
    <w:name w:val="リストなし12123"/>
    <w:next w:val="NoList"/>
    <w:uiPriority w:val="99"/>
    <w:semiHidden/>
    <w:unhideWhenUsed/>
    <w:rsid w:val="007B18C8"/>
  </w:style>
  <w:style w:type="numbering" w:customStyle="1" w:styleId="121231">
    <w:name w:val="无列表12123"/>
    <w:next w:val="NoList"/>
    <w:semiHidden/>
    <w:rsid w:val="007B18C8"/>
  </w:style>
  <w:style w:type="numbering" w:customStyle="1" w:styleId="NoList22123">
    <w:name w:val="No List22123"/>
    <w:next w:val="NoList"/>
    <w:semiHidden/>
    <w:rsid w:val="007B18C8"/>
  </w:style>
  <w:style w:type="numbering" w:customStyle="1" w:styleId="NoList32123">
    <w:name w:val="No List32123"/>
    <w:next w:val="NoList"/>
    <w:uiPriority w:val="99"/>
    <w:semiHidden/>
    <w:rsid w:val="007B18C8"/>
  </w:style>
  <w:style w:type="numbering" w:customStyle="1" w:styleId="NoList112123">
    <w:name w:val="No List112123"/>
    <w:next w:val="NoList"/>
    <w:uiPriority w:val="99"/>
    <w:semiHidden/>
    <w:unhideWhenUsed/>
    <w:rsid w:val="007B18C8"/>
  </w:style>
  <w:style w:type="numbering" w:customStyle="1" w:styleId="13123">
    <w:name w:val="無清單13123"/>
    <w:next w:val="NoList"/>
    <w:uiPriority w:val="99"/>
    <w:semiHidden/>
    <w:unhideWhenUsed/>
    <w:rsid w:val="007B18C8"/>
  </w:style>
  <w:style w:type="numbering" w:customStyle="1" w:styleId="112123">
    <w:name w:val="無清單112123"/>
    <w:next w:val="NoList"/>
    <w:uiPriority w:val="99"/>
    <w:semiHidden/>
    <w:unhideWhenUsed/>
    <w:rsid w:val="007B18C8"/>
  </w:style>
  <w:style w:type="numbering" w:customStyle="1" w:styleId="21123">
    <w:name w:val="无列表21123"/>
    <w:next w:val="NoList"/>
    <w:uiPriority w:val="99"/>
    <w:semiHidden/>
    <w:unhideWhenUsed/>
    <w:rsid w:val="007B18C8"/>
  </w:style>
  <w:style w:type="numbering" w:customStyle="1" w:styleId="NoList122123">
    <w:name w:val="No List122123"/>
    <w:next w:val="NoList"/>
    <w:uiPriority w:val="99"/>
    <w:semiHidden/>
    <w:unhideWhenUsed/>
    <w:rsid w:val="007B18C8"/>
  </w:style>
  <w:style w:type="numbering" w:customStyle="1" w:styleId="1121230">
    <w:name w:val="リストなし112123"/>
    <w:next w:val="NoList"/>
    <w:uiPriority w:val="99"/>
    <w:semiHidden/>
    <w:unhideWhenUsed/>
    <w:rsid w:val="007B18C8"/>
  </w:style>
  <w:style w:type="numbering" w:customStyle="1" w:styleId="1121231">
    <w:name w:val="无列表112123"/>
    <w:next w:val="NoList"/>
    <w:semiHidden/>
    <w:rsid w:val="007B18C8"/>
  </w:style>
  <w:style w:type="numbering" w:customStyle="1" w:styleId="NoList212123">
    <w:name w:val="No List212123"/>
    <w:next w:val="NoList"/>
    <w:semiHidden/>
    <w:rsid w:val="007B18C8"/>
  </w:style>
  <w:style w:type="numbering" w:customStyle="1" w:styleId="NoList312123">
    <w:name w:val="No List312123"/>
    <w:next w:val="NoList"/>
    <w:uiPriority w:val="99"/>
    <w:semiHidden/>
    <w:rsid w:val="007B18C8"/>
  </w:style>
  <w:style w:type="numbering" w:customStyle="1" w:styleId="NoList1112123">
    <w:name w:val="No List1112123"/>
    <w:next w:val="NoList"/>
    <w:uiPriority w:val="99"/>
    <w:semiHidden/>
    <w:unhideWhenUsed/>
    <w:rsid w:val="007B18C8"/>
  </w:style>
  <w:style w:type="numbering" w:customStyle="1" w:styleId="1221230">
    <w:name w:val="無清單122123"/>
    <w:next w:val="NoList"/>
    <w:uiPriority w:val="99"/>
    <w:semiHidden/>
    <w:unhideWhenUsed/>
    <w:rsid w:val="007B18C8"/>
  </w:style>
  <w:style w:type="numbering" w:customStyle="1" w:styleId="1112123">
    <w:name w:val="無清單1112123"/>
    <w:next w:val="NoList"/>
    <w:uiPriority w:val="99"/>
    <w:semiHidden/>
    <w:unhideWhenUsed/>
    <w:rsid w:val="007B18C8"/>
  </w:style>
  <w:style w:type="numbering" w:customStyle="1" w:styleId="3130">
    <w:name w:val="无列表313"/>
    <w:next w:val="NoList"/>
    <w:uiPriority w:val="99"/>
    <w:semiHidden/>
    <w:unhideWhenUsed/>
    <w:rsid w:val="007B18C8"/>
  </w:style>
  <w:style w:type="numbering" w:customStyle="1" w:styleId="131130">
    <w:name w:val="无列表13113"/>
    <w:next w:val="NoList"/>
    <w:semiHidden/>
    <w:rsid w:val="007B18C8"/>
  </w:style>
  <w:style w:type="numbering" w:customStyle="1" w:styleId="NoList113112">
    <w:name w:val="No List113112"/>
    <w:next w:val="NoList"/>
    <w:uiPriority w:val="99"/>
    <w:semiHidden/>
    <w:unhideWhenUsed/>
    <w:rsid w:val="007B18C8"/>
  </w:style>
  <w:style w:type="numbering" w:customStyle="1" w:styleId="NoList41113">
    <w:name w:val="No List41113"/>
    <w:next w:val="NoList"/>
    <w:uiPriority w:val="99"/>
    <w:semiHidden/>
    <w:unhideWhenUsed/>
    <w:rsid w:val="007B18C8"/>
  </w:style>
  <w:style w:type="numbering" w:customStyle="1" w:styleId="22113">
    <w:name w:val="无列表22113"/>
    <w:next w:val="NoList"/>
    <w:uiPriority w:val="99"/>
    <w:semiHidden/>
    <w:unhideWhenUsed/>
    <w:rsid w:val="007B18C8"/>
  </w:style>
  <w:style w:type="numbering" w:customStyle="1" w:styleId="NoList1211114">
    <w:name w:val="No List1211114"/>
    <w:next w:val="NoList"/>
    <w:uiPriority w:val="99"/>
    <w:semiHidden/>
    <w:unhideWhenUsed/>
    <w:rsid w:val="007B18C8"/>
  </w:style>
  <w:style w:type="numbering" w:customStyle="1" w:styleId="11111140">
    <w:name w:val="リストなし1111114"/>
    <w:next w:val="NoList"/>
    <w:uiPriority w:val="99"/>
    <w:semiHidden/>
    <w:unhideWhenUsed/>
    <w:rsid w:val="007B18C8"/>
  </w:style>
  <w:style w:type="numbering" w:customStyle="1" w:styleId="11111141">
    <w:name w:val="无列表1111114"/>
    <w:next w:val="NoList"/>
    <w:semiHidden/>
    <w:rsid w:val="007B18C8"/>
  </w:style>
  <w:style w:type="numbering" w:customStyle="1" w:styleId="NoList2111114">
    <w:name w:val="No List2111114"/>
    <w:next w:val="NoList"/>
    <w:semiHidden/>
    <w:rsid w:val="007B18C8"/>
  </w:style>
  <w:style w:type="numbering" w:customStyle="1" w:styleId="NoList3111114">
    <w:name w:val="No List3111114"/>
    <w:next w:val="NoList"/>
    <w:uiPriority w:val="99"/>
    <w:semiHidden/>
    <w:rsid w:val="007B18C8"/>
  </w:style>
  <w:style w:type="numbering" w:customStyle="1" w:styleId="NoList11111114">
    <w:name w:val="No List11111114"/>
    <w:next w:val="NoList"/>
    <w:uiPriority w:val="99"/>
    <w:semiHidden/>
    <w:unhideWhenUsed/>
    <w:rsid w:val="007B18C8"/>
  </w:style>
  <w:style w:type="numbering" w:customStyle="1" w:styleId="1211114">
    <w:name w:val="無清單1211114"/>
    <w:next w:val="NoList"/>
    <w:uiPriority w:val="99"/>
    <w:semiHidden/>
    <w:unhideWhenUsed/>
    <w:rsid w:val="007B18C8"/>
  </w:style>
  <w:style w:type="numbering" w:customStyle="1" w:styleId="11111114">
    <w:name w:val="無清單11111114"/>
    <w:next w:val="NoList"/>
    <w:uiPriority w:val="99"/>
    <w:semiHidden/>
    <w:unhideWhenUsed/>
    <w:rsid w:val="007B18C8"/>
  </w:style>
  <w:style w:type="numbering" w:customStyle="1" w:styleId="NoList131113">
    <w:name w:val="No List131113"/>
    <w:next w:val="NoList"/>
    <w:uiPriority w:val="99"/>
    <w:semiHidden/>
    <w:unhideWhenUsed/>
    <w:rsid w:val="007B18C8"/>
  </w:style>
  <w:style w:type="numbering" w:customStyle="1" w:styleId="1211132">
    <w:name w:val="リストなし121113"/>
    <w:next w:val="NoList"/>
    <w:uiPriority w:val="99"/>
    <w:semiHidden/>
    <w:unhideWhenUsed/>
    <w:rsid w:val="007B18C8"/>
  </w:style>
  <w:style w:type="numbering" w:customStyle="1" w:styleId="1211140">
    <w:name w:val="无列表121114"/>
    <w:next w:val="NoList"/>
    <w:semiHidden/>
    <w:rsid w:val="007B18C8"/>
  </w:style>
  <w:style w:type="numbering" w:customStyle="1" w:styleId="NoList221113">
    <w:name w:val="No List221113"/>
    <w:next w:val="NoList"/>
    <w:semiHidden/>
    <w:rsid w:val="007B18C8"/>
  </w:style>
  <w:style w:type="numbering" w:customStyle="1" w:styleId="NoList321113">
    <w:name w:val="No List321113"/>
    <w:next w:val="NoList"/>
    <w:uiPriority w:val="99"/>
    <w:semiHidden/>
    <w:rsid w:val="007B18C8"/>
  </w:style>
  <w:style w:type="numbering" w:customStyle="1" w:styleId="NoList1121113">
    <w:name w:val="No List1121113"/>
    <w:next w:val="NoList"/>
    <w:uiPriority w:val="99"/>
    <w:semiHidden/>
    <w:unhideWhenUsed/>
    <w:rsid w:val="007B18C8"/>
  </w:style>
  <w:style w:type="numbering" w:customStyle="1" w:styleId="1311130">
    <w:name w:val="無清單131113"/>
    <w:next w:val="NoList"/>
    <w:uiPriority w:val="99"/>
    <w:semiHidden/>
    <w:unhideWhenUsed/>
    <w:rsid w:val="007B18C8"/>
  </w:style>
  <w:style w:type="numbering" w:customStyle="1" w:styleId="1121113">
    <w:name w:val="無清單1121113"/>
    <w:next w:val="NoList"/>
    <w:uiPriority w:val="99"/>
    <w:semiHidden/>
    <w:unhideWhenUsed/>
    <w:rsid w:val="007B18C8"/>
  </w:style>
  <w:style w:type="numbering" w:customStyle="1" w:styleId="211114">
    <w:name w:val="无列表211114"/>
    <w:next w:val="NoList"/>
    <w:uiPriority w:val="99"/>
    <w:semiHidden/>
    <w:unhideWhenUsed/>
    <w:rsid w:val="007B18C8"/>
  </w:style>
  <w:style w:type="numbering" w:customStyle="1" w:styleId="NoList1221113">
    <w:name w:val="No List1221113"/>
    <w:next w:val="NoList"/>
    <w:uiPriority w:val="99"/>
    <w:semiHidden/>
    <w:unhideWhenUsed/>
    <w:rsid w:val="007B18C8"/>
  </w:style>
  <w:style w:type="numbering" w:customStyle="1" w:styleId="11211130">
    <w:name w:val="リストなし1121113"/>
    <w:next w:val="NoList"/>
    <w:uiPriority w:val="99"/>
    <w:semiHidden/>
    <w:unhideWhenUsed/>
    <w:rsid w:val="007B18C8"/>
  </w:style>
  <w:style w:type="numbering" w:customStyle="1" w:styleId="11211131">
    <w:name w:val="无列表1121113"/>
    <w:next w:val="NoList"/>
    <w:semiHidden/>
    <w:rsid w:val="007B18C8"/>
  </w:style>
  <w:style w:type="numbering" w:customStyle="1" w:styleId="NoList2121113">
    <w:name w:val="No List2121113"/>
    <w:next w:val="NoList"/>
    <w:semiHidden/>
    <w:rsid w:val="007B18C8"/>
  </w:style>
  <w:style w:type="numbering" w:customStyle="1" w:styleId="NoList3121113">
    <w:name w:val="No List3121113"/>
    <w:next w:val="NoList"/>
    <w:uiPriority w:val="99"/>
    <w:semiHidden/>
    <w:rsid w:val="007B18C8"/>
  </w:style>
  <w:style w:type="numbering" w:customStyle="1" w:styleId="NoList11121113">
    <w:name w:val="No List11121113"/>
    <w:next w:val="NoList"/>
    <w:uiPriority w:val="99"/>
    <w:semiHidden/>
    <w:unhideWhenUsed/>
    <w:rsid w:val="007B18C8"/>
  </w:style>
  <w:style w:type="numbering" w:customStyle="1" w:styleId="1221113">
    <w:name w:val="無清單1221113"/>
    <w:next w:val="NoList"/>
    <w:uiPriority w:val="99"/>
    <w:semiHidden/>
    <w:unhideWhenUsed/>
    <w:rsid w:val="007B18C8"/>
  </w:style>
  <w:style w:type="numbering" w:customStyle="1" w:styleId="111211130">
    <w:name w:val="無清單11121113"/>
    <w:next w:val="NoList"/>
    <w:uiPriority w:val="99"/>
    <w:semiHidden/>
    <w:unhideWhenUsed/>
    <w:rsid w:val="007B18C8"/>
  </w:style>
  <w:style w:type="numbering" w:customStyle="1" w:styleId="NoList51112">
    <w:name w:val="No List51112"/>
    <w:next w:val="NoList"/>
    <w:uiPriority w:val="99"/>
    <w:semiHidden/>
    <w:unhideWhenUsed/>
    <w:rsid w:val="007B18C8"/>
  </w:style>
  <w:style w:type="numbering" w:customStyle="1" w:styleId="NoList6112">
    <w:name w:val="No List6112"/>
    <w:next w:val="NoList"/>
    <w:uiPriority w:val="99"/>
    <w:semiHidden/>
    <w:unhideWhenUsed/>
    <w:rsid w:val="007B18C8"/>
  </w:style>
  <w:style w:type="numbering" w:customStyle="1" w:styleId="NoList14112">
    <w:name w:val="No List14112"/>
    <w:next w:val="NoList"/>
    <w:uiPriority w:val="99"/>
    <w:semiHidden/>
    <w:unhideWhenUsed/>
    <w:rsid w:val="007B18C8"/>
  </w:style>
  <w:style w:type="numbering" w:customStyle="1" w:styleId="131122">
    <w:name w:val="リストなし13112"/>
    <w:next w:val="NoList"/>
    <w:uiPriority w:val="99"/>
    <w:semiHidden/>
    <w:unhideWhenUsed/>
    <w:rsid w:val="007B18C8"/>
  </w:style>
  <w:style w:type="numbering" w:customStyle="1" w:styleId="NoList23112">
    <w:name w:val="No List23112"/>
    <w:next w:val="NoList"/>
    <w:semiHidden/>
    <w:rsid w:val="007B18C8"/>
  </w:style>
  <w:style w:type="numbering" w:customStyle="1" w:styleId="NoList33112">
    <w:name w:val="No List33112"/>
    <w:next w:val="NoList"/>
    <w:uiPriority w:val="99"/>
    <w:semiHidden/>
    <w:rsid w:val="007B18C8"/>
  </w:style>
  <w:style w:type="numbering" w:customStyle="1" w:styleId="NoList11412">
    <w:name w:val="No List11412"/>
    <w:next w:val="NoList"/>
    <w:uiPriority w:val="99"/>
    <w:semiHidden/>
    <w:unhideWhenUsed/>
    <w:rsid w:val="007B18C8"/>
  </w:style>
  <w:style w:type="numbering" w:customStyle="1" w:styleId="141120">
    <w:name w:val="無清單14112"/>
    <w:next w:val="NoList"/>
    <w:uiPriority w:val="99"/>
    <w:semiHidden/>
    <w:unhideWhenUsed/>
    <w:rsid w:val="007B18C8"/>
  </w:style>
  <w:style w:type="numbering" w:customStyle="1" w:styleId="1131120">
    <w:name w:val="無清單113112"/>
    <w:next w:val="NoList"/>
    <w:uiPriority w:val="99"/>
    <w:semiHidden/>
    <w:unhideWhenUsed/>
    <w:rsid w:val="007B18C8"/>
  </w:style>
  <w:style w:type="numbering" w:customStyle="1" w:styleId="NoList4212">
    <w:name w:val="No List4212"/>
    <w:next w:val="NoList"/>
    <w:uiPriority w:val="99"/>
    <w:semiHidden/>
    <w:unhideWhenUsed/>
    <w:rsid w:val="007B18C8"/>
  </w:style>
  <w:style w:type="numbering" w:customStyle="1" w:styleId="NoList123112">
    <w:name w:val="No List123112"/>
    <w:next w:val="NoList"/>
    <w:uiPriority w:val="99"/>
    <w:semiHidden/>
    <w:unhideWhenUsed/>
    <w:rsid w:val="007B18C8"/>
  </w:style>
  <w:style w:type="numbering" w:customStyle="1" w:styleId="1131121">
    <w:name w:val="リストなし113112"/>
    <w:next w:val="NoList"/>
    <w:uiPriority w:val="99"/>
    <w:semiHidden/>
    <w:unhideWhenUsed/>
    <w:rsid w:val="007B18C8"/>
  </w:style>
  <w:style w:type="numbering" w:customStyle="1" w:styleId="1131122">
    <w:name w:val="无列表113112"/>
    <w:next w:val="NoList"/>
    <w:semiHidden/>
    <w:rsid w:val="007B18C8"/>
  </w:style>
  <w:style w:type="numbering" w:customStyle="1" w:styleId="NoList213112">
    <w:name w:val="No List213112"/>
    <w:next w:val="NoList"/>
    <w:semiHidden/>
    <w:rsid w:val="007B18C8"/>
  </w:style>
  <w:style w:type="numbering" w:customStyle="1" w:styleId="NoList313112">
    <w:name w:val="No List313112"/>
    <w:next w:val="NoList"/>
    <w:uiPriority w:val="99"/>
    <w:semiHidden/>
    <w:rsid w:val="007B18C8"/>
  </w:style>
  <w:style w:type="numbering" w:customStyle="1" w:styleId="NoList1113112">
    <w:name w:val="No List1113112"/>
    <w:next w:val="NoList"/>
    <w:uiPriority w:val="99"/>
    <w:semiHidden/>
    <w:unhideWhenUsed/>
    <w:rsid w:val="007B18C8"/>
  </w:style>
  <w:style w:type="numbering" w:customStyle="1" w:styleId="1231120">
    <w:name w:val="無清單123112"/>
    <w:next w:val="NoList"/>
    <w:uiPriority w:val="99"/>
    <w:semiHidden/>
    <w:unhideWhenUsed/>
    <w:rsid w:val="007B18C8"/>
  </w:style>
  <w:style w:type="numbering" w:customStyle="1" w:styleId="11131120">
    <w:name w:val="無清單1113112"/>
    <w:next w:val="NoList"/>
    <w:uiPriority w:val="99"/>
    <w:semiHidden/>
    <w:unhideWhenUsed/>
    <w:rsid w:val="007B18C8"/>
  </w:style>
  <w:style w:type="numbering" w:customStyle="1" w:styleId="NoList121212">
    <w:name w:val="No List121212"/>
    <w:next w:val="NoList"/>
    <w:uiPriority w:val="99"/>
    <w:semiHidden/>
    <w:unhideWhenUsed/>
    <w:rsid w:val="007B18C8"/>
  </w:style>
  <w:style w:type="numbering" w:customStyle="1" w:styleId="1112124">
    <w:name w:val="リストなし111212"/>
    <w:next w:val="NoList"/>
    <w:uiPriority w:val="99"/>
    <w:semiHidden/>
    <w:unhideWhenUsed/>
    <w:rsid w:val="007B18C8"/>
  </w:style>
  <w:style w:type="numbering" w:customStyle="1" w:styleId="1112125">
    <w:name w:val="无列表111212"/>
    <w:next w:val="NoList"/>
    <w:semiHidden/>
    <w:rsid w:val="007B18C8"/>
  </w:style>
  <w:style w:type="numbering" w:customStyle="1" w:styleId="NoList211212">
    <w:name w:val="No List211212"/>
    <w:next w:val="NoList"/>
    <w:semiHidden/>
    <w:rsid w:val="007B18C8"/>
  </w:style>
  <w:style w:type="numbering" w:customStyle="1" w:styleId="NoList311212">
    <w:name w:val="No List311212"/>
    <w:next w:val="NoList"/>
    <w:uiPriority w:val="99"/>
    <w:semiHidden/>
    <w:rsid w:val="007B18C8"/>
  </w:style>
  <w:style w:type="numbering" w:customStyle="1" w:styleId="NoList1111212">
    <w:name w:val="No List1111212"/>
    <w:next w:val="NoList"/>
    <w:uiPriority w:val="99"/>
    <w:semiHidden/>
    <w:unhideWhenUsed/>
    <w:rsid w:val="007B18C8"/>
  </w:style>
  <w:style w:type="numbering" w:customStyle="1" w:styleId="1212120">
    <w:name w:val="無清單121212"/>
    <w:next w:val="NoList"/>
    <w:uiPriority w:val="99"/>
    <w:semiHidden/>
    <w:unhideWhenUsed/>
    <w:rsid w:val="007B18C8"/>
  </w:style>
  <w:style w:type="numbering" w:customStyle="1" w:styleId="11112120">
    <w:name w:val="無清單1111212"/>
    <w:next w:val="NoList"/>
    <w:uiPriority w:val="99"/>
    <w:semiHidden/>
    <w:unhideWhenUsed/>
    <w:rsid w:val="007B18C8"/>
  </w:style>
  <w:style w:type="numbering" w:customStyle="1" w:styleId="NoList5212">
    <w:name w:val="No List5212"/>
    <w:next w:val="NoList"/>
    <w:uiPriority w:val="99"/>
    <w:semiHidden/>
    <w:unhideWhenUsed/>
    <w:rsid w:val="007B18C8"/>
  </w:style>
  <w:style w:type="numbering" w:customStyle="1" w:styleId="NoList13212">
    <w:name w:val="No List13212"/>
    <w:next w:val="NoList"/>
    <w:uiPriority w:val="99"/>
    <w:semiHidden/>
    <w:unhideWhenUsed/>
    <w:rsid w:val="007B18C8"/>
  </w:style>
  <w:style w:type="numbering" w:customStyle="1" w:styleId="122124">
    <w:name w:val="リストなし12212"/>
    <w:next w:val="NoList"/>
    <w:uiPriority w:val="99"/>
    <w:semiHidden/>
    <w:unhideWhenUsed/>
    <w:rsid w:val="007B18C8"/>
  </w:style>
  <w:style w:type="numbering" w:customStyle="1" w:styleId="122131">
    <w:name w:val="无列表12213"/>
    <w:next w:val="NoList"/>
    <w:semiHidden/>
    <w:rsid w:val="007B18C8"/>
  </w:style>
  <w:style w:type="numbering" w:customStyle="1" w:styleId="NoList22212">
    <w:name w:val="No List22212"/>
    <w:next w:val="NoList"/>
    <w:semiHidden/>
    <w:rsid w:val="007B18C8"/>
  </w:style>
  <w:style w:type="numbering" w:customStyle="1" w:styleId="NoList32212">
    <w:name w:val="No List32212"/>
    <w:next w:val="NoList"/>
    <w:uiPriority w:val="99"/>
    <w:semiHidden/>
    <w:rsid w:val="007B18C8"/>
  </w:style>
  <w:style w:type="numbering" w:customStyle="1" w:styleId="NoList112212">
    <w:name w:val="No List112212"/>
    <w:next w:val="NoList"/>
    <w:uiPriority w:val="99"/>
    <w:semiHidden/>
    <w:unhideWhenUsed/>
    <w:rsid w:val="007B18C8"/>
  </w:style>
  <w:style w:type="numbering" w:customStyle="1" w:styleId="132120">
    <w:name w:val="無清單13212"/>
    <w:next w:val="NoList"/>
    <w:uiPriority w:val="99"/>
    <w:semiHidden/>
    <w:unhideWhenUsed/>
    <w:rsid w:val="007B18C8"/>
  </w:style>
  <w:style w:type="numbering" w:customStyle="1" w:styleId="1122120">
    <w:name w:val="無清單112212"/>
    <w:next w:val="NoList"/>
    <w:uiPriority w:val="99"/>
    <w:semiHidden/>
    <w:unhideWhenUsed/>
    <w:rsid w:val="007B18C8"/>
  </w:style>
  <w:style w:type="numbering" w:customStyle="1" w:styleId="21212">
    <w:name w:val="无列表21212"/>
    <w:next w:val="NoList"/>
    <w:uiPriority w:val="99"/>
    <w:semiHidden/>
    <w:unhideWhenUsed/>
    <w:rsid w:val="007B18C8"/>
  </w:style>
  <w:style w:type="numbering" w:customStyle="1" w:styleId="NoList1112212">
    <w:name w:val="No List1112212"/>
    <w:next w:val="NoList"/>
    <w:uiPriority w:val="99"/>
    <w:semiHidden/>
    <w:unhideWhenUsed/>
    <w:rsid w:val="007B18C8"/>
  </w:style>
  <w:style w:type="numbering" w:customStyle="1" w:styleId="NoList712">
    <w:name w:val="No List712"/>
    <w:next w:val="NoList"/>
    <w:uiPriority w:val="99"/>
    <w:semiHidden/>
    <w:unhideWhenUsed/>
    <w:rsid w:val="007B18C8"/>
  </w:style>
  <w:style w:type="numbering" w:customStyle="1" w:styleId="NoList1512">
    <w:name w:val="No List1512"/>
    <w:next w:val="NoList"/>
    <w:uiPriority w:val="99"/>
    <w:semiHidden/>
    <w:unhideWhenUsed/>
    <w:rsid w:val="007B18C8"/>
  </w:style>
  <w:style w:type="numbering" w:customStyle="1" w:styleId="14121">
    <w:name w:val="リストなし1412"/>
    <w:next w:val="NoList"/>
    <w:uiPriority w:val="99"/>
    <w:semiHidden/>
    <w:unhideWhenUsed/>
    <w:rsid w:val="007B18C8"/>
  </w:style>
  <w:style w:type="numbering" w:customStyle="1" w:styleId="14122">
    <w:name w:val="无列表1412"/>
    <w:next w:val="NoList"/>
    <w:semiHidden/>
    <w:rsid w:val="007B18C8"/>
  </w:style>
  <w:style w:type="numbering" w:customStyle="1" w:styleId="NoList2412">
    <w:name w:val="No List2412"/>
    <w:next w:val="NoList"/>
    <w:semiHidden/>
    <w:rsid w:val="007B18C8"/>
  </w:style>
  <w:style w:type="numbering" w:customStyle="1" w:styleId="NoList3412">
    <w:name w:val="No List3412"/>
    <w:next w:val="NoList"/>
    <w:uiPriority w:val="99"/>
    <w:semiHidden/>
    <w:rsid w:val="007B18C8"/>
  </w:style>
  <w:style w:type="numbering" w:customStyle="1" w:styleId="NoList11512">
    <w:name w:val="No List11512"/>
    <w:next w:val="NoList"/>
    <w:uiPriority w:val="99"/>
    <w:semiHidden/>
    <w:unhideWhenUsed/>
    <w:rsid w:val="007B18C8"/>
  </w:style>
  <w:style w:type="numbering" w:customStyle="1" w:styleId="15120">
    <w:name w:val="無清單1512"/>
    <w:next w:val="NoList"/>
    <w:uiPriority w:val="99"/>
    <w:semiHidden/>
    <w:unhideWhenUsed/>
    <w:rsid w:val="007B18C8"/>
  </w:style>
  <w:style w:type="numbering" w:customStyle="1" w:styleId="114120">
    <w:name w:val="無清單11412"/>
    <w:next w:val="NoList"/>
    <w:uiPriority w:val="99"/>
    <w:semiHidden/>
    <w:unhideWhenUsed/>
    <w:rsid w:val="007B18C8"/>
  </w:style>
  <w:style w:type="numbering" w:customStyle="1" w:styleId="NoList4312">
    <w:name w:val="No List4312"/>
    <w:next w:val="NoList"/>
    <w:uiPriority w:val="99"/>
    <w:semiHidden/>
    <w:unhideWhenUsed/>
    <w:rsid w:val="007B18C8"/>
  </w:style>
  <w:style w:type="numbering" w:customStyle="1" w:styleId="NoList12412">
    <w:name w:val="No List12412"/>
    <w:next w:val="NoList"/>
    <w:uiPriority w:val="99"/>
    <w:semiHidden/>
    <w:unhideWhenUsed/>
    <w:rsid w:val="007B18C8"/>
  </w:style>
  <w:style w:type="numbering" w:customStyle="1" w:styleId="114121">
    <w:name w:val="リストなし11412"/>
    <w:next w:val="NoList"/>
    <w:uiPriority w:val="99"/>
    <w:semiHidden/>
    <w:unhideWhenUsed/>
    <w:rsid w:val="007B18C8"/>
  </w:style>
  <w:style w:type="numbering" w:customStyle="1" w:styleId="114122">
    <w:name w:val="无列表11412"/>
    <w:next w:val="NoList"/>
    <w:semiHidden/>
    <w:rsid w:val="007B18C8"/>
  </w:style>
  <w:style w:type="numbering" w:customStyle="1" w:styleId="NoList21412">
    <w:name w:val="No List21412"/>
    <w:next w:val="NoList"/>
    <w:semiHidden/>
    <w:rsid w:val="007B18C8"/>
  </w:style>
  <w:style w:type="numbering" w:customStyle="1" w:styleId="NoList31412">
    <w:name w:val="No List31412"/>
    <w:next w:val="NoList"/>
    <w:uiPriority w:val="99"/>
    <w:semiHidden/>
    <w:rsid w:val="007B18C8"/>
  </w:style>
  <w:style w:type="numbering" w:customStyle="1" w:styleId="NoList111412">
    <w:name w:val="No List111412"/>
    <w:next w:val="NoList"/>
    <w:uiPriority w:val="99"/>
    <w:semiHidden/>
    <w:unhideWhenUsed/>
    <w:rsid w:val="007B18C8"/>
  </w:style>
  <w:style w:type="numbering" w:customStyle="1" w:styleId="124120">
    <w:name w:val="無清單12412"/>
    <w:next w:val="NoList"/>
    <w:uiPriority w:val="99"/>
    <w:semiHidden/>
    <w:unhideWhenUsed/>
    <w:rsid w:val="007B18C8"/>
  </w:style>
  <w:style w:type="numbering" w:customStyle="1" w:styleId="1114120">
    <w:name w:val="無清單111412"/>
    <w:next w:val="NoList"/>
    <w:uiPriority w:val="99"/>
    <w:semiHidden/>
    <w:unhideWhenUsed/>
    <w:rsid w:val="007B18C8"/>
  </w:style>
  <w:style w:type="numbering" w:customStyle="1" w:styleId="2312">
    <w:name w:val="无列表2312"/>
    <w:next w:val="NoList"/>
    <w:uiPriority w:val="99"/>
    <w:semiHidden/>
    <w:unhideWhenUsed/>
    <w:rsid w:val="007B18C8"/>
  </w:style>
  <w:style w:type="numbering" w:customStyle="1" w:styleId="NoList121312">
    <w:name w:val="No List121312"/>
    <w:next w:val="NoList"/>
    <w:uiPriority w:val="99"/>
    <w:semiHidden/>
    <w:unhideWhenUsed/>
    <w:rsid w:val="007B18C8"/>
  </w:style>
  <w:style w:type="numbering" w:customStyle="1" w:styleId="1113121">
    <w:name w:val="リストなし111312"/>
    <w:next w:val="NoList"/>
    <w:uiPriority w:val="99"/>
    <w:semiHidden/>
    <w:unhideWhenUsed/>
    <w:rsid w:val="007B18C8"/>
  </w:style>
  <w:style w:type="paragraph" w:styleId="TableofFigures">
    <w:name w:val="table of figures"/>
    <w:basedOn w:val="BodyText"/>
    <w:next w:val="Normal"/>
    <w:uiPriority w:val="99"/>
    <w:rsid w:val="00E16F79"/>
    <w:pPr>
      <w:widowControl/>
      <w:spacing w:line="259" w:lineRule="auto"/>
      <w:ind w:left="1701" w:hanging="1701"/>
    </w:pPr>
    <w:rPr>
      <w:rFonts w:ascii="Arial" w:eastAsiaTheme="minorHAnsi" w:hAnsi="Arial"/>
      <w:b/>
      <w:kern w:val="0"/>
      <w:sz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463">
      <w:bodyDiv w:val="1"/>
      <w:marLeft w:val="0"/>
      <w:marRight w:val="0"/>
      <w:marTop w:val="0"/>
      <w:marBottom w:val="0"/>
      <w:divBdr>
        <w:top w:val="none" w:sz="0" w:space="0" w:color="auto"/>
        <w:left w:val="none" w:sz="0" w:space="0" w:color="auto"/>
        <w:bottom w:val="none" w:sz="0" w:space="0" w:color="auto"/>
        <w:right w:val="none" w:sz="0" w:space="0" w:color="auto"/>
      </w:divBdr>
    </w:div>
    <w:div w:id="18506553">
      <w:bodyDiv w:val="1"/>
      <w:marLeft w:val="0"/>
      <w:marRight w:val="0"/>
      <w:marTop w:val="0"/>
      <w:marBottom w:val="0"/>
      <w:divBdr>
        <w:top w:val="none" w:sz="0" w:space="0" w:color="auto"/>
        <w:left w:val="none" w:sz="0" w:space="0" w:color="auto"/>
        <w:bottom w:val="none" w:sz="0" w:space="0" w:color="auto"/>
        <w:right w:val="none" w:sz="0" w:space="0" w:color="auto"/>
      </w:divBdr>
    </w:div>
    <w:div w:id="354116300">
      <w:bodyDiv w:val="1"/>
      <w:marLeft w:val="0"/>
      <w:marRight w:val="0"/>
      <w:marTop w:val="0"/>
      <w:marBottom w:val="0"/>
      <w:divBdr>
        <w:top w:val="none" w:sz="0" w:space="0" w:color="auto"/>
        <w:left w:val="none" w:sz="0" w:space="0" w:color="auto"/>
        <w:bottom w:val="none" w:sz="0" w:space="0" w:color="auto"/>
        <w:right w:val="none" w:sz="0" w:space="0" w:color="auto"/>
      </w:divBdr>
    </w:div>
    <w:div w:id="527986382">
      <w:bodyDiv w:val="1"/>
      <w:marLeft w:val="0"/>
      <w:marRight w:val="0"/>
      <w:marTop w:val="0"/>
      <w:marBottom w:val="0"/>
      <w:divBdr>
        <w:top w:val="none" w:sz="0" w:space="0" w:color="auto"/>
        <w:left w:val="none" w:sz="0" w:space="0" w:color="auto"/>
        <w:bottom w:val="none" w:sz="0" w:space="0" w:color="auto"/>
        <w:right w:val="none" w:sz="0" w:space="0" w:color="auto"/>
      </w:divBdr>
    </w:div>
    <w:div w:id="719017973">
      <w:bodyDiv w:val="1"/>
      <w:marLeft w:val="0"/>
      <w:marRight w:val="0"/>
      <w:marTop w:val="0"/>
      <w:marBottom w:val="0"/>
      <w:divBdr>
        <w:top w:val="none" w:sz="0" w:space="0" w:color="auto"/>
        <w:left w:val="none" w:sz="0" w:space="0" w:color="auto"/>
        <w:bottom w:val="none" w:sz="0" w:space="0" w:color="auto"/>
        <w:right w:val="none" w:sz="0" w:space="0" w:color="auto"/>
      </w:divBdr>
    </w:div>
    <w:div w:id="729573441">
      <w:bodyDiv w:val="1"/>
      <w:marLeft w:val="0"/>
      <w:marRight w:val="0"/>
      <w:marTop w:val="0"/>
      <w:marBottom w:val="0"/>
      <w:divBdr>
        <w:top w:val="none" w:sz="0" w:space="0" w:color="auto"/>
        <w:left w:val="none" w:sz="0" w:space="0" w:color="auto"/>
        <w:bottom w:val="none" w:sz="0" w:space="0" w:color="auto"/>
        <w:right w:val="none" w:sz="0" w:space="0" w:color="auto"/>
      </w:divBdr>
    </w:div>
    <w:div w:id="733821658">
      <w:bodyDiv w:val="1"/>
      <w:marLeft w:val="0"/>
      <w:marRight w:val="0"/>
      <w:marTop w:val="0"/>
      <w:marBottom w:val="0"/>
      <w:divBdr>
        <w:top w:val="none" w:sz="0" w:space="0" w:color="auto"/>
        <w:left w:val="none" w:sz="0" w:space="0" w:color="auto"/>
        <w:bottom w:val="none" w:sz="0" w:space="0" w:color="auto"/>
        <w:right w:val="none" w:sz="0" w:space="0" w:color="auto"/>
      </w:divBdr>
    </w:div>
    <w:div w:id="738484763">
      <w:bodyDiv w:val="1"/>
      <w:marLeft w:val="0"/>
      <w:marRight w:val="0"/>
      <w:marTop w:val="0"/>
      <w:marBottom w:val="0"/>
      <w:divBdr>
        <w:top w:val="none" w:sz="0" w:space="0" w:color="auto"/>
        <w:left w:val="none" w:sz="0" w:space="0" w:color="auto"/>
        <w:bottom w:val="none" w:sz="0" w:space="0" w:color="auto"/>
        <w:right w:val="none" w:sz="0" w:space="0" w:color="auto"/>
      </w:divBdr>
    </w:div>
    <w:div w:id="850223000">
      <w:bodyDiv w:val="1"/>
      <w:marLeft w:val="0"/>
      <w:marRight w:val="0"/>
      <w:marTop w:val="0"/>
      <w:marBottom w:val="0"/>
      <w:divBdr>
        <w:top w:val="none" w:sz="0" w:space="0" w:color="auto"/>
        <w:left w:val="none" w:sz="0" w:space="0" w:color="auto"/>
        <w:bottom w:val="none" w:sz="0" w:space="0" w:color="auto"/>
        <w:right w:val="none" w:sz="0" w:space="0" w:color="auto"/>
      </w:divBdr>
    </w:div>
    <w:div w:id="872887101">
      <w:bodyDiv w:val="1"/>
      <w:marLeft w:val="0"/>
      <w:marRight w:val="0"/>
      <w:marTop w:val="0"/>
      <w:marBottom w:val="0"/>
      <w:divBdr>
        <w:top w:val="none" w:sz="0" w:space="0" w:color="auto"/>
        <w:left w:val="none" w:sz="0" w:space="0" w:color="auto"/>
        <w:bottom w:val="none" w:sz="0" w:space="0" w:color="auto"/>
        <w:right w:val="none" w:sz="0" w:space="0" w:color="auto"/>
      </w:divBdr>
    </w:div>
    <w:div w:id="886071287">
      <w:bodyDiv w:val="1"/>
      <w:marLeft w:val="0"/>
      <w:marRight w:val="0"/>
      <w:marTop w:val="0"/>
      <w:marBottom w:val="0"/>
      <w:divBdr>
        <w:top w:val="none" w:sz="0" w:space="0" w:color="auto"/>
        <w:left w:val="none" w:sz="0" w:space="0" w:color="auto"/>
        <w:bottom w:val="none" w:sz="0" w:space="0" w:color="auto"/>
        <w:right w:val="none" w:sz="0" w:space="0" w:color="auto"/>
      </w:divBdr>
    </w:div>
    <w:div w:id="1064570396">
      <w:bodyDiv w:val="1"/>
      <w:marLeft w:val="0"/>
      <w:marRight w:val="0"/>
      <w:marTop w:val="0"/>
      <w:marBottom w:val="0"/>
      <w:divBdr>
        <w:top w:val="none" w:sz="0" w:space="0" w:color="auto"/>
        <w:left w:val="none" w:sz="0" w:space="0" w:color="auto"/>
        <w:bottom w:val="none" w:sz="0" w:space="0" w:color="auto"/>
        <w:right w:val="none" w:sz="0" w:space="0" w:color="auto"/>
      </w:divBdr>
    </w:div>
    <w:div w:id="1096247129">
      <w:bodyDiv w:val="1"/>
      <w:marLeft w:val="0"/>
      <w:marRight w:val="0"/>
      <w:marTop w:val="0"/>
      <w:marBottom w:val="0"/>
      <w:divBdr>
        <w:top w:val="none" w:sz="0" w:space="0" w:color="auto"/>
        <w:left w:val="none" w:sz="0" w:space="0" w:color="auto"/>
        <w:bottom w:val="none" w:sz="0" w:space="0" w:color="auto"/>
        <w:right w:val="none" w:sz="0" w:space="0" w:color="auto"/>
      </w:divBdr>
    </w:div>
    <w:div w:id="1117943691">
      <w:bodyDiv w:val="1"/>
      <w:marLeft w:val="0"/>
      <w:marRight w:val="0"/>
      <w:marTop w:val="0"/>
      <w:marBottom w:val="0"/>
      <w:divBdr>
        <w:top w:val="none" w:sz="0" w:space="0" w:color="auto"/>
        <w:left w:val="none" w:sz="0" w:space="0" w:color="auto"/>
        <w:bottom w:val="none" w:sz="0" w:space="0" w:color="auto"/>
        <w:right w:val="none" w:sz="0" w:space="0" w:color="auto"/>
      </w:divBdr>
    </w:div>
    <w:div w:id="1129543364">
      <w:bodyDiv w:val="1"/>
      <w:marLeft w:val="0"/>
      <w:marRight w:val="0"/>
      <w:marTop w:val="0"/>
      <w:marBottom w:val="0"/>
      <w:divBdr>
        <w:top w:val="none" w:sz="0" w:space="0" w:color="auto"/>
        <w:left w:val="none" w:sz="0" w:space="0" w:color="auto"/>
        <w:bottom w:val="none" w:sz="0" w:space="0" w:color="auto"/>
        <w:right w:val="none" w:sz="0" w:space="0" w:color="auto"/>
      </w:divBdr>
    </w:div>
    <w:div w:id="1170951392">
      <w:bodyDiv w:val="1"/>
      <w:marLeft w:val="0"/>
      <w:marRight w:val="0"/>
      <w:marTop w:val="0"/>
      <w:marBottom w:val="0"/>
      <w:divBdr>
        <w:top w:val="none" w:sz="0" w:space="0" w:color="auto"/>
        <w:left w:val="none" w:sz="0" w:space="0" w:color="auto"/>
        <w:bottom w:val="none" w:sz="0" w:space="0" w:color="auto"/>
        <w:right w:val="none" w:sz="0" w:space="0" w:color="auto"/>
      </w:divBdr>
    </w:div>
    <w:div w:id="1299606129">
      <w:bodyDiv w:val="1"/>
      <w:marLeft w:val="0"/>
      <w:marRight w:val="0"/>
      <w:marTop w:val="0"/>
      <w:marBottom w:val="0"/>
      <w:divBdr>
        <w:top w:val="none" w:sz="0" w:space="0" w:color="auto"/>
        <w:left w:val="none" w:sz="0" w:space="0" w:color="auto"/>
        <w:bottom w:val="none" w:sz="0" w:space="0" w:color="auto"/>
        <w:right w:val="none" w:sz="0" w:space="0" w:color="auto"/>
      </w:divBdr>
    </w:div>
    <w:div w:id="1510674582">
      <w:bodyDiv w:val="1"/>
      <w:marLeft w:val="0"/>
      <w:marRight w:val="0"/>
      <w:marTop w:val="0"/>
      <w:marBottom w:val="0"/>
      <w:divBdr>
        <w:top w:val="none" w:sz="0" w:space="0" w:color="auto"/>
        <w:left w:val="none" w:sz="0" w:space="0" w:color="auto"/>
        <w:bottom w:val="none" w:sz="0" w:space="0" w:color="auto"/>
        <w:right w:val="none" w:sz="0" w:space="0" w:color="auto"/>
      </w:divBdr>
    </w:div>
    <w:div w:id="1542933058">
      <w:bodyDiv w:val="1"/>
      <w:marLeft w:val="0"/>
      <w:marRight w:val="0"/>
      <w:marTop w:val="0"/>
      <w:marBottom w:val="0"/>
      <w:divBdr>
        <w:top w:val="none" w:sz="0" w:space="0" w:color="auto"/>
        <w:left w:val="none" w:sz="0" w:space="0" w:color="auto"/>
        <w:bottom w:val="none" w:sz="0" w:space="0" w:color="auto"/>
        <w:right w:val="none" w:sz="0" w:space="0" w:color="auto"/>
      </w:divBdr>
    </w:div>
    <w:div w:id="1837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957</TotalTime>
  <Pages>111</Pages>
  <Words>55710</Words>
  <Characters>317553</Characters>
  <Application>Microsoft Office Word</Application>
  <DocSecurity>0</DocSecurity>
  <Lines>2646</Lines>
  <Paragraphs>745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1041</cp:revision>
  <cp:lastPrinted>1899-12-31T23:00:00Z</cp:lastPrinted>
  <dcterms:created xsi:type="dcterms:W3CDTF">2024-02-13T16:09:00Z</dcterms:created>
  <dcterms:modified xsi:type="dcterms:W3CDTF">2024-05-28T15:08:00Z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