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24648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WG</w:t>
        </w:r>
        <w:r w:rsidR="00415740">
          <w:rPr>
            <w:b/>
            <w:noProof/>
            <w:sz w:val="24"/>
          </w:rPr>
          <w:t>4</w:t>
        </w:r>
      </w:fldSimple>
      <w:r w:rsidR="00C66BA2">
        <w:rPr>
          <w:b/>
          <w:noProof/>
          <w:sz w:val="24"/>
        </w:rPr>
        <w:t xml:space="preserve"> </w:t>
      </w:r>
      <w:r>
        <w:rPr>
          <w:b/>
          <w:noProof/>
          <w:sz w:val="24"/>
        </w:rPr>
        <w:t>Meeting #</w:t>
      </w:r>
      <w:fldSimple w:instr=" DOCPROPERTY  MtgSeq  \* MERGEFORMAT ">
        <w:r w:rsidR="00415740">
          <w:rPr>
            <w:b/>
            <w:noProof/>
            <w:sz w:val="24"/>
          </w:rPr>
          <w:t xml:space="preserve"> 111</w:t>
        </w:r>
      </w:fldSimple>
      <w:r>
        <w:rPr>
          <w:b/>
          <w:i/>
          <w:noProof/>
          <w:sz w:val="28"/>
        </w:rPr>
        <w:tab/>
      </w:r>
      <w:fldSimple w:instr=" DOCPROPERTY  Tdoc#  \* MERGEFORMAT ">
        <w:r w:rsidR="00415740">
          <w:rPr>
            <w:b/>
            <w:i/>
            <w:noProof/>
            <w:sz w:val="28"/>
          </w:rPr>
          <w:t>R4-24</w:t>
        </w:r>
        <w:r w:rsidR="00B730B2" w:rsidRPr="00B730B2">
          <w:rPr>
            <w:b/>
            <w:i/>
            <w:noProof/>
            <w:sz w:val="28"/>
            <w:lang w:val="en-FI"/>
          </w:rPr>
          <w:t>10431</w:t>
        </w:r>
      </w:fldSimple>
    </w:p>
    <w:p w14:paraId="7CB45193" w14:textId="3BC82B15"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415740">
          <w:rPr>
            <w:b/>
            <w:noProof/>
            <w:sz w:val="24"/>
          </w:rPr>
          <w:t>Fukuoka</w:t>
        </w:r>
      </w:fldSimple>
      <w:r w:rsidR="001E41F3">
        <w:rPr>
          <w:b/>
          <w:noProof/>
          <w:sz w:val="24"/>
        </w:rPr>
        <w:t xml:space="preserve">, </w:t>
      </w:r>
      <w:fldSimple w:instr=" DOCPROPERTY  Country  \* MERGEFORMAT ">
        <w:r w:rsidR="00415740">
          <w:rPr>
            <w:b/>
            <w:noProof/>
            <w:sz w:val="24"/>
          </w:rPr>
          <w:t>Japan</w:t>
        </w:r>
      </w:fldSimple>
      <w:r w:rsidR="001E41F3">
        <w:rPr>
          <w:b/>
          <w:noProof/>
          <w:sz w:val="24"/>
        </w:rPr>
        <w:t xml:space="preserve">, </w:t>
      </w:r>
      <w:fldSimple w:instr=" DOCPROPERTY  StartDate  \* MERGEFORMAT ">
        <w:r w:rsidR="003609EF" w:rsidRPr="00BA51D9">
          <w:rPr>
            <w:b/>
            <w:noProof/>
            <w:sz w:val="24"/>
          </w:rPr>
          <w:t xml:space="preserve"> </w:t>
        </w:r>
        <w:r w:rsidR="00415740">
          <w:rPr>
            <w:b/>
            <w:noProof/>
            <w:sz w:val="24"/>
          </w:rPr>
          <w:t>May 20th</w:t>
        </w:r>
      </w:fldSimple>
      <w:r w:rsidR="00547111">
        <w:rPr>
          <w:b/>
          <w:noProof/>
          <w:sz w:val="24"/>
        </w:rPr>
        <w:t xml:space="preserve"> </w:t>
      </w:r>
      <w:r w:rsidR="00415740">
        <w:rPr>
          <w:b/>
          <w:noProof/>
          <w:sz w:val="24"/>
        </w:rPr>
        <w:t>–</w:t>
      </w:r>
      <w:r w:rsidR="00547111">
        <w:rPr>
          <w:b/>
          <w:noProof/>
          <w:sz w:val="24"/>
        </w:rPr>
        <w:t xml:space="preserve"> </w:t>
      </w:r>
      <w:r w:rsidR="00415740">
        <w:rPr>
          <w:b/>
          <w:noProof/>
          <w:sz w:val="24"/>
        </w:rPr>
        <w:t>May 24th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B7A405" w:rsidR="001E41F3" w:rsidRPr="00410371" w:rsidRDefault="00000000" w:rsidP="00E13F3D">
            <w:pPr>
              <w:pStyle w:val="CRCoverPage"/>
              <w:spacing w:after="0"/>
              <w:jc w:val="right"/>
              <w:rPr>
                <w:b/>
                <w:noProof/>
                <w:sz w:val="28"/>
              </w:rPr>
            </w:pPr>
            <w:fldSimple w:instr=" DOCPROPERTY  Spec#  \* MERGEFORMAT ">
              <w:r w:rsidR="00415740">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49B53A" w:rsidR="001E41F3" w:rsidRPr="00410371" w:rsidRDefault="00613F22" w:rsidP="00957AE0">
            <w:pPr>
              <w:pStyle w:val="CRCoverPage"/>
              <w:spacing w:after="0"/>
              <w:jc w:val="center"/>
              <w:rPr>
                <w:noProof/>
              </w:rPr>
            </w:pPr>
            <w:r>
              <w:rPr>
                <w:b/>
                <w:noProof/>
                <w:sz w:val="28"/>
              </w:rPr>
              <w:t>4615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9D6A05" w:rsidR="001E41F3" w:rsidRPr="00410371" w:rsidRDefault="002D0A1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F0A3DC" w:rsidR="001E41F3" w:rsidRPr="00410371" w:rsidRDefault="00000000">
            <w:pPr>
              <w:pStyle w:val="CRCoverPage"/>
              <w:spacing w:after="0"/>
              <w:jc w:val="center"/>
              <w:rPr>
                <w:noProof/>
                <w:sz w:val="28"/>
              </w:rPr>
            </w:pPr>
            <w:fldSimple w:instr=" DOCPROPERTY  Version  \* MERGEFORMAT ">
              <w:r w:rsidR="00415740">
                <w:rPr>
                  <w:b/>
                  <w:noProof/>
                  <w:sz w:val="28"/>
                </w:rPr>
                <w:t>1</w:t>
              </w:r>
              <w:r w:rsidR="00773A88">
                <w:rPr>
                  <w:b/>
                  <w:noProof/>
                  <w:sz w:val="28"/>
                </w:rPr>
                <w:t>8</w:t>
              </w:r>
              <w:r w:rsidR="00415740">
                <w:rPr>
                  <w:b/>
                  <w:noProof/>
                  <w:sz w:val="28"/>
                </w:rPr>
                <w:t>.</w:t>
              </w:r>
              <w:r w:rsidR="00773A88">
                <w:rPr>
                  <w:b/>
                  <w:noProof/>
                  <w:sz w:val="28"/>
                </w:rPr>
                <w:t>5</w:t>
              </w:r>
              <w:r w:rsidR="0041574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3AECCF" w:rsidR="00F25D98" w:rsidRDefault="00415740" w:rsidP="001E41F3">
            <w:pPr>
              <w:pStyle w:val="CRCoverPage"/>
              <w:spacing w:after="0"/>
              <w:jc w:val="center"/>
              <w:rPr>
                <w:b/>
                <w:caps/>
                <w:noProof/>
              </w:rPr>
            </w:pPr>
            <w:r>
              <w:rPr>
                <w:b/>
                <w:caps/>
                <w:noProof/>
              </w:rPr>
              <w:t>x</w:t>
            </w:r>
            <w:r w:rsidR="006F1482">
              <w:rPr>
                <w:b/>
                <w:caps/>
                <w:noProof/>
              </w:rPr>
              <w:t xml:space="preserve"> </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1" w:name="_Hlk167865348"/>
        <w:tc>
          <w:tcPr>
            <w:tcW w:w="7797" w:type="dxa"/>
            <w:gridSpan w:val="10"/>
            <w:tcBorders>
              <w:top w:val="single" w:sz="4" w:space="0" w:color="auto"/>
              <w:right w:val="single" w:sz="4" w:space="0" w:color="auto"/>
            </w:tcBorders>
            <w:shd w:val="pct30" w:color="FFFF00" w:fill="auto"/>
          </w:tcPr>
          <w:p w14:paraId="3D393EEE" w14:textId="617B5A60" w:rsidR="001E41F3" w:rsidRDefault="00000000">
            <w:pPr>
              <w:pStyle w:val="CRCoverPage"/>
              <w:spacing w:after="0"/>
              <w:ind w:left="100"/>
              <w:rPr>
                <w:noProof/>
              </w:rPr>
            </w:pPr>
            <w:r>
              <w:fldChar w:fldCharType="begin"/>
            </w:r>
            <w:r>
              <w:instrText xml:space="preserve"> DOCPROPERTY  CrTitle  \* MERGEFORMAT </w:instrText>
            </w:r>
            <w:r>
              <w:fldChar w:fldCharType="separate"/>
            </w:r>
            <w:proofErr w:type="spellStart"/>
            <w:r w:rsidR="00957AE0">
              <w:t>B</w:t>
            </w:r>
            <w:r w:rsidR="004A7645">
              <w:t>igCr</w:t>
            </w:r>
            <w:proofErr w:type="spellEnd"/>
            <w:r w:rsidR="004A7645">
              <w:t xml:space="preserve"> Introducing </w:t>
            </w:r>
            <w:r>
              <w:fldChar w:fldCharType="end"/>
            </w:r>
            <w:r w:rsidR="004A7645">
              <w:t xml:space="preserve">agreed test cases and common parameters for </w:t>
            </w:r>
            <w:r w:rsidR="004A7645">
              <w:rPr>
                <w:noProof/>
              </w:rPr>
              <w:t>NR_FR1_lessthan_5MHz_BW</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FB9313" w:rsidR="001E41F3" w:rsidRDefault="00000000">
            <w:pPr>
              <w:pStyle w:val="CRCoverPage"/>
              <w:spacing w:after="0"/>
              <w:ind w:left="100"/>
              <w:rPr>
                <w:noProof/>
              </w:rPr>
            </w:pPr>
            <w:fldSimple w:instr=" DOCPROPERTY  SourceIfWg  \* MERGEFORMAT ">
              <w:r w:rsidR="004A7645">
                <w:rPr>
                  <w:noProof/>
                </w:rPr>
                <w:t>Moderator (Nokia)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BBE80D" w:rsidR="001E41F3" w:rsidRDefault="00000000" w:rsidP="00547111">
            <w:pPr>
              <w:pStyle w:val="CRCoverPage"/>
              <w:spacing w:after="0"/>
              <w:ind w:left="100"/>
              <w:rPr>
                <w:noProof/>
              </w:rPr>
            </w:pPr>
            <w:fldSimple w:instr=" DOCPROPERTY  SourceIfTsg  \* MERGEFORMAT ">
              <w:r w:rsidR="004A7645">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A2A85C" w:rsidR="001E41F3" w:rsidRDefault="00000000">
            <w:pPr>
              <w:pStyle w:val="CRCoverPage"/>
              <w:spacing w:after="0"/>
              <w:ind w:left="100"/>
              <w:rPr>
                <w:noProof/>
              </w:rPr>
            </w:pPr>
            <w:fldSimple w:instr=" DOCPROPERTY  RelatedWis  \* MERGEFORMAT ">
              <w:r w:rsidR="00773A88">
                <w:rPr>
                  <w:noProof/>
                </w:rPr>
                <w:t>NR_FR1_lessthan_5MHz_BW-Perf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1A6E14" w:rsidR="001E41F3" w:rsidRDefault="00000000">
            <w:pPr>
              <w:pStyle w:val="CRCoverPage"/>
              <w:spacing w:after="0"/>
              <w:ind w:left="100"/>
              <w:rPr>
                <w:noProof/>
              </w:rPr>
            </w:pPr>
            <w:fldSimple w:instr=" DOCPROPERTY  ResDate  \* MERGEFORMAT ">
              <w:r w:rsidR="00773A88">
                <w:rPr>
                  <w:noProof/>
                </w:rPr>
                <w:t>2024-05</w:t>
              </w:r>
              <w:r w:rsidR="00134ADA">
                <w:rPr>
                  <w:noProof/>
                </w:rPr>
                <w:t>-</w:t>
              </w:r>
              <w:r w:rsidR="00773A88">
                <w:rPr>
                  <w:noProof/>
                </w:rPr>
                <w:t>2</w:t>
              </w:r>
              <w:r w:rsidR="00613F2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CBAD8D" w:rsidR="001E41F3" w:rsidRDefault="00000000" w:rsidP="00D24991">
            <w:pPr>
              <w:pStyle w:val="CRCoverPage"/>
              <w:spacing w:after="0"/>
              <w:ind w:left="100" w:right="-609"/>
              <w:rPr>
                <w:b/>
                <w:noProof/>
              </w:rPr>
            </w:pPr>
            <w:fldSimple w:instr=" DOCPROPERTY  Cat  \* MERGEFORMAT ">
              <w:r w:rsidR="00773A8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D50283" w:rsidR="001E41F3" w:rsidRDefault="00000000">
            <w:pPr>
              <w:pStyle w:val="CRCoverPage"/>
              <w:spacing w:after="0"/>
              <w:ind w:left="100"/>
              <w:rPr>
                <w:noProof/>
              </w:rPr>
            </w:pPr>
            <w:fldSimple w:instr=" DOCPROPERTY  Release  \* MERGEFORMAT ">
              <w:r w:rsidR="00D24991">
                <w:rPr>
                  <w:noProof/>
                </w:rPr>
                <w:t>Rel</w:t>
              </w:r>
              <w:r w:rsidR="00773A88">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511592" w:rsidR="001E41F3" w:rsidRDefault="00773A88">
            <w:pPr>
              <w:pStyle w:val="CRCoverPage"/>
              <w:spacing w:after="0"/>
              <w:ind w:left="100"/>
              <w:rPr>
                <w:noProof/>
              </w:rPr>
            </w:pPr>
            <w:r>
              <w:rPr>
                <w:noProof/>
              </w:rPr>
              <w:t>Introduction of test cases for NR_FR1_lessthan_5MHz_BW WI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FAFAA6" w14:textId="77777777" w:rsidR="001E41F3" w:rsidRDefault="006F1482">
            <w:pPr>
              <w:pStyle w:val="CRCoverPage"/>
              <w:spacing w:after="0"/>
              <w:ind w:left="100"/>
              <w:rPr>
                <w:noProof/>
              </w:rPr>
            </w:pPr>
            <w:r>
              <w:rPr>
                <w:noProof/>
              </w:rPr>
              <w:t>Adding following test cases:</w:t>
            </w:r>
          </w:p>
          <w:p w14:paraId="353B3FB9" w14:textId="77777777" w:rsidR="006F1482" w:rsidRDefault="006F1482" w:rsidP="006F1482">
            <w:pPr>
              <w:pStyle w:val="CRCoverPage"/>
              <w:numPr>
                <w:ilvl w:val="0"/>
                <w:numId w:val="1"/>
              </w:numPr>
              <w:spacing w:after="0"/>
              <w:rPr>
                <w:noProof/>
              </w:rPr>
            </w:pPr>
            <w:r w:rsidRPr="009514B5">
              <w:t xml:space="preserve">FR1 intra-frequency handover </w:t>
            </w:r>
            <w:r>
              <w:t>to</w:t>
            </w:r>
            <w:r w:rsidRPr="009514B5">
              <w:t xml:space="preserve"> </w:t>
            </w:r>
            <w:r>
              <w:t xml:space="preserve">unknown target cell for </w:t>
            </w:r>
            <w:r w:rsidRPr="009514B5">
              <w:t>less than 5MHz</w:t>
            </w:r>
            <w:r>
              <w:t xml:space="preserve"> (R4-2407303)</w:t>
            </w:r>
          </w:p>
          <w:p w14:paraId="0A73B371" w14:textId="77777777" w:rsidR="006F1482" w:rsidRDefault="006F1482" w:rsidP="006F1482">
            <w:pPr>
              <w:pStyle w:val="CRCoverPage"/>
              <w:numPr>
                <w:ilvl w:val="0"/>
                <w:numId w:val="1"/>
              </w:numPr>
              <w:spacing w:after="0"/>
              <w:rPr>
                <w:noProof/>
              </w:rPr>
            </w:pPr>
            <w:r>
              <w:rPr>
                <w:noProof/>
              </w:rPr>
              <w:t>RLM IS performance of 15PRB and 12 PRB bandwidth (R4-2408042)</w:t>
            </w:r>
          </w:p>
          <w:p w14:paraId="04930FAC" w14:textId="138E6508" w:rsidR="006F1482" w:rsidRDefault="006F1482" w:rsidP="006F1482">
            <w:pPr>
              <w:pStyle w:val="CRCoverPage"/>
              <w:numPr>
                <w:ilvl w:val="0"/>
                <w:numId w:val="1"/>
              </w:numPr>
              <w:spacing w:after="0"/>
              <w:rPr>
                <w:noProof/>
              </w:rPr>
            </w:pPr>
            <w:r>
              <w:t>RLM-1 Radio Link Monitoring (SSB-based, FR1): DRX, Out-of-sync, 12 PRBs (R4-2408663)</w:t>
            </w:r>
          </w:p>
          <w:p w14:paraId="5476CA1C" w14:textId="57F904EF" w:rsidR="006F1482" w:rsidRDefault="006F1482" w:rsidP="006F1482">
            <w:pPr>
              <w:pStyle w:val="CRCoverPage"/>
              <w:numPr>
                <w:ilvl w:val="0"/>
                <w:numId w:val="1"/>
              </w:numPr>
              <w:spacing w:after="0"/>
              <w:rPr>
                <w:noProof/>
              </w:rPr>
            </w:pPr>
            <w:r>
              <w:t>RLM-1 Radio Link Monitoring (SSB-based, FR1): DRX, Out-of-sync, 15 PRBs in non-DRX mode (R4-2408664).</w:t>
            </w:r>
          </w:p>
          <w:p w14:paraId="55334DC2" w14:textId="6233F358" w:rsidR="006F1482" w:rsidRDefault="00767DD1" w:rsidP="006F1482">
            <w:pPr>
              <w:pStyle w:val="CRCoverPage"/>
              <w:numPr>
                <w:ilvl w:val="0"/>
                <w:numId w:val="1"/>
              </w:numPr>
              <w:spacing w:after="0"/>
              <w:rPr>
                <w:noProof/>
              </w:rPr>
            </w:pPr>
            <w:r w:rsidRPr="00762805">
              <w:t>Cell reselection to FR1 intra-frequency NR for UE operating on a cell with less than 5MHz BW</w:t>
            </w:r>
            <w:r>
              <w:t xml:space="preserve"> (R4-2408665)</w:t>
            </w:r>
          </w:p>
          <w:p w14:paraId="425EF1B6" w14:textId="6D847666" w:rsidR="00767DD1" w:rsidRDefault="00767DD1" w:rsidP="006F1482">
            <w:pPr>
              <w:pStyle w:val="CRCoverPage"/>
              <w:numPr>
                <w:ilvl w:val="0"/>
                <w:numId w:val="1"/>
              </w:numPr>
              <w:spacing w:after="0"/>
              <w:rPr>
                <w:noProof/>
              </w:rPr>
            </w:pPr>
            <w:r w:rsidRPr="00767DD1">
              <w:rPr>
                <w:noProof/>
              </w:rPr>
              <w:t>intra-frequency measurement delay with SBI reading should be defined for less than 5MHz</w:t>
            </w:r>
            <w:r>
              <w:rPr>
                <w:noProof/>
              </w:rPr>
              <w:t xml:space="preserve"> (R4-2409261)</w:t>
            </w:r>
          </w:p>
          <w:p w14:paraId="6B0B5B2B" w14:textId="7B51573A" w:rsidR="00A30F1F" w:rsidRDefault="00A30F1F" w:rsidP="006F1482">
            <w:pPr>
              <w:pStyle w:val="CRCoverPage"/>
              <w:numPr>
                <w:ilvl w:val="0"/>
                <w:numId w:val="1"/>
              </w:numPr>
              <w:spacing w:after="0"/>
              <w:rPr>
                <w:noProof/>
              </w:rPr>
            </w:pPr>
            <w:r>
              <w:t xml:space="preserve">Beam Failure Detection and Link Recovery Test for FR1 </w:t>
            </w:r>
            <w:proofErr w:type="spellStart"/>
            <w:r>
              <w:t>PCell</w:t>
            </w:r>
            <w:proofErr w:type="spellEnd"/>
            <w:r>
              <w:t xml:space="preserve"> configured with SSB-based BFD and LR in non-DRX mode (R4-2409713)</w:t>
            </w:r>
          </w:p>
          <w:p w14:paraId="1C25166A" w14:textId="289A9A71" w:rsidR="00A30F1F" w:rsidRDefault="00A30F1F" w:rsidP="006F1482">
            <w:pPr>
              <w:pStyle w:val="CRCoverPage"/>
              <w:numPr>
                <w:ilvl w:val="0"/>
                <w:numId w:val="1"/>
              </w:numPr>
              <w:spacing w:after="0"/>
              <w:rPr>
                <w:noProof/>
              </w:rPr>
            </w:pPr>
            <w:r>
              <w:rPr>
                <w:noProof/>
              </w:rPr>
              <w:t>Event-4 SA event triggered reporting, SSB based, Time period for time index detection, Inter-frequency, DRX, gaps, 15 PRB (R4-2409749)</w:t>
            </w:r>
          </w:p>
          <w:p w14:paraId="35333AD2" w14:textId="77777777" w:rsidR="006F1482" w:rsidRDefault="006F1482" w:rsidP="006F1482">
            <w:pPr>
              <w:pStyle w:val="CRCoverPage"/>
              <w:spacing w:after="0"/>
            </w:pPr>
          </w:p>
          <w:p w14:paraId="31C656EC" w14:textId="76926B6D" w:rsidR="006F1482" w:rsidRDefault="006F1482" w:rsidP="006F1482">
            <w:pPr>
              <w:pStyle w:val="CRCoverPage"/>
              <w:spacing w:after="0"/>
              <w:rPr>
                <w:noProof/>
              </w:rPr>
            </w:pPr>
            <w:r>
              <w:t>Introducing common configurations for 12, 15 and 12 PRB (R4-2408663)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F53B41" w:rsidR="001E41F3" w:rsidRDefault="00A30F1F">
            <w:pPr>
              <w:pStyle w:val="CRCoverPage"/>
              <w:spacing w:after="0"/>
              <w:ind w:left="100"/>
              <w:rPr>
                <w:noProof/>
              </w:rPr>
            </w:pPr>
            <w:r>
              <w:rPr>
                <w:noProof/>
              </w:rPr>
              <w:t>Feature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3C0963" w:rsidR="001E41F3" w:rsidRDefault="00B506F6">
            <w:pPr>
              <w:pStyle w:val="CRCoverPage"/>
              <w:spacing w:after="0"/>
              <w:ind w:left="100"/>
              <w:rPr>
                <w:noProof/>
              </w:rPr>
            </w:pPr>
            <w:r>
              <w:rPr>
                <w:noProof/>
              </w:rPr>
              <w:t>A.3.1.1, A.3.1.2, A.3.1.3, A.3.10.1.1, A.6.1.1.9, A.6.3.1.15, A.6.5.1.10, A.6.5.1.11, A.6.5.1.12, A.6.5.5.8, A.6.6.1.9, A.6.6.2.13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3C1CB" w:rsidR="001E41F3" w:rsidRDefault="00A30F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E277A8C" w:rsidR="001E41F3" w:rsidRDefault="00A30F1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5577F2" w:rsidR="001E41F3" w:rsidRDefault="00A30F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B5B8A4D" w:rsidR="001E41F3" w:rsidRDefault="00D011F5" w:rsidP="00D011F5">
      <w:pPr>
        <w:jc w:val="center"/>
        <w:rPr>
          <w:b/>
          <w:iCs/>
          <w:noProof/>
          <w:color w:val="FF0000"/>
          <w:sz w:val="28"/>
          <w:szCs w:val="28"/>
          <w:lang w:val="en-US" w:eastAsia="zh-CN"/>
        </w:rPr>
      </w:pPr>
      <w:r w:rsidRPr="006A2159">
        <w:rPr>
          <w:b/>
          <w:iCs/>
          <w:noProof/>
          <w:color w:val="FF0000"/>
          <w:sz w:val="28"/>
          <w:szCs w:val="28"/>
          <w:lang w:val="en-US" w:eastAsia="zh-CN"/>
        </w:rPr>
        <w:lastRenderedPageBreak/>
        <w:t>&lt;Start of change 1&gt;</w:t>
      </w:r>
    </w:p>
    <w:p w14:paraId="18BCF177" w14:textId="77777777" w:rsidR="00B506F6" w:rsidRDefault="00B506F6" w:rsidP="00B506F6">
      <w:pPr>
        <w:keepNext/>
        <w:keepLines/>
        <w:overflowPunct w:val="0"/>
        <w:autoSpaceDE w:val="0"/>
        <w:autoSpaceDN w:val="0"/>
        <w:adjustRightInd w:val="0"/>
        <w:spacing w:before="120"/>
        <w:ind w:left="1134" w:hanging="1134"/>
        <w:textAlignment w:val="baseline"/>
        <w:outlineLvl w:val="2"/>
        <w:rPr>
          <w:rFonts w:ascii="Arial" w:hAnsi="Arial"/>
          <w:snapToGrid w:val="0"/>
          <w:sz w:val="28"/>
          <w:lang w:eastAsia="ko-KR"/>
        </w:rPr>
      </w:pPr>
      <w:bookmarkStart w:id="2" w:name="_Toc535476070"/>
      <w:r>
        <w:rPr>
          <w:rFonts w:ascii="Arial" w:hAnsi="Arial"/>
          <w:snapToGrid w:val="0"/>
          <w:sz w:val="28"/>
          <w:lang w:eastAsia="ko-KR"/>
        </w:rPr>
        <w:t>A.3.1.1</w:t>
      </w:r>
      <w:r>
        <w:rPr>
          <w:rFonts w:ascii="Arial" w:hAnsi="Arial"/>
          <w:snapToGrid w:val="0"/>
          <w:sz w:val="28"/>
          <w:lang w:eastAsia="ko-KR"/>
        </w:rPr>
        <w:tab/>
        <w:t>PDSCH</w:t>
      </w:r>
      <w:bookmarkEnd w:id="2"/>
    </w:p>
    <w:p w14:paraId="23882BE3" w14:textId="77777777" w:rsidR="00B506F6" w:rsidRDefault="00B506F6" w:rsidP="00B506F6">
      <w:pPr>
        <w:keepNext/>
        <w:keepLines/>
        <w:overflowPunct w:val="0"/>
        <w:autoSpaceDE w:val="0"/>
        <w:autoSpaceDN w:val="0"/>
        <w:adjustRightInd w:val="0"/>
        <w:spacing w:before="120"/>
        <w:ind w:left="1418" w:hanging="1418"/>
        <w:textAlignment w:val="baseline"/>
        <w:outlineLvl w:val="3"/>
        <w:rPr>
          <w:rFonts w:ascii="Arial" w:hAnsi="Arial"/>
          <w:snapToGrid w:val="0"/>
          <w:sz w:val="24"/>
          <w:lang w:eastAsia="ko-KR"/>
        </w:rPr>
      </w:pPr>
      <w:bookmarkStart w:id="3" w:name="_Toc535476071"/>
      <w:r>
        <w:rPr>
          <w:rFonts w:ascii="Arial" w:hAnsi="Arial"/>
          <w:snapToGrid w:val="0"/>
          <w:sz w:val="24"/>
          <w:lang w:eastAsia="ko-KR"/>
        </w:rPr>
        <w:t>A.3.1.1.1</w:t>
      </w:r>
      <w:r>
        <w:rPr>
          <w:rFonts w:ascii="Arial" w:hAnsi="Arial"/>
          <w:snapToGrid w:val="0"/>
          <w:sz w:val="24"/>
          <w:lang w:eastAsia="ko-KR"/>
        </w:rPr>
        <w:tab/>
        <w:t>FDD</w:t>
      </w:r>
      <w:bookmarkEnd w:id="3"/>
    </w:p>
    <w:p w14:paraId="3A086C25" w14:textId="77777777" w:rsidR="00B506F6" w:rsidRDefault="00B506F6" w:rsidP="00B506F6">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t>Table A.3.1.1.1-1: PDSCH Reference Measurement Channels for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693"/>
        <w:gridCol w:w="1032"/>
        <w:gridCol w:w="1037"/>
        <w:gridCol w:w="899"/>
        <w:gridCol w:w="900"/>
        <w:gridCol w:w="900"/>
        <w:gridCol w:w="900"/>
        <w:gridCol w:w="906"/>
      </w:tblGrid>
      <w:tr w:rsidR="00B506F6" w14:paraId="1E8C55E1"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7029A89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Parameter</w:t>
            </w:r>
          </w:p>
        </w:tc>
        <w:tc>
          <w:tcPr>
            <w:tcW w:w="368" w:type="pct"/>
            <w:tcBorders>
              <w:top w:val="single" w:sz="4" w:space="0" w:color="auto"/>
              <w:left w:val="single" w:sz="4" w:space="0" w:color="auto"/>
              <w:bottom w:val="single" w:sz="4" w:space="0" w:color="auto"/>
              <w:right w:val="single" w:sz="4" w:space="0" w:color="auto"/>
            </w:tcBorders>
            <w:hideMark/>
          </w:tcPr>
          <w:p w14:paraId="0936CC2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Unit</w:t>
            </w:r>
          </w:p>
        </w:tc>
        <w:tc>
          <w:tcPr>
            <w:tcW w:w="3397" w:type="pct"/>
            <w:gridSpan w:val="7"/>
            <w:tcBorders>
              <w:top w:val="single" w:sz="4" w:space="0" w:color="auto"/>
              <w:left w:val="single" w:sz="4" w:space="0" w:color="auto"/>
              <w:bottom w:val="single" w:sz="4" w:space="0" w:color="auto"/>
              <w:right w:val="single" w:sz="4" w:space="0" w:color="auto"/>
            </w:tcBorders>
            <w:hideMark/>
          </w:tcPr>
          <w:p w14:paraId="1642DFB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Value</w:t>
            </w:r>
          </w:p>
        </w:tc>
      </w:tr>
      <w:tr w:rsidR="00B506F6" w14:paraId="25329684"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08C764A5"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Reference channel</w:t>
            </w:r>
          </w:p>
        </w:tc>
        <w:tc>
          <w:tcPr>
            <w:tcW w:w="368" w:type="pct"/>
            <w:tcBorders>
              <w:top w:val="single" w:sz="4" w:space="0" w:color="auto"/>
              <w:left w:val="single" w:sz="4" w:space="0" w:color="auto"/>
              <w:bottom w:val="single" w:sz="4" w:space="0" w:color="auto"/>
              <w:right w:val="single" w:sz="4" w:space="0" w:color="auto"/>
            </w:tcBorders>
          </w:tcPr>
          <w:p w14:paraId="646CC17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3B47D76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SR.1.1 FDD</w:t>
            </w:r>
          </w:p>
        </w:tc>
        <w:tc>
          <w:tcPr>
            <w:tcW w:w="475" w:type="pct"/>
            <w:tcBorders>
              <w:top w:val="single" w:sz="4" w:space="0" w:color="auto"/>
              <w:left w:val="single" w:sz="4" w:space="0" w:color="auto"/>
              <w:bottom w:val="single" w:sz="4" w:space="0" w:color="auto"/>
              <w:right w:val="single" w:sz="4" w:space="0" w:color="auto"/>
            </w:tcBorders>
            <w:hideMark/>
          </w:tcPr>
          <w:p w14:paraId="4E1FD2C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 w:author="Nokia" w:date="2024-05-10T14:45:00Z">
              <w:r>
                <w:rPr>
                  <w:rFonts w:ascii="Arial" w:hAnsi="Arial" w:cs="Arial"/>
                  <w:sz w:val="18"/>
                  <w:lang w:eastAsia="ko-KR"/>
                </w:rPr>
                <w:t>SR.1.2 FDD</w:t>
              </w:r>
            </w:ins>
          </w:p>
        </w:tc>
        <w:tc>
          <w:tcPr>
            <w:tcW w:w="475" w:type="pct"/>
            <w:tcBorders>
              <w:top w:val="single" w:sz="4" w:space="0" w:color="auto"/>
              <w:left w:val="single" w:sz="4" w:space="0" w:color="auto"/>
              <w:bottom w:val="single" w:sz="4" w:space="0" w:color="auto"/>
              <w:right w:val="single" w:sz="4" w:space="0" w:color="auto"/>
            </w:tcBorders>
          </w:tcPr>
          <w:p w14:paraId="35E5EAE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50711B6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1E35DBF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13449BD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4A1BBD1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0C66E092"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20C51A66"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Channel bandwidth</w:t>
            </w:r>
          </w:p>
        </w:tc>
        <w:tc>
          <w:tcPr>
            <w:tcW w:w="368" w:type="pct"/>
            <w:tcBorders>
              <w:top w:val="single" w:sz="4" w:space="0" w:color="auto"/>
              <w:left w:val="single" w:sz="4" w:space="0" w:color="auto"/>
              <w:bottom w:val="single" w:sz="4" w:space="0" w:color="auto"/>
              <w:right w:val="single" w:sz="4" w:space="0" w:color="auto"/>
            </w:tcBorders>
            <w:hideMark/>
          </w:tcPr>
          <w:p w14:paraId="449289B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MHz</w:t>
            </w:r>
          </w:p>
        </w:tc>
        <w:tc>
          <w:tcPr>
            <w:tcW w:w="544" w:type="pct"/>
            <w:tcBorders>
              <w:top w:val="single" w:sz="4" w:space="0" w:color="auto"/>
              <w:left w:val="single" w:sz="4" w:space="0" w:color="auto"/>
              <w:bottom w:val="single" w:sz="4" w:space="0" w:color="auto"/>
              <w:right w:val="single" w:sz="4" w:space="0" w:color="auto"/>
            </w:tcBorders>
            <w:hideMark/>
          </w:tcPr>
          <w:p w14:paraId="44BA9A2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Defined in test case</w:t>
            </w:r>
          </w:p>
        </w:tc>
        <w:tc>
          <w:tcPr>
            <w:tcW w:w="475" w:type="pct"/>
            <w:tcBorders>
              <w:top w:val="single" w:sz="4" w:space="0" w:color="auto"/>
              <w:left w:val="single" w:sz="4" w:space="0" w:color="auto"/>
              <w:bottom w:val="single" w:sz="4" w:space="0" w:color="auto"/>
              <w:right w:val="single" w:sz="4" w:space="0" w:color="auto"/>
            </w:tcBorders>
            <w:hideMark/>
          </w:tcPr>
          <w:p w14:paraId="45B7E3F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 w:author="Nokia" w:date="2024-05-10T14:45:00Z">
              <w:r>
                <w:rPr>
                  <w:rFonts w:ascii="Arial" w:hAnsi="Arial"/>
                  <w:sz w:val="18"/>
                  <w:lang w:eastAsia="ko-KR"/>
                </w:rPr>
                <w:t xml:space="preserve">Defined in test case by the </w:t>
              </w:r>
              <w:proofErr w:type="gramStart"/>
              <w:r>
                <w:rPr>
                  <w:rFonts w:ascii="Arial" w:hAnsi="Arial"/>
                  <w:sz w:val="18"/>
                  <w:lang w:eastAsia="ko-KR"/>
                </w:rPr>
                <w:t xml:space="preserve">parameter  </w:t>
              </w:r>
              <w:proofErr w:type="spellStart"/>
              <w:r>
                <w:rPr>
                  <w:rFonts w:ascii="Arial" w:hAnsi="Arial"/>
                  <w:sz w:val="18"/>
                  <w:lang w:eastAsia="ko-KR"/>
                </w:rPr>
                <w:t>N</w:t>
              </w:r>
              <w:r>
                <w:rPr>
                  <w:rFonts w:ascii="Arial" w:hAnsi="Arial"/>
                  <w:sz w:val="18"/>
                  <w:vertAlign w:val="subscript"/>
                  <w:lang w:eastAsia="ko-KR"/>
                </w:rPr>
                <w:t>RB</w:t>
              </w:r>
              <w:proofErr w:type="gramEnd"/>
              <w:r>
                <w:rPr>
                  <w:rFonts w:ascii="Arial" w:hAnsi="Arial"/>
                  <w:sz w:val="18"/>
                  <w:vertAlign w:val="subscript"/>
                  <w:lang w:eastAsia="ko-KR"/>
                </w:rPr>
                <w:t>,c</w:t>
              </w:r>
            </w:ins>
            <w:proofErr w:type="spellEnd"/>
          </w:p>
        </w:tc>
        <w:tc>
          <w:tcPr>
            <w:tcW w:w="475" w:type="pct"/>
            <w:tcBorders>
              <w:top w:val="single" w:sz="4" w:space="0" w:color="auto"/>
              <w:left w:val="single" w:sz="4" w:space="0" w:color="auto"/>
              <w:bottom w:val="single" w:sz="4" w:space="0" w:color="auto"/>
              <w:right w:val="single" w:sz="4" w:space="0" w:color="auto"/>
            </w:tcBorders>
          </w:tcPr>
          <w:p w14:paraId="3AB15DD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416AA6A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338907F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B02CB9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254969A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726C8B20"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61C1FDA8"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Number of transmitter antennas</w:t>
            </w:r>
          </w:p>
        </w:tc>
        <w:tc>
          <w:tcPr>
            <w:tcW w:w="368" w:type="pct"/>
            <w:tcBorders>
              <w:top w:val="single" w:sz="4" w:space="0" w:color="auto"/>
              <w:left w:val="single" w:sz="4" w:space="0" w:color="auto"/>
              <w:bottom w:val="single" w:sz="4" w:space="0" w:color="auto"/>
              <w:right w:val="single" w:sz="4" w:space="0" w:color="auto"/>
            </w:tcBorders>
          </w:tcPr>
          <w:p w14:paraId="6A2CEDD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58AD732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trike/>
                <w:sz w:val="18"/>
                <w:lang w:eastAsia="ko-KR"/>
              </w:rPr>
            </w:pPr>
            <w:r>
              <w:rPr>
                <w:rFonts w:ascii="Arial" w:hAnsi="Arial" w:cs="Arial"/>
                <w:sz w:val="18"/>
                <w:lang w:eastAsia="zh-CN"/>
              </w:rPr>
              <w:t>1</w:t>
            </w:r>
          </w:p>
        </w:tc>
        <w:tc>
          <w:tcPr>
            <w:tcW w:w="475" w:type="pct"/>
            <w:tcBorders>
              <w:top w:val="single" w:sz="4" w:space="0" w:color="auto"/>
              <w:left w:val="single" w:sz="4" w:space="0" w:color="auto"/>
              <w:bottom w:val="single" w:sz="4" w:space="0" w:color="auto"/>
              <w:right w:val="single" w:sz="4" w:space="0" w:color="auto"/>
            </w:tcBorders>
            <w:hideMark/>
          </w:tcPr>
          <w:p w14:paraId="11285AE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 w:author="Nokia" w:date="2024-05-10T14:45:00Z">
              <w:r>
                <w:rPr>
                  <w:rFonts w:ascii="Arial" w:hAnsi="Arial" w:cs="Arial"/>
                  <w:sz w:val="18"/>
                  <w:lang w:eastAsia="zh-CN"/>
                </w:rPr>
                <w:t>1</w:t>
              </w:r>
            </w:ins>
          </w:p>
        </w:tc>
        <w:tc>
          <w:tcPr>
            <w:tcW w:w="475" w:type="pct"/>
            <w:tcBorders>
              <w:top w:val="single" w:sz="4" w:space="0" w:color="auto"/>
              <w:left w:val="single" w:sz="4" w:space="0" w:color="auto"/>
              <w:bottom w:val="single" w:sz="4" w:space="0" w:color="auto"/>
              <w:right w:val="single" w:sz="4" w:space="0" w:color="auto"/>
            </w:tcBorders>
          </w:tcPr>
          <w:p w14:paraId="5434AD7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3F025C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EE6BBF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4C660D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297E6EC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111139B3"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49224BBA" w14:textId="77777777" w:rsidR="00B506F6" w:rsidRDefault="00B506F6" w:rsidP="006D01CD">
            <w:pPr>
              <w:keepNext/>
              <w:keepLines/>
              <w:tabs>
                <w:tab w:val="center" w:pos="2174"/>
              </w:tab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Allocated resource blocks for PDSCH </w:t>
            </w:r>
            <w:r>
              <w:rPr>
                <w:rFonts w:ascii="Arial" w:hAnsi="Arial" w:cs="Arial"/>
                <w:sz w:val="18"/>
                <w:vertAlign w:val="superscript"/>
                <w:lang w:eastAsia="ko-KR"/>
              </w:rPr>
              <w:t>Note 1</w:t>
            </w:r>
          </w:p>
        </w:tc>
        <w:tc>
          <w:tcPr>
            <w:tcW w:w="368" w:type="pct"/>
            <w:tcBorders>
              <w:top w:val="single" w:sz="4" w:space="0" w:color="auto"/>
              <w:left w:val="single" w:sz="4" w:space="0" w:color="auto"/>
              <w:bottom w:val="single" w:sz="4" w:space="0" w:color="auto"/>
              <w:right w:val="single" w:sz="4" w:space="0" w:color="auto"/>
            </w:tcBorders>
          </w:tcPr>
          <w:p w14:paraId="43BFF73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367BA7E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trike/>
                <w:sz w:val="18"/>
                <w:lang w:eastAsia="ko-KR"/>
              </w:rPr>
            </w:pPr>
            <w:r>
              <w:rPr>
                <w:rFonts w:ascii="Arial" w:hAnsi="Arial" w:cs="Arial"/>
                <w:sz w:val="18"/>
                <w:lang w:eastAsia="zh-CN"/>
              </w:rPr>
              <w:t>24</w:t>
            </w:r>
          </w:p>
        </w:tc>
        <w:tc>
          <w:tcPr>
            <w:tcW w:w="475" w:type="pct"/>
            <w:tcBorders>
              <w:top w:val="single" w:sz="4" w:space="0" w:color="auto"/>
              <w:left w:val="single" w:sz="4" w:space="0" w:color="auto"/>
              <w:bottom w:val="single" w:sz="4" w:space="0" w:color="auto"/>
              <w:right w:val="single" w:sz="4" w:space="0" w:color="auto"/>
            </w:tcBorders>
            <w:hideMark/>
          </w:tcPr>
          <w:p w14:paraId="40E47E1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 w:author="Nokia" w:date="2024-05-10T14:45:00Z">
              <w:r>
                <w:rPr>
                  <w:rFonts w:ascii="Arial" w:hAnsi="Arial" w:cs="Arial"/>
                  <w:sz w:val="18"/>
                  <w:lang w:eastAsia="ko-KR"/>
                </w:rPr>
                <w:t xml:space="preserve">Defined by test case </w:t>
              </w:r>
            </w:ins>
          </w:p>
        </w:tc>
        <w:tc>
          <w:tcPr>
            <w:tcW w:w="475" w:type="pct"/>
            <w:tcBorders>
              <w:top w:val="single" w:sz="4" w:space="0" w:color="auto"/>
              <w:left w:val="single" w:sz="4" w:space="0" w:color="auto"/>
              <w:bottom w:val="single" w:sz="4" w:space="0" w:color="auto"/>
              <w:right w:val="single" w:sz="4" w:space="0" w:color="auto"/>
            </w:tcBorders>
          </w:tcPr>
          <w:p w14:paraId="18C51A6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5C92E58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A7BDBB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4CA8980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7ADD263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3AC08475"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5CDF306A"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Allocated slots per Radio Frame</w:t>
            </w:r>
          </w:p>
        </w:tc>
        <w:tc>
          <w:tcPr>
            <w:tcW w:w="368" w:type="pct"/>
            <w:tcBorders>
              <w:top w:val="single" w:sz="4" w:space="0" w:color="auto"/>
              <w:left w:val="single" w:sz="4" w:space="0" w:color="auto"/>
              <w:bottom w:val="single" w:sz="4" w:space="0" w:color="auto"/>
              <w:right w:val="single" w:sz="4" w:space="0" w:color="auto"/>
            </w:tcBorders>
          </w:tcPr>
          <w:p w14:paraId="795128A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39924A5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zh-CN"/>
              </w:rPr>
              <w:t>10</w:t>
            </w:r>
          </w:p>
        </w:tc>
        <w:tc>
          <w:tcPr>
            <w:tcW w:w="475" w:type="pct"/>
            <w:tcBorders>
              <w:top w:val="single" w:sz="4" w:space="0" w:color="auto"/>
              <w:left w:val="single" w:sz="4" w:space="0" w:color="auto"/>
              <w:bottom w:val="single" w:sz="4" w:space="0" w:color="auto"/>
              <w:right w:val="single" w:sz="4" w:space="0" w:color="auto"/>
            </w:tcBorders>
            <w:hideMark/>
          </w:tcPr>
          <w:p w14:paraId="3C3ACF3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 w:author="Nokia" w:date="2024-05-10T14:45:00Z">
              <w:r>
                <w:rPr>
                  <w:rFonts w:ascii="Arial" w:hAnsi="Arial" w:cs="Arial"/>
                  <w:sz w:val="18"/>
                  <w:lang w:eastAsia="zh-CN"/>
                </w:rPr>
                <w:t>10</w:t>
              </w:r>
            </w:ins>
          </w:p>
        </w:tc>
        <w:tc>
          <w:tcPr>
            <w:tcW w:w="475" w:type="pct"/>
            <w:tcBorders>
              <w:top w:val="single" w:sz="4" w:space="0" w:color="auto"/>
              <w:left w:val="single" w:sz="4" w:space="0" w:color="auto"/>
              <w:bottom w:val="single" w:sz="4" w:space="0" w:color="auto"/>
              <w:right w:val="single" w:sz="4" w:space="0" w:color="auto"/>
            </w:tcBorders>
          </w:tcPr>
          <w:p w14:paraId="372B274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D8E832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F4AE13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6ADBCB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322E716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BA47F73"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06A65DC4"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  Radio frame containing SSB</w:t>
            </w:r>
          </w:p>
        </w:tc>
        <w:tc>
          <w:tcPr>
            <w:tcW w:w="368" w:type="pct"/>
            <w:tcBorders>
              <w:top w:val="single" w:sz="4" w:space="0" w:color="auto"/>
              <w:left w:val="single" w:sz="4" w:space="0" w:color="auto"/>
              <w:bottom w:val="single" w:sz="4" w:space="0" w:color="auto"/>
              <w:right w:val="single" w:sz="4" w:space="0" w:color="auto"/>
            </w:tcBorders>
            <w:hideMark/>
          </w:tcPr>
          <w:p w14:paraId="3767D2D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slots</w:t>
            </w:r>
          </w:p>
        </w:tc>
        <w:tc>
          <w:tcPr>
            <w:tcW w:w="544" w:type="pct"/>
            <w:tcBorders>
              <w:top w:val="single" w:sz="4" w:space="0" w:color="auto"/>
              <w:left w:val="single" w:sz="4" w:space="0" w:color="auto"/>
              <w:bottom w:val="single" w:sz="4" w:space="0" w:color="auto"/>
              <w:right w:val="single" w:sz="4" w:space="0" w:color="auto"/>
            </w:tcBorders>
            <w:hideMark/>
          </w:tcPr>
          <w:p w14:paraId="2510432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Note 5</w:t>
            </w:r>
          </w:p>
        </w:tc>
        <w:tc>
          <w:tcPr>
            <w:tcW w:w="475" w:type="pct"/>
            <w:tcBorders>
              <w:top w:val="single" w:sz="4" w:space="0" w:color="auto"/>
              <w:left w:val="single" w:sz="4" w:space="0" w:color="auto"/>
              <w:bottom w:val="single" w:sz="4" w:space="0" w:color="auto"/>
              <w:right w:val="single" w:sz="4" w:space="0" w:color="auto"/>
            </w:tcBorders>
            <w:hideMark/>
          </w:tcPr>
          <w:p w14:paraId="7BECAF6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9" w:author="Nokia" w:date="2024-05-10T14:45:00Z">
              <w:r>
                <w:rPr>
                  <w:rFonts w:ascii="Arial" w:hAnsi="Arial" w:cs="Arial"/>
                  <w:sz w:val="18"/>
                  <w:lang w:eastAsia="zh-CN"/>
                </w:rPr>
                <w:t>Note 5</w:t>
              </w:r>
            </w:ins>
          </w:p>
        </w:tc>
        <w:tc>
          <w:tcPr>
            <w:tcW w:w="475" w:type="pct"/>
            <w:tcBorders>
              <w:top w:val="single" w:sz="4" w:space="0" w:color="auto"/>
              <w:left w:val="single" w:sz="4" w:space="0" w:color="auto"/>
              <w:bottom w:val="single" w:sz="4" w:space="0" w:color="auto"/>
              <w:right w:val="single" w:sz="4" w:space="0" w:color="auto"/>
            </w:tcBorders>
          </w:tcPr>
          <w:p w14:paraId="42117E1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341E645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CFD05E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1D71DC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149ED02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5D535CB1"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60BA2E59"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  Radio frame not containing SSB</w:t>
            </w:r>
          </w:p>
        </w:tc>
        <w:tc>
          <w:tcPr>
            <w:tcW w:w="368" w:type="pct"/>
            <w:tcBorders>
              <w:top w:val="single" w:sz="4" w:space="0" w:color="auto"/>
              <w:left w:val="single" w:sz="4" w:space="0" w:color="auto"/>
              <w:bottom w:val="single" w:sz="4" w:space="0" w:color="auto"/>
              <w:right w:val="single" w:sz="4" w:space="0" w:color="auto"/>
            </w:tcBorders>
            <w:hideMark/>
          </w:tcPr>
          <w:p w14:paraId="619108C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slots</w:t>
            </w:r>
          </w:p>
        </w:tc>
        <w:tc>
          <w:tcPr>
            <w:tcW w:w="544" w:type="pct"/>
            <w:tcBorders>
              <w:top w:val="single" w:sz="4" w:space="0" w:color="auto"/>
              <w:left w:val="single" w:sz="4" w:space="0" w:color="auto"/>
              <w:bottom w:val="single" w:sz="4" w:space="0" w:color="auto"/>
              <w:right w:val="single" w:sz="4" w:space="0" w:color="auto"/>
            </w:tcBorders>
            <w:hideMark/>
          </w:tcPr>
          <w:p w14:paraId="140AFBE9"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zh-CN"/>
              </w:rPr>
            </w:pPr>
            <w:r>
              <w:rPr>
                <w:rFonts w:ascii="Arial" w:hAnsi="Arial" w:cs="Arial"/>
                <w:sz w:val="18"/>
                <w:lang w:eastAsia="zh-CN"/>
              </w:rPr>
              <w:t>10</w:t>
            </w:r>
          </w:p>
        </w:tc>
        <w:tc>
          <w:tcPr>
            <w:tcW w:w="475" w:type="pct"/>
            <w:tcBorders>
              <w:top w:val="single" w:sz="4" w:space="0" w:color="auto"/>
              <w:left w:val="single" w:sz="4" w:space="0" w:color="auto"/>
              <w:bottom w:val="single" w:sz="4" w:space="0" w:color="auto"/>
              <w:right w:val="single" w:sz="4" w:space="0" w:color="auto"/>
            </w:tcBorders>
            <w:hideMark/>
          </w:tcPr>
          <w:p w14:paraId="046EDAE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 w:author="Nokia" w:date="2024-05-10T14:45:00Z">
              <w:r>
                <w:rPr>
                  <w:rFonts w:ascii="Arial" w:hAnsi="Arial" w:cs="Arial"/>
                  <w:sz w:val="18"/>
                  <w:lang w:eastAsia="zh-CN"/>
                </w:rPr>
                <w:t>10</w:t>
              </w:r>
            </w:ins>
          </w:p>
        </w:tc>
        <w:tc>
          <w:tcPr>
            <w:tcW w:w="475" w:type="pct"/>
            <w:tcBorders>
              <w:top w:val="single" w:sz="4" w:space="0" w:color="auto"/>
              <w:left w:val="single" w:sz="4" w:space="0" w:color="auto"/>
              <w:bottom w:val="single" w:sz="4" w:space="0" w:color="auto"/>
              <w:right w:val="single" w:sz="4" w:space="0" w:color="auto"/>
            </w:tcBorders>
          </w:tcPr>
          <w:p w14:paraId="2BD0D82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600991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5FFE1A8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324C09E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2A24B57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EF76BE4"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6217DBCC"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MCS index</w:t>
            </w:r>
          </w:p>
        </w:tc>
        <w:tc>
          <w:tcPr>
            <w:tcW w:w="368" w:type="pct"/>
            <w:tcBorders>
              <w:top w:val="single" w:sz="4" w:space="0" w:color="auto"/>
              <w:left w:val="single" w:sz="4" w:space="0" w:color="auto"/>
              <w:bottom w:val="single" w:sz="4" w:space="0" w:color="auto"/>
              <w:right w:val="single" w:sz="4" w:space="0" w:color="auto"/>
            </w:tcBorders>
          </w:tcPr>
          <w:p w14:paraId="485817B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7692DC49"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zh-CN"/>
              </w:rPr>
            </w:pPr>
            <w:r>
              <w:rPr>
                <w:rFonts w:ascii="Arial" w:hAnsi="Arial" w:cs="Arial"/>
                <w:sz w:val="18"/>
                <w:lang w:eastAsia="zh-CN"/>
              </w:rPr>
              <w:t>4</w:t>
            </w:r>
          </w:p>
        </w:tc>
        <w:tc>
          <w:tcPr>
            <w:tcW w:w="475" w:type="pct"/>
            <w:tcBorders>
              <w:top w:val="single" w:sz="4" w:space="0" w:color="auto"/>
              <w:left w:val="single" w:sz="4" w:space="0" w:color="auto"/>
              <w:bottom w:val="single" w:sz="4" w:space="0" w:color="auto"/>
              <w:right w:val="single" w:sz="4" w:space="0" w:color="auto"/>
            </w:tcBorders>
            <w:hideMark/>
          </w:tcPr>
          <w:p w14:paraId="7B19D2A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 w:author="Nokia" w:date="2024-05-10T14:45:00Z">
              <w:r>
                <w:rPr>
                  <w:rFonts w:ascii="Arial" w:hAnsi="Arial" w:cs="Arial"/>
                  <w:sz w:val="18"/>
                  <w:lang w:eastAsia="zh-CN"/>
                </w:rPr>
                <w:t>4</w:t>
              </w:r>
            </w:ins>
          </w:p>
        </w:tc>
        <w:tc>
          <w:tcPr>
            <w:tcW w:w="475" w:type="pct"/>
            <w:tcBorders>
              <w:top w:val="single" w:sz="4" w:space="0" w:color="auto"/>
              <w:left w:val="single" w:sz="4" w:space="0" w:color="auto"/>
              <w:bottom w:val="single" w:sz="4" w:space="0" w:color="auto"/>
              <w:right w:val="single" w:sz="4" w:space="0" w:color="auto"/>
            </w:tcBorders>
          </w:tcPr>
          <w:p w14:paraId="28B4484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745E1B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3EF161C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4D41EF6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75894A6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62FA945"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64F2DF05"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Modulation</w:t>
            </w:r>
          </w:p>
        </w:tc>
        <w:tc>
          <w:tcPr>
            <w:tcW w:w="368" w:type="pct"/>
            <w:tcBorders>
              <w:top w:val="single" w:sz="4" w:space="0" w:color="auto"/>
              <w:left w:val="single" w:sz="4" w:space="0" w:color="auto"/>
              <w:bottom w:val="single" w:sz="4" w:space="0" w:color="auto"/>
              <w:right w:val="single" w:sz="4" w:space="0" w:color="auto"/>
            </w:tcBorders>
          </w:tcPr>
          <w:p w14:paraId="5462B0C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6925E7EA"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ko-KR"/>
              </w:rPr>
            </w:pPr>
            <w:r>
              <w:rPr>
                <w:rFonts w:ascii="Arial" w:hAnsi="Arial" w:cs="Arial"/>
                <w:sz w:val="18"/>
                <w:lang w:eastAsia="zh-CN"/>
              </w:rPr>
              <w:t>QPSK</w:t>
            </w:r>
          </w:p>
        </w:tc>
        <w:tc>
          <w:tcPr>
            <w:tcW w:w="475" w:type="pct"/>
            <w:tcBorders>
              <w:top w:val="single" w:sz="4" w:space="0" w:color="auto"/>
              <w:left w:val="single" w:sz="4" w:space="0" w:color="auto"/>
              <w:bottom w:val="single" w:sz="4" w:space="0" w:color="auto"/>
              <w:right w:val="single" w:sz="4" w:space="0" w:color="auto"/>
            </w:tcBorders>
            <w:hideMark/>
          </w:tcPr>
          <w:p w14:paraId="6E3ED95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 w:author="Nokia" w:date="2024-05-10T14:45:00Z">
              <w:r>
                <w:rPr>
                  <w:rFonts w:ascii="Arial" w:hAnsi="Arial" w:cs="Arial"/>
                  <w:sz w:val="18"/>
                  <w:lang w:eastAsia="zh-CN"/>
                </w:rPr>
                <w:t>QPSK</w:t>
              </w:r>
            </w:ins>
          </w:p>
        </w:tc>
        <w:tc>
          <w:tcPr>
            <w:tcW w:w="475" w:type="pct"/>
            <w:tcBorders>
              <w:top w:val="single" w:sz="4" w:space="0" w:color="auto"/>
              <w:left w:val="single" w:sz="4" w:space="0" w:color="auto"/>
              <w:bottom w:val="single" w:sz="4" w:space="0" w:color="auto"/>
              <w:right w:val="single" w:sz="4" w:space="0" w:color="auto"/>
            </w:tcBorders>
          </w:tcPr>
          <w:p w14:paraId="7C25D16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51E01A3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1D598A5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F1C07F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416A4D9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7D054C3B"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0D7D88DF"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Target Coding Rate</w:t>
            </w:r>
          </w:p>
        </w:tc>
        <w:tc>
          <w:tcPr>
            <w:tcW w:w="368" w:type="pct"/>
            <w:tcBorders>
              <w:top w:val="single" w:sz="4" w:space="0" w:color="auto"/>
              <w:left w:val="single" w:sz="4" w:space="0" w:color="auto"/>
              <w:bottom w:val="single" w:sz="4" w:space="0" w:color="auto"/>
              <w:right w:val="single" w:sz="4" w:space="0" w:color="auto"/>
            </w:tcBorders>
          </w:tcPr>
          <w:p w14:paraId="23F88D7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11578F0F"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ko-KR"/>
              </w:rPr>
            </w:pPr>
            <w:r>
              <w:rPr>
                <w:rFonts w:ascii="Arial" w:hAnsi="Arial" w:cs="Arial"/>
                <w:sz w:val="18"/>
                <w:lang w:eastAsia="zh-CN"/>
              </w:rPr>
              <w:t>1/3</w:t>
            </w:r>
          </w:p>
        </w:tc>
        <w:tc>
          <w:tcPr>
            <w:tcW w:w="475" w:type="pct"/>
            <w:tcBorders>
              <w:top w:val="single" w:sz="4" w:space="0" w:color="auto"/>
              <w:left w:val="single" w:sz="4" w:space="0" w:color="auto"/>
              <w:bottom w:val="single" w:sz="4" w:space="0" w:color="auto"/>
              <w:right w:val="single" w:sz="4" w:space="0" w:color="auto"/>
            </w:tcBorders>
            <w:hideMark/>
          </w:tcPr>
          <w:p w14:paraId="6717E5D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3" w:author="Nokia" w:date="2024-05-10T14:45:00Z">
              <w:r>
                <w:rPr>
                  <w:rFonts w:ascii="Arial" w:hAnsi="Arial" w:cs="Arial"/>
                  <w:sz w:val="18"/>
                  <w:lang w:eastAsia="zh-CN"/>
                </w:rPr>
                <w:t>1/3</w:t>
              </w:r>
            </w:ins>
          </w:p>
        </w:tc>
        <w:tc>
          <w:tcPr>
            <w:tcW w:w="475" w:type="pct"/>
            <w:tcBorders>
              <w:top w:val="single" w:sz="4" w:space="0" w:color="auto"/>
              <w:left w:val="single" w:sz="4" w:space="0" w:color="auto"/>
              <w:bottom w:val="single" w:sz="4" w:space="0" w:color="auto"/>
              <w:right w:val="single" w:sz="4" w:space="0" w:color="auto"/>
            </w:tcBorders>
          </w:tcPr>
          <w:p w14:paraId="1AD9A6E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AE4A31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050910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4DD888D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07059A8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1EB7F758"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4F4A7FEC"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Number of control symbols</w:t>
            </w:r>
          </w:p>
        </w:tc>
        <w:tc>
          <w:tcPr>
            <w:tcW w:w="368" w:type="pct"/>
            <w:tcBorders>
              <w:top w:val="single" w:sz="4" w:space="0" w:color="auto"/>
              <w:left w:val="single" w:sz="4" w:space="0" w:color="auto"/>
              <w:bottom w:val="single" w:sz="4" w:space="0" w:color="auto"/>
              <w:right w:val="single" w:sz="4" w:space="0" w:color="auto"/>
            </w:tcBorders>
          </w:tcPr>
          <w:p w14:paraId="781A70C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296464CC"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zh-CN"/>
              </w:rPr>
            </w:pPr>
            <w:r>
              <w:rPr>
                <w:rFonts w:ascii="Arial" w:hAnsi="Arial" w:cs="Arial"/>
                <w:sz w:val="18"/>
                <w:lang w:eastAsia="zh-CN"/>
              </w:rPr>
              <w:t>2</w:t>
            </w:r>
          </w:p>
        </w:tc>
        <w:tc>
          <w:tcPr>
            <w:tcW w:w="475" w:type="pct"/>
            <w:tcBorders>
              <w:top w:val="single" w:sz="4" w:space="0" w:color="auto"/>
              <w:left w:val="single" w:sz="4" w:space="0" w:color="auto"/>
              <w:bottom w:val="single" w:sz="4" w:space="0" w:color="auto"/>
              <w:right w:val="single" w:sz="4" w:space="0" w:color="auto"/>
            </w:tcBorders>
            <w:hideMark/>
          </w:tcPr>
          <w:p w14:paraId="0B7BA11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4" w:author="Nokia" w:date="2024-05-10T14:45:00Z">
              <w:r>
                <w:rPr>
                  <w:rFonts w:ascii="Arial" w:hAnsi="Arial" w:cs="Arial"/>
                  <w:sz w:val="18"/>
                  <w:lang w:eastAsia="zh-CN"/>
                </w:rPr>
                <w:t>2</w:t>
              </w:r>
            </w:ins>
          </w:p>
        </w:tc>
        <w:tc>
          <w:tcPr>
            <w:tcW w:w="475" w:type="pct"/>
            <w:tcBorders>
              <w:top w:val="single" w:sz="4" w:space="0" w:color="auto"/>
              <w:left w:val="single" w:sz="4" w:space="0" w:color="auto"/>
              <w:bottom w:val="single" w:sz="4" w:space="0" w:color="auto"/>
              <w:right w:val="single" w:sz="4" w:space="0" w:color="auto"/>
            </w:tcBorders>
          </w:tcPr>
          <w:p w14:paraId="20DF543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32AF3EB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805BFC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5F9C2D0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05796F8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F5FEF67"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12989D06"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PDSCH mapping type</w:t>
            </w:r>
          </w:p>
        </w:tc>
        <w:tc>
          <w:tcPr>
            <w:tcW w:w="368" w:type="pct"/>
            <w:tcBorders>
              <w:top w:val="single" w:sz="4" w:space="0" w:color="auto"/>
              <w:left w:val="single" w:sz="4" w:space="0" w:color="auto"/>
              <w:bottom w:val="single" w:sz="4" w:space="0" w:color="auto"/>
              <w:right w:val="single" w:sz="4" w:space="0" w:color="auto"/>
            </w:tcBorders>
          </w:tcPr>
          <w:p w14:paraId="03CCAF8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5E774275"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zh-CN"/>
              </w:rPr>
            </w:pPr>
            <w:r>
              <w:rPr>
                <w:rFonts w:ascii="Arial" w:hAnsi="Arial" w:cs="Arial"/>
                <w:sz w:val="18"/>
                <w:lang w:eastAsia="zh-CN"/>
              </w:rPr>
              <w:t>Type A</w:t>
            </w:r>
          </w:p>
        </w:tc>
        <w:tc>
          <w:tcPr>
            <w:tcW w:w="475" w:type="pct"/>
            <w:tcBorders>
              <w:top w:val="single" w:sz="4" w:space="0" w:color="auto"/>
              <w:left w:val="single" w:sz="4" w:space="0" w:color="auto"/>
              <w:bottom w:val="single" w:sz="4" w:space="0" w:color="auto"/>
              <w:right w:val="single" w:sz="4" w:space="0" w:color="auto"/>
            </w:tcBorders>
            <w:hideMark/>
          </w:tcPr>
          <w:p w14:paraId="203D6FF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5" w:author="Nokia" w:date="2024-05-10T14:45:00Z">
              <w:r>
                <w:rPr>
                  <w:rFonts w:ascii="Arial" w:hAnsi="Arial" w:cs="Arial"/>
                  <w:sz w:val="18"/>
                  <w:lang w:eastAsia="zh-CN"/>
                </w:rPr>
                <w:t>Type A</w:t>
              </w:r>
            </w:ins>
          </w:p>
        </w:tc>
        <w:tc>
          <w:tcPr>
            <w:tcW w:w="475" w:type="pct"/>
            <w:tcBorders>
              <w:top w:val="single" w:sz="4" w:space="0" w:color="auto"/>
              <w:left w:val="single" w:sz="4" w:space="0" w:color="auto"/>
              <w:bottom w:val="single" w:sz="4" w:space="0" w:color="auto"/>
              <w:right w:val="single" w:sz="4" w:space="0" w:color="auto"/>
            </w:tcBorders>
          </w:tcPr>
          <w:p w14:paraId="6FFD8BC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CE7655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426DE8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233652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68BCD5B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5FC1686C"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0E700A0E"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Information Bit Payload</w:t>
            </w:r>
          </w:p>
        </w:tc>
        <w:tc>
          <w:tcPr>
            <w:tcW w:w="368" w:type="pct"/>
            <w:tcBorders>
              <w:top w:val="single" w:sz="4" w:space="0" w:color="auto"/>
              <w:left w:val="single" w:sz="4" w:space="0" w:color="auto"/>
              <w:bottom w:val="single" w:sz="4" w:space="0" w:color="auto"/>
              <w:right w:val="single" w:sz="4" w:space="0" w:color="auto"/>
            </w:tcBorders>
          </w:tcPr>
          <w:p w14:paraId="7B3E611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tcPr>
          <w:p w14:paraId="231EF344"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756737C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13D33FA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A3DE7C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3F1654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7EC83B0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628D3F4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4CB9DC12"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19CFEB13"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  For slots with </w:t>
            </w:r>
            <w:r>
              <w:rPr>
                <w:rFonts w:ascii="Arial" w:hAnsi="Arial" w:cs="Arial"/>
                <w:sz w:val="18"/>
                <w:szCs w:val="16"/>
                <w:lang w:eastAsia="ko-KR"/>
              </w:rPr>
              <w:t>RMSI</w:t>
            </w:r>
            <w:r>
              <w:rPr>
                <w:rFonts w:ascii="Arial" w:hAnsi="Arial" w:cs="Arial"/>
                <w:sz w:val="18"/>
                <w:vertAlign w:val="superscript"/>
                <w:lang w:eastAsia="ko-KR"/>
              </w:rPr>
              <w:t xml:space="preserve"> Note 2</w:t>
            </w:r>
          </w:p>
        </w:tc>
        <w:tc>
          <w:tcPr>
            <w:tcW w:w="368" w:type="pct"/>
            <w:tcBorders>
              <w:top w:val="single" w:sz="4" w:space="0" w:color="auto"/>
              <w:left w:val="single" w:sz="4" w:space="0" w:color="auto"/>
              <w:bottom w:val="single" w:sz="4" w:space="0" w:color="auto"/>
              <w:right w:val="single" w:sz="4" w:space="0" w:color="auto"/>
            </w:tcBorders>
            <w:hideMark/>
          </w:tcPr>
          <w:p w14:paraId="587A0AB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bits</w:t>
            </w:r>
          </w:p>
        </w:tc>
        <w:tc>
          <w:tcPr>
            <w:tcW w:w="544" w:type="pct"/>
            <w:tcBorders>
              <w:top w:val="single" w:sz="4" w:space="0" w:color="auto"/>
              <w:left w:val="single" w:sz="4" w:space="0" w:color="auto"/>
              <w:bottom w:val="single" w:sz="4" w:space="0" w:color="auto"/>
              <w:right w:val="single" w:sz="4" w:space="0" w:color="auto"/>
            </w:tcBorders>
            <w:hideMark/>
          </w:tcPr>
          <w:p w14:paraId="5CF943DA"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ko-KR"/>
              </w:rPr>
            </w:pPr>
            <w:r>
              <w:rPr>
                <w:rFonts w:ascii="Arial" w:hAnsi="Arial" w:cs="Arial"/>
                <w:sz w:val="18"/>
                <w:lang w:eastAsia="zh-CN"/>
              </w:rPr>
              <w:t>1608</w:t>
            </w:r>
          </w:p>
        </w:tc>
        <w:tc>
          <w:tcPr>
            <w:tcW w:w="475" w:type="pct"/>
            <w:tcBorders>
              <w:top w:val="single" w:sz="4" w:space="0" w:color="auto"/>
              <w:left w:val="single" w:sz="4" w:space="0" w:color="auto"/>
              <w:bottom w:val="single" w:sz="4" w:space="0" w:color="auto"/>
              <w:right w:val="single" w:sz="4" w:space="0" w:color="auto"/>
            </w:tcBorders>
            <w:hideMark/>
          </w:tcPr>
          <w:p w14:paraId="61ACDF5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6" w:author="Nokia" w:date="2024-05-10T14:45:00Z">
              <w:r>
                <w:rPr>
                  <w:rFonts w:ascii="Arial" w:hAnsi="Arial" w:cs="Arial"/>
                  <w:sz w:val="18"/>
                  <w:lang w:eastAsia="zh-CN"/>
                </w:rPr>
                <w:t>1608</w:t>
              </w:r>
            </w:ins>
          </w:p>
        </w:tc>
        <w:tc>
          <w:tcPr>
            <w:tcW w:w="475" w:type="pct"/>
            <w:tcBorders>
              <w:top w:val="single" w:sz="4" w:space="0" w:color="auto"/>
              <w:left w:val="single" w:sz="4" w:space="0" w:color="auto"/>
              <w:bottom w:val="single" w:sz="4" w:space="0" w:color="auto"/>
              <w:right w:val="single" w:sz="4" w:space="0" w:color="auto"/>
            </w:tcBorders>
          </w:tcPr>
          <w:p w14:paraId="4000914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70D1282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2FD58B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C40954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04ABC53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7EAAF2C"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113C7981"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  For slots without </w:t>
            </w:r>
            <w:r>
              <w:rPr>
                <w:rFonts w:ascii="Arial" w:hAnsi="Arial" w:cs="Arial"/>
                <w:sz w:val="18"/>
                <w:szCs w:val="16"/>
                <w:lang w:eastAsia="ko-KR"/>
              </w:rPr>
              <w:t>RMSI</w:t>
            </w:r>
          </w:p>
        </w:tc>
        <w:tc>
          <w:tcPr>
            <w:tcW w:w="368" w:type="pct"/>
            <w:tcBorders>
              <w:top w:val="single" w:sz="4" w:space="0" w:color="auto"/>
              <w:left w:val="single" w:sz="4" w:space="0" w:color="auto"/>
              <w:bottom w:val="single" w:sz="4" w:space="0" w:color="auto"/>
              <w:right w:val="single" w:sz="4" w:space="0" w:color="auto"/>
            </w:tcBorders>
            <w:hideMark/>
          </w:tcPr>
          <w:p w14:paraId="580E10F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bits</w:t>
            </w:r>
          </w:p>
        </w:tc>
        <w:tc>
          <w:tcPr>
            <w:tcW w:w="544" w:type="pct"/>
            <w:tcBorders>
              <w:top w:val="single" w:sz="4" w:space="0" w:color="auto"/>
              <w:left w:val="single" w:sz="4" w:space="0" w:color="auto"/>
              <w:bottom w:val="single" w:sz="4" w:space="0" w:color="auto"/>
              <w:right w:val="single" w:sz="4" w:space="0" w:color="auto"/>
            </w:tcBorders>
            <w:hideMark/>
          </w:tcPr>
          <w:p w14:paraId="2EADE265"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zh-CN"/>
              </w:rPr>
            </w:pPr>
            <w:r>
              <w:rPr>
                <w:rFonts w:ascii="Arial" w:hAnsi="Arial" w:cs="Arial"/>
                <w:sz w:val="18"/>
                <w:lang w:eastAsia="zh-CN"/>
              </w:rPr>
              <w:t>1864</w:t>
            </w:r>
          </w:p>
        </w:tc>
        <w:tc>
          <w:tcPr>
            <w:tcW w:w="475" w:type="pct"/>
            <w:tcBorders>
              <w:top w:val="single" w:sz="4" w:space="0" w:color="auto"/>
              <w:left w:val="single" w:sz="4" w:space="0" w:color="auto"/>
              <w:bottom w:val="single" w:sz="4" w:space="0" w:color="auto"/>
              <w:right w:val="single" w:sz="4" w:space="0" w:color="auto"/>
            </w:tcBorders>
            <w:hideMark/>
          </w:tcPr>
          <w:p w14:paraId="5FD3108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7" w:author="Nokia" w:date="2024-05-10T14:45:00Z">
              <w:r>
                <w:rPr>
                  <w:rFonts w:ascii="Arial" w:hAnsi="Arial" w:cs="Arial"/>
                  <w:sz w:val="18"/>
                  <w:lang w:eastAsia="zh-CN"/>
                </w:rPr>
                <w:t>1864</w:t>
              </w:r>
            </w:ins>
          </w:p>
        </w:tc>
        <w:tc>
          <w:tcPr>
            <w:tcW w:w="475" w:type="pct"/>
            <w:tcBorders>
              <w:top w:val="single" w:sz="4" w:space="0" w:color="auto"/>
              <w:left w:val="single" w:sz="4" w:space="0" w:color="auto"/>
              <w:bottom w:val="single" w:sz="4" w:space="0" w:color="auto"/>
              <w:right w:val="single" w:sz="4" w:space="0" w:color="auto"/>
            </w:tcBorders>
          </w:tcPr>
          <w:p w14:paraId="3F2E3B6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BAA8E6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925DC0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C771E3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50CEC86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636DAA91"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714EF4B6"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szCs w:val="22"/>
                <w:lang w:eastAsia="ko-KR"/>
              </w:rPr>
            </w:pPr>
            <w:r>
              <w:rPr>
                <w:rFonts w:ascii="Arial" w:hAnsi="Arial" w:cs="Arial"/>
                <w:sz w:val="18"/>
                <w:szCs w:val="22"/>
                <w:lang w:eastAsia="ko-KR"/>
              </w:rPr>
              <w:t>Number of Code Blocks per slot</w:t>
            </w:r>
          </w:p>
        </w:tc>
        <w:tc>
          <w:tcPr>
            <w:tcW w:w="368" w:type="pct"/>
            <w:tcBorders>
              <w:top w:val="single" w:sz="4" w:space="0" w:color="auto"/>
              <w:left w:val="single" w:sz="4" w:space="0" w:color="auto"/>
              <w:bottom w:val="single" w:sz="4" w:space="0" w:color="auto"/>
              <w:right w:val="single" w:sz="4" w:space="0" w:color="auto"/>
            </w:tcBorders>
          </w:tcPr>
          <w:p w14:paraId="7D0EE02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hideMark/>
          </w:tcPr>
          <w:p w14:paraId="3EB92F20"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zh-CN"/>
              </w:rPr>
            </w:pPr>
            <w:r>
              <w:rPr>
                <w:rFonts w:ascii="Arial" w:hAnsi="Arial" w:cs="Arial"/>
                <w:sz w:val="18"/>
                <w:lang w:eastAsia="zh-CN"/>
              </w:rPr>
              <w:t>1</w:t>
            </w:r>
          </w:p>
        </w:tc>
        <w:tc>
          <w:tcPr>
            <w:tcW w:w="475" w:type="pct"/>
            <w:tcBorders>
              <w:top w:val="single" w:sz="4" w:space="0" w:color="auto"/>
              <w:left w:val="single" w:sz="4" w:space="0" w:color="auto"/>
              <w:bottom w:val="single" w:sz="4" w:space="0" w:color="auto"/>
              <w:right w:val="single" w:sz="4" w:space="0" w:color="auto"/>
            </w:tcBorders>
            <w:hideMark/>
          </w:tcPr>
          <w:p w14:paraId="6151B01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8" w:author="Nokia" w:date="2024-05-10T14:45:00Z">
              <w:r>
                <w:rPr>
                  <w:rFonts w:ascii="Arial" w:hAnsi="Arial" w:cs="Arial"/>
                  <w:sz w:val="18"/>
                  <w:lang w:eastAsia="zh-CN"/>
                </w:rPr>
                <w:t>1</w:t>
              </w:r>
            </w:ins>
          </w:p>
        </w:tc>
        <w:tc>
          <w:tcPr>
            <w:tcW w:w="475" w:type="pct"/>
            <w:tcBorders>
              <w:top w:val="single" w:sz="4" w:space="0" w:color="auto"/>
              <w:left w:val="single" w:sz="4" w:space="0" w:color="auto"/>
              <w:bottom w:val="single" w:sz="4" w:space="0" w:color="auto"/>
              <w:right w:val="single" w:sz="4" w:space="0" w:color="auto"/>
            </w:tcBorders>
          </w:tcPr>
          <w:p w14:paraId="15DC8D6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4928E98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4194B73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1458F8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649FD9A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13C1ECF1"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01356C40"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Binary Channel Bits Per slot</w:t>
            </w:r>
          </w:p>
        </w:tc>
        <w:tc>
          <w:tcPr>
            <w:tcW w:w="368" w:type="pct"/>
            <w:tcBorders>
              <w:top w:val="single" w:sz="4" w:space="0" w:color="auto"/>
              <w:left w:val="single" w:sz="4" w:space="0" w:color="auto"/>
              <w:bottom w:val="single" w:sz="4" w:space="0" w:color="auto"/>
              <w:right w:val="single" w:sz="4" w:space="0" w:color="auto"/>
            </w:tcBorders>
          </w:tcPr>
          <w:p w14:paraId="7986721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4" w:type="pct"/>
            <w:tcBorders>
              <w:top w:val="single" w:sz="4" w:space="0" w:color="auto"/>
              <w:left w:val="single" w:sz="4" w:space="0" w:color="auto"/>
              <w:bottom w:val="single" w:sz="4" w:space="0" w:color="auto"/>
              <w:right w:val="single" w:sz="4" w:space="0" w:color="auto"/>
            </w:tcBorders>
          </w:tcPr>
          <w:p w14:paraId="35D4E2CF"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430DF29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0920916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4177E52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F9DF75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5A274C2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30A0614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0F3E9D21"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11AB99D8"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  For slots with </w:t>
            </w:r>
            <w:r>
              <w:rPr>
                <w:rFonts w:ascii="Arial" w:hAnsi="Arial" w:cs="Arial"/>
                <w:sz w:val="18"/>
                <w:szCs w:val="16"/>
                <w:lang w:eastAsia="ko-KR"/>
              </w:rPr>
              <w:t>RMSI</w:t>
            </w:r>
            <w:r>
              <w:rPr>
                <w:rFonts w:ascii="Arial" w:hAnsi="Arial" w:cs="Arial"/>
                <w:sz w:val="18"/>
                <w:vertAlign w:val="superscript"/>
                <w:lang w:eastAsia="ko-KR"/>
              </w:rPr>
              <w:t xml:space="preserve"> Note 2, Note 4</w:t>
            </w:r>
          </w:p>
        </w:tc>
        <w:tc>
          <w:tcPr>
            <w:tcW w:w="368" w:type="pct"/>
            <w:tcBorders>
              <w:top w:val="single" w:sz="4" w:space="0" w:color="auto"/>
              <w:left w:val="single" w:sz="4" w:space="0" w:color="auto"/>
              <w:bottom w:val="single" w:sz="4" w:space="0" w:color="auto"/>
              <w:right w:val="single" w:sz="4" w:space="0" w:color="auto"/>
            </w:tcBorders>
            <w:hideMark/>
          </w:tcPr>
          <w:p w14:paraId="7F39A11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bits</w:t>
            </w:r>
          </w:p>
        </w:tc>
        <w:tc>
          <w:tcPr>
            <w:tcW w:w="544" w:type="pct"/>
            <w:tcBorders>
              <w:top w:val="single" w:sz="4" w:space="0" w:color="auto"/>
              <w:left w:val="single" w:sz="4" w:space="0" w:color="auto"/>
              <w:bottom w:val="single" w:sz="4" w:space="0" w:color="auto"/>
              <w:right w:val="single" w:sz="4" w:space="0" w:color="auto"/>
            </w:tcBorders>
            <w:hideMark/>
          </w:tcPr>
          <w:p w14:paraId="60E62DAC"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ko-KR"/>
              </w:rPr>
            </w:pPr>
            <w:r>
              <w:rPr>
                <w:rFonts w:ascii="Arial" w:hAnsi="Arial" w:cs="Arial"/>
                <w:sz w:val="18"/>
                <w:lang w:eastAsia="zh-CN"/>
              </w:rPr>
              <w:t>5184</w:t>
            </w:r>
          </w:p>
        </w:tc>
        <w:tc>
          <w:tcPr>
            <w:tcW w:w="475" w:type="pct"/>
            <w:tcBorders>
              <w:top w:val="single" w:sz="4" w:space="0" w:color="auto"/>
              <w:left w:val="single" w:sz="4" w:space="0" w:color="auto"/>
              <w:bottom w:val="single" w:sz="4" w:space="0" w:color="auto"/>
              <w:right w:val="single" w:sz="4" w:space="0" w:color="auto"/>
            </w:tcBorders>
            <w:hideMark/>
          </w:tcPr>
          <w:p w14:paraId="7973076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9" w:author="Nokia" w:date="2024-05-10T14:45:00Z">
              <w:r>
                <w:rPr>
                  <w:rFonts w:ascii="Arial" w:hAnsi="Arial" w:cs="Arial"/>
                  <w:sz w:val="18"/>
                  <w:lang w:eastAsia="zh-CN"/>
                </w:rPr>
                <w:t>5184</w:t>
              </w:r>
            </w:ins>
          </w:p>
        </w:tc>
        <w:tc>
          <w:tcPr>
            <w:tcW w:w="475" w:type="pct"/>
            <w:tcBorders>
              <w:top w:val="single" w:sz="4" w:space="0" w:color="auto"/>
              <w:left w:val="single" w:sz="4" w:space="0" w:color="auto"/>
              <w:bottom w:val="single" w:sz="4" w:space="0" w:color="auto"/>
              <w:right w:val="single" w:sz="4" w:space="0" w:color="auto"/>
            </w:tcBorders>
          </w:tcPr>
          <w:p w14:paraId="4CF01E8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32CF59A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57AE981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00D3D9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77017DA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6DF90068" w14:textId="77777777" w:rsidTr="006D01CD">
        <w:trPr>
          <w:jc w:val="center"/>
        </w:trPr>
        <w:tc>
          <w:tcPr>
            <w:tcW w:w="1235" w:type="pct"/>
            <w:tcBorders>
              <w:top w:val="single" w:sz="4" w:space="0" w:color="auto"/>
              <w:left w:val="single" w:sz="4" w:space="0" w:color="auto"/>
              <w:bottom w:val="single" w:sz="4" w:space="0" w:color="auto"/>
              <w:right w:val="single" w:sz="4" w:space="0" w:color="auto"/>
            </w:tcBorders>
            <w:hideMark/>
          </w:tcPr>
          <w:p w14:paraId="701EC1A5"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  For slots without </w:t>
            </w:r>
            <w:r>
              <w:rPr>
                <w:rFonts w:ascii="Arial" w:hAnsi="Arial" w:cs="Arial"/>
                <w:sz w:val="18"/>
                <w:szCs w:val="16"/>
                <w:lang w:eastAsia="ko-KR"/>
              </w:rPr>
              <w:t>RMSI</w:t>
            </w:r>
            <w:r>
              <w:rPr>
                <w:rFonts w:ascii="Arial" w:hAnsi="Arial" w:cs="Arial"/>
                <w:sz w:val="18"/>
                <w:szCs w:val="16"/>
                <w:vertAlign w:val="superscript"/>
                <w:lang w:eastAsia="ko-KR"/>
              </w:rPr>
              <w:t xml:space="preserve"> Note 6</w:t>
            </w:r>
          </w:p>
        </w:tc>
        <w:tc>
          <w:tcPr>
            <w:tcW w:w="368" w:type="pct"/>
            <w:tcBorders>
              <w:top w:val="single" w:sz="4" w:space="0" w:color="auto"/>
              <w:left w:val="single" w:sz="4" w:space="0" w:color="auto"/>
              <w:bottom w:val="single" w:sz="4" w:space="0" w:color="auto"/>
              <w:right w:val="single" w:sz="4" w:space="0" w:color="auto"/>
            </w:tcBorders>
            <w:hideMark/>
          </w:tcPr>
          <w:p w14:paraId="66F7BBC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bits</w:t>
            </w:r>
          </w:p>
        </w:tc>
        <w:tc>
          <w:tcPr>
            <w:tcW w:w="544" w:type="pct"/>
            <w:tcBorders>
              <w:top w:val="single" w:sz="4" w:space="0" w:color="auto"/>
              <w:left w:val="single" w:sz="4" w:space="0" w:color="auto"/>
              <w:bottom w:val="single" w:sz="4" w:space="0" w:color="auto"/>
              <w:right w:val="single" w:sz="4" w:space="0" w:color="auto"/>
            </w:tcBorders>
            <w:hideMark/>
          </w:tcPr>
          <w:p w14:paraId="48EC4778"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cs="Arial"/>
                <w:sz w:val="18"/>
                <w:lang w:eastAsia="zh-CN"/>
              </w:rPr>
            </w:pPr>
            <w:r>
              <w:rPr>
                <w:rFonts w:ascii="Arial" w:hAnsi="Arial" w:cs="Arial"/>
                <w:sz w:val="18"/>
                <w:lang w:eastAsia="zh-CN"/>
              </w:rPr>
              <w:t>6048</w:t>
            </w:r>
          </w:p>
        </w:tc>
        <w:tc>
          <w:tcPr>
            <w:tcW w:w="475" w:type="pct"/>
            <w:tcBorders>
              <w:top w:val="single" w:sz="4" w:space="0" w:color="auto"/>
              <w:left w:val="single" w:sz="4" w:space="0" w:color="auto"/>
              <w:bottom w:val="single" w:sz="4" w:space="0" w:color="auto"/>
              <w:right w:val="single" w:sz="4" w:space="0" w:color="auto"/>
            </w:tcBorders>
            <w:hideMark/>
          </w:tcPr>
          <w:p w14:paraId="2B7E8F9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20" w:author="Nokia" w:date="2024-05-10T14:45:00Z">
              <w:r>
                <w:rPr>
                  <w:rFonts w:ascii="Arial" w:hAnsi="Arial" w:cs="Arial"/>
                  <w:sz w:val="18"/>
                  <w:lang w:eastAsia="zh-CN"/>
                </w:rPr>
                <w:t>6048</w:t>
              </w:r>
            </w:ins>
          </w:p>
        </w:tc>
        <w:tc>
          <w:tcPr>
            <w:tcW w:w="475" w:type="pct"/>
            <w:tcBorders>
              <w:top w:val="single" w:sz="4" w:space="0" w:color="auto"/>
              <w:left w:val="single" w:sz="4" w:space="0" w:color="auto"/>
              <w:bottom w:val="single" w:sz="4" w:space="0" w:color="auto"/>
              <w:right w:val="single" w:sz="4" w:space="0" w:color="auto"/>
            </w:tcBorders>
          </w:tcPr>
          <w:p w14:paraId="3156D11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AA065A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2667982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5" w:type="pct"/>
            <w:tcBorders>
              <w:top w:val="single" w:sz="4" w:space="0" w:color="auto"/>
              <w:left w:val="single" w:sz="4" w:space="0" w:color="auto"/>
              <w:bottom w:val="single" w:sz="4" w:space="0" w:color="auto"/>
              <w:right w:val="single" w:sz="4" w:space="0" w:color="auto"/>
            </w:tcBorders>
          </w:tcPr>
          <w:p w14:paraId="6F44A84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7" w:type="pct"/>
            <w:tcBorders>
              <w:top w:val="single" w:sz="4" w:space="0" w:color="auto"/>
              <w:left w:val="single" w:sz="4" w:space="0" w:color="auto"/>
              <w:bottom w:val="single" w:sz="4" w:space="0" w:color="auto"/>
              <w:right w:val="single" w:sz="4" w:space="0" w:color="auto"/>
            </w:tcBorders>
          </w:tcPr>
          <w:p w14:paraId="37F931D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16AC2712" w14:textId="77777777" w:rsidTr="006D01CD">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04917BB0"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zh-CN"/>
              </w:rPr>
            </w:pPr>
            <w:r>
              <w:rPr>
                <w:rFonts w:ascii="Arial" w:hAnsi="Arial" w:cs="Arial"/>
                <w:sz w:val="18"/>
                <w:lang w:eastAsia="ko-KR"/>
              </w:rPr>
              <w:t>Note 1:</w:t>
            </w:r>
            <w:r>
              <w:rPr>
                <w:rFonts w:ascii="Arial" w:hAnsi="Arial" w:cs="Arial"/>
                <w:sz w:val="18"/>
                <w:lang w:eastAsia="ko-KR"/>
              </w:rPr>
              <w:tab/>
            </w:r>
            <w:r>
              <w:rPr>
                <w:rFonts w:ascii="Arial" w:hAnsi="Arial" w:cs="Arial"/>
                <w:sz w:val="18"/>
                <w:szCs w:val="16"/>
                <w:lang w:eastAsia="ko-KR"/>
              </w:rPr>
              <w:t>Allocated outside the SMTC duration in time and in resource blocks which do not overlap with the resource blocks allocated for SS/PBCH block.</w:t>
            </w:r>
          </w:p>
          <w:p w14:paraId="5C42C39C"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Note 2:</w:t>
            </w:r>
            <w:r>
              <w:rPr>
                <w:rFonts w:ascii="Arial" w:hAnsi="Arial" w:cs="Arial"/>
                <w:sz w:val="18"/>
                <w:lang w:eastAsia="ko-KR"/>
              </w:rPr>
              <w:tab/>
            </w:r>
            <w:r>
              <w:rPr>
                <w:rFonts w:ascii="Arial" w:hAnsi="Arial" w:cs="Arial"/>
                <w:sz w:val="18"/>
                <w:szCs w:val="16"/>
                <w:lang w:eastAsia="ko-KR"/>
              </w:rPr>
              <w:t>PDSCH is scheduled on the slots with RMSI</w:t>
            </w:r>
            <w:r>
              <w:rPr>
                <w:rFonts w:ascii="Arial" w:hAnsi="Arial" w:cs="Arial"/>
                <w:sz w:val="18"/>
                <w:lang w:eastAsia="ko-KR"/>
              </w:rPr>
              <w:t>.</w:t>
            </w:r>
          </w:p>
          <w:p w14:paraId="08572C1D"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szCs w:val="16"/>
                <w:lang w:eastAsia="ko-KR"/>
              </w:rPr>
              <w:t>Note 3:</w:t>
            </w:r>
            <w:r>
              <w:rPr>
                <w:rFonts w:ascii="Arial" w:hAnsi="Arial" w:cs="Arial"/>
                <w:sz w:val="18"/>
                <w:szCs w:val="16"/>
                <w:lang w:eastAsia="ko-KR"/>
              </w:rPr>
              <w:tab/>
            </w:r>
            <w:r>
              <w:rPr>
                <w:rFonts w:ascii="Arial" w:hAnsi="Arial" w:cs="Arial"/>
                <w:sz w:val="18"/>
                <w:lang w:eastAsia="ko-KR"/>
              </w:rPr>
              <w:t xml:space="preserve">If </w:t>
            </w:r>
            <w:proofErr w:type="gramStart"/>
            <w:r>
              <w:rPr>
                <w:rFonts w:ascii="Arial" w:hAnsi="Arial" w:cs="Arial"/>
                <w:sz w:val="18"/>
                <w:lang w:eastAsia="ko-KR"/>
              </w:rPr>
              <w:t>necessary</w:t>
            </w:r>
            <w:proofErr w:type="gramEnd"/>
            <w:r>
              <w:rPr>
                <w:rFonts w:ascii="Arial" w:hAnsi="Arial" w:cs="Arial"/>
                <w:sz w:val="18"/>
                <w:lang w:eastAsia="ko-KR"/>
              </w:rPr>
              <w:t xml:space="preserve"> the information bit payload size can be adjusted to facilitate the test implementation. The payload sizes are defined in TS 38.213 [3].</w:t>
            </w:r>
          </w:p>
          <w:p w14:paraId="1344125B"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Note 4:</w:t>
            </w:r>
            <w:r>
              <w:rPr>
                <w:rFonts w:ascii="Arial" w:hAnsi="Arial" w:cs="Arial"/>
                <w:sz w:val="18"/>
                <w:lang w:eastAsia="ko-KR"/>
              </w:rPr>
              <w:tab/>
              <w:t xml:space="preserve">Derived based on the PDSCH DMRS assumption: </w:t>
            </w:r>
            <w:proofErr w:type="spellStart"/>
            <w:r>
              <w:rPr>
                <w:rFonts w:ascii="Arial" w:hAnsi="Arial" w:cs="Arial"/>
                <w:sz w:val="18"/>
                <w:lang w:eastAsia="ko-KR"/>
              </w:rPr>
              <w:t>dmrs</w:t>
            </w:r>
            <w:proofErr w:type="spellEnd"/>
            <w:r>
              <w:rPr>
                <w:rFonts w:ascii="Arial" w:hAnsi="Arial" w:cs="Arial"/>
                <w:sz w:val="18"/>
                <w:lang w:eastAsia="ko-KR"/>
              </w:rPr>
              <w:t>-</w:t>
            </w:r>
            <w:proofErr w:type="spellStart"/>
            <w:r>
              <w:rPr>
                <w:rFonts w:ascii="Arial" w:hAnsi="Arial" w:cs="Arial"/>
                <w:sz w:val="18"/>
                <w:lang w:eastAsia="ko-KR"/>
              </w:rPr>
              <w:t>TypeA</w:t>
            </w:r>
            <w:proofErr w:type="spellEnd"/>
            <w:r>
              <w:rPr>
                <w:rFonts w:ascii="Arial" w:hAnsi="Arial" w:cs="Arial"/>
                <w:sz w:val="18"/>
                <w:lang w:eastAsia="ko-KR"/>
              </w:rPr>
              <w:t xml:space="preserve">-Position=2, </w:t>
            </w:r>
            <w:proofErr w:type="spellStart"/>
            <w:r>
              <w:rPr>
                <w:rFonts w:ascii="Arial" w:hAnsi="Arial" w:cs="Arial"/>
                <w:sz w:val="18"/>
                <w:lang w:eastAsia="ko-KR"/>
              </w:rPr>
              <w:t>dmrs</w:t>
            </w:r>
            <w:proofErr w:type="spellEnd"/>
            <w:r>
              <w:rPr>
                <w:rFonts w:ascii="Arial" w:hAnsi="Arial" w:cs="Arial"/>
                <w:sz w:val="18"/>
                <w:lang w:eastAsia="ko-KR"/>
              </w:rPr>
              <w:t xml:space="preserve">-Type=1, </w:t>
            </w:r>
            <w:proofErr w:type="spellStart"/>
            <w:r>
              <w:rPr>
                <w:rFonts w:ascii="Arial" w:hAnsi="Arial" w:cs="Arial"/>
                <w:sz w:val="18"/>
                <w:lang w:eastAsia="ko-KR"/>
              </w:rPr>
              <w:t>dmrs-AdditonalPositions</w:t>
            </w:r>
            <w:proofErr w:type="spellEnd"/>
            <w:r>
              <w:rPr>
                <w:rFonts w:ascii="Arial" w:hAnsi="Arial" w:cs="Arial"/>
                <w:sz w:val="18"/>
                <w:lang w:eastAsia="ko-KR"/>
              </w:rPr>
              <w:t xml:space="preserve">=2, </w:t>
            </w:r>
            <w:proofErr w:type="spellStart"/>
            <w:r>
              <w:rPr>
                <w:rFonts w:ascii="Arial" w:hAnsi="Arial" w:cs="Arial"/>
                <w:sz w:val="18"/>
                <w:lang w:eastAsia="ko-KR"/>
              </w:rPr>
              <w:t>maxLength</w:t>
            </w:r>
            <w:proofErr w:type="spellEnd"/>
            <w:r>
              <w:rPr>
                <w:rFonts w:ascii="Arial" w:hAnsi="Arial" w:cs="Arial"/>
                <w:sz w:val="18"/>
                <w:lang w:eastAsia="ko-KR"/>
              </w:rPr>
              <w:t>=1, Antenna port index: 1000, and Number of PDSCH DMRS CDM group(s) without data: 2.</w:t>
            </w:r>
          </w:p>
          <w:p w14:paraId="3580DAEA"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Note 5:</w:t>
            </w:r>
            <w:r>
              <w:rPr>
                <w:rFonts w:ascii="Arial" w:hAnsi="Arial" w:cs="Arial"/>
                <w:sz w:val="18"/>
                <w:lang w:eastAsia="ko-KR"/>
              </w:rPr>
              <w:tab/>
              <w:t>PDSCH is not scheduled in slots containing SSB according to the SSB configuration used in the test. SSB configurations are defined in clause A.3.10.</w:t>
            </w:r>
          </w:p>
          <w:p w14:paraId="2B5B2324"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sz w:val="18"/>
                <w:lang w:eastAsia="ko-KR"/>
              </w:rPr>
              <w:t>Note 6:</w:t>
            </w:r>
            <w:r>
              <w:rPr>
                <w:rFonts w:ascii="Arial" w:hAnsi="Arial"/>
                <w:sz w:val="18"/>
                <w:lang w:eastAsia="ko-KR"/>
              </w:rPr>
              <w:tab/>
            </w:r>
            <w:r>
              <w:rPr>
                <w:rFonts w:ascii="Arial" w:hAnsi="Arial" w:cs="Arial"/>
                <w:sz w:val="18"/>
                <w:lang w:eastAsia="ko-KR"/>
              </w:rPr>
              <w:t xml:space="preserve">Derived based on the PDSCH DMRS assumption: </w:t>
            </w:r>
            <w:proofErr w:type="spellStart"/>
            <w:r>
              <w:rPr>
                <w:rFonts w:ascii="Arial" w:hAnsi="Arial" w:cs="Arial"/>
                <w:sz w:val="18"/>
                <w:lang w:eastAsia="ko-KR"/>
              </w:rPr>
              <w:t>dmrs</w:t>
            </w:r>
            <w:proofErr w:type="spellEnd"/>
            <w:r>
              <w:rPr>
                <w:rFonts w:ascii="Arial" w:hAnsi="Arial" w:cs="Arial"/>
                <w:sz w:val="18"/>
                <w:lang w:eastAsia="ko-KR"/>
              </w:rPr>
              <w:t>-</w:t>
            </w:r>
            <w:proofErr w:type="spellStart"/>
            <w:r>
              <w:rPr>
                <w:rFonts w:ascii="Arial" w:hAnsi="Arial" w:cs="Arial"/>
                <w:sz w:val="18"/>
                <w:lang w:eastAsia="ko-KR"/>
              </w:rPr>
              <w:t>TypeA</w:t>
            </w:r>
            <w:proofErr w:type="spellEnd"/>
            <w:r>
              <w:rPr>
                <w:rFonts w:ascii="Arial" w:hAnsi="Arial" w:cs="Arial"/>
                <w:sz w:val="18"/>
                <w:lang w:eastAsia="ko-KR"/>
              </w:rPr>
              <w:t xml:space="preserve">-Position=2, </w:t>
            </w:r>
            <w:proofErr w:type="spellStart"/>
            <w:r>
              <w:rPr>
                <w:rFonts w:ascii="Arial" w:hAnsi="Arial" w:cs="Arial"/>
                <w:sz w:val="18"/>
                <w:lang w:eastAsia="ko-KR"/>
              </w:rPr>
              <w:t>dmrs</w:t>
            </w:r>
            <w:proofErr w:type="spellEnd"/>
            <w:r>
              <w:rPr>
                <w:rFonts w:ascii="Arial" w:hAnsi="Arial" w:cs="Arial"/>
                <w:sz w:val="18"/>
                <w:lang w:eastAsia="ko-KR"/>
              </w:rPr>
              <w:t xml:space="preserve">-Type=1, </w:t>
            </w:r>
            <w:proofErr w:type="spellStart"/>
            <w:r>
              <w:rPr>
                <w:rFonts w:ascii="Arial" w:hAnsi="Arial" w:cs="Arial"/>
                <w:sz w:val="18"/>
                <w:lang w:eastAsia="ko-KR"/>
              </w:rPr>
              <w:t>dmrs-AdditonalPositions</w:t>
            </w:r>
            <w:proofErr w:type="spellEnd"/>
            <w:r>
              <w:rPr>
                <w:rFonts w:ascii="Arial" w:hAnsi="Arial" w:cs="Arial"/>
                <w:sz w:val="18"/>
                <w:lang w:eastAsia="ko-KR"/>
              </w:rPr>
              <w:t xml:space="preserve">=2, </w:t>
            </w:r>
            <w:proofErr w:type="spellStart"/>
            <w:r>
              <w:rPr>
                <w:rFonts w:ascii="Arial" w:hAnsi="Arial" w:cs="Arial"/>
                <w:sz w:val="18"/>
                <w:lang w:eastAsia="ko-KR"/>
              </w:rPr>
              <w:t>maxLength</w:t>
            </w:r>
            <w:proofErr w:type="spellEnd"/>
            <w:r>
              <w:rPr>
                <w:rFonts w:ascii="Arial" w:hAnsi="Arial" w:cs="Arial"/>
                <w:sz w:val="18"/>
                <w:lang w:eastAsia="ko-KR"/>
              </w:rPr>
              <w:t>=1, Antenna port index: 1000, and Number of PDSCH DMRS CDM group(s) without data: 1.</w:t>
            </w:r>
          </w:p>
          <w:p w14:paraId="625FF7A4"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sz w:val="18"/>
                <w:lang w:eastAsia="ko-KR"/>
              </w:rPr>
              <w:t xml:space="preserve">Note 7: </w:t>
            </w:r>
            <w:r>
              <w:rPr>
                <w:rFonts w:ascii="Arial" w:hAnsi="Arial"/>
                <w:sz w:val="18"/>
                <w:lang w:eastAsia="ko-KR"/>
              </w:rPr>
              <w:tab/>
              <w:t>When DRX is configured, PDCCH can be scheduled both for downlink assignment and/or UL grant only during ([10]</w:t>
            </w:r>
            <w:proofErr w:type="spellStart"/>
            <w:proofErr w:type="gramStart"/>
            <w:r>
              <w:rPr>
                <w:rFonts w:ascii="Arial" w:hAnsi="Arial"/>
                <w:sz w:val="18"/>
                <w:lang w:eastAsia="ko-KR"/>
              </w:rPr>
              <w:t>ms</w:t>
            </w:r>
            <w:proofErr w:type="spellEnd"/>
            <w:r>
              <w:rPr>
                <w:rFonts w:ascii="Arial" w:hAnsi="Arial"/>
                <w:sz w:val="18"/>
                <w:lang w:eastAsia="ko-KR"/>
              </w:rPr>
              <w:t xml:space="preserve">  -</w:t>
            </w:r>
            <w:proofErr w:type="gramEnd"/>
            <w:r>
              <w:rPr>
                <w:rFonts w:ascii="Arial" w:hAnsi="Arial"/>
                <w:sz w:val="18"/>
                <w:lang w:eastAsia="ko-KR"/>
              </w:rPr>
              <w:t xml:space="preserve">  </w:t>
            </w:r>
            <w:proofErr w:type="spellStart"/>
            <w:r>
              <w:rPr>
                <w:rFonts w:ascii="Arial" w:hAnsi="Arial"/>
                <w:sz w:val="18"/>
                <w:lang w:eastAsia="ko-KR"/>
              </w:rPr>
              <w:t>drx-InactivityTimer</w:t>
            </w:r>
            <w:proofErr w:type="spellEnd"/>
            <w:r>
              <w:rPr>
                <w:rFonts w:ascii="Arial" w:hAnsi="Arial"/>
                <w:sz w:val="18"/>
                <w:lang w:eastAsia="ko-KR"/>
              </w:rPr>
              <w:t xml:space="preserve">) from timing when </w:t>
            </w:r>
            <w:proofErr w:type="spellStart"/>
            <w:r>
              <w:rPr>
                <w:rFonts w:ascii="Arial" w:hAnsi="Arial"/>
                <w:sz w:val="18"/>
                <w:lang w:eastAsia="ko-KR"/>
              </w:rPr>
              <w:t>drx-onDurationTimer</w:t>
            </w:r>
            <w:proofErr w:type="spellEnd"/>
            <w:r>
              <w:rPr>
                <w:rFonts w:ascii="Arial" w:hAnsi="Arial"/>
                <w:sz w:val="18"/>
                <w:lang w:eastAsia="ko-KR"/>
              </w:rPr>
              <w:t xml:space="preserve"> starts, unless otherwise specified in the test case</w:t>
            </w:r>
          </w:p>
        </w:tc>
      </w:tr>
    </w:tbl>
    <w:p w14:paraId="3043781A" w14:textId="77777777" w:rsidR="00B506F6" w:rsidRPr="00B506F6" w:rsidRDefault="00B506F6" w:rsidP="00B506F6">
      <w:pPr>
        <w:rPr>
          <w:b/>
          <w:iCs/>
          <w:noProof/>
          <w:color w:val="FF0000"/>
          <w:sz w:val="28"/>
          <w:szCs w:val="28"/>
          <w:lang w:eastAsia="zh-CN"/>
        </w:rPr>
      </w:pPr>
    </w:p>
    <w:p w14:paraId="1F5DEB1B" w14:textId="18A4099D" w:rsidR="00B506F6" w:rsidRDefault="00B506F6" w:rsidP="00B506F6">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Pr>
          <w:b/>
          <w:iCs/>
          <w:noProof/>
          <w:color w:val="FF0000"/>
          <w:sz w:val="28"/>
          <w:szCs w:val="28"/>
          <w:lang w:val="en-US" w:eastAsia="zh-CN"/>
        </w:rPr>
        <w:t>2</w:t>
      </w:r>
      <w:r w:rsidRPr="006A2159">
        <w:rPr>
          <w:b/>
          <w:iCs/>
          <w:noProof/>
          <w:color w:val="FF0000"/>
          <w:sz w:val="28"/>
          <w:szCs w:val="28"/>
          <w:lang w:val="en-US" w:eastAsia="zh-CN"/>
        </w:rPr>
        <w:t>&gt;</w:t>
      </w:r>
    </w:p>
    <w:p w14:paraId="7111361C" w14:textId="77777777" w:rsidR="00B506F6" w:rsidRDefault="00B506F6" w:rsidP="00B506F6">
      <w:pPr>
        <w:keepNext/>
        <w:keepLines/>
        <w:overflowPunct w:val="0"/>
        <w:autoSpaceDE w:val="0"/>
        <w:autoSpaceDN w:val="0"/>
        <w:adjustRightInd w:val="0"/>
        <w:spacing w:before="120"/>
        <w:ind w:left="1134" w:hanging="1134"/>
        <w:textAlignment w:val="baseline"/>
        <w:outlineLvl w:val="2"/>
        <w:rPr>
          <w:rFonts w:ascii="Arial" w:hAnsi="Arial"/>
          <w:snapToGrid w:val="0"/>
          <w:sz w:val="28"/>
          <w:lang w:eastAsia="zh-CN"/>
        </w:rPr>
      </w:pPr>
      <w:r>
        <w:rPr>
          <w:rFonts w:ascii="Arial" w:hAnsi="Arial"/>
          <w:snapToGrid w:val="0"/>
          <w:sz w:val="28"/>
          <w:lang w:eastAsia="ko-KR"/>
        </w:rPr>
        <w:lastRenderedPageBreak/>
        <w:t>A.3.1.2</w:t>
      </w:r>
      <w:r>
        <w:rPr>
          <w:rFonts w:ascii="Arial" w:hAnsi="Arial"/>
          <w:snapToGrid w:val="0"/>
          <w:sz w:val="28"/>
          <w:lang w:eastAsia="ko-KR"/>
        </w:rPr>
        <w:tab/>
        <w:t>CORESET</w:t>
      </w:r>
      <w:r>
        <w:rPr>
          <w:rFonts w:ascii="Arial" w:hAnsi="Arial"/>
          <w:snapToGrid w:val="0"/>
          <w:sz w:val="28"/>
          <w:lang w:eastAsia="zh-CN"/>
        </w:rPr>
        <w:t xml:space="preserve"> for RMSI scheduling</w:t>
      </w:r>
    </w:p>
    <w:p w14:paraId="3C55BF11" w14:textId="77777777" w:rsidR="00B506F6" w:rsidRDefault="00B506F6" w:rsidP="00B506F6">
      <w:pPr>
        <w:keepNext/>
        <w:keepLines/>
        <w:overflowPunct w:val="0"/>
        <w:autoSpaceDE w:val="0"/>
        <w:autoSpaceDN w:val="0"/>
        <w:adjustRightInd w:val="0"/>
        <w:spacing w:before="120"/>
        <w:ind w:left="1418" w:hanging="1418"/>
        <w:textAlignment w:val="baseline"/>
        <w:outlineLvl w:val="3"/>
        <w:rPr>
          <w:rFonts w:ascii="Arial" w:hAnsi="Arial"/>
          <w:snapToGrid w:val="0"/>
          <w:sz w:val="24"/>
          <w:lang w:eastAsia="ko-KR"/>
        </w:rPr>
      </w:pPr>
      <w:bookmarkStart w:id="21" w:name="_Toc535476074"/>
      <w:r>
        <w:rPr>
          <w:rFonts w:ascii="Arial" w:hAnsi="Arial"/>
          <w:snapToGrid w:val="0"/>
          <w:sz w:val="24"/>
          <w:lang w:eastAsia="ko-KR"/>
        </w:rPr>
        <w:t>A.3.1.2.1</w:t>
      </w:r>
      <w:r>
        <w:rPr>
          <w:rFonts w:ascii="Arial" w:hAnsi="Arial"/>
          <w:snapToGrid w:val="0"/>
          <w:sz w:val="24"/>
          <w:lang w:eastAsia="ko-KR"/>
        </w:rPr>
        <w:tab/>
        <w:t>FDD</w:t>
      </w:r>
      <w:bookmarkEnd w:id="21"/>
    </w:p>
    <w:p w14:paraId="408FC26C" w14:textId="77777777" w:rsidR="00B506F6" w:rsidRDefault="00B506F6" w:rsidP="00B506F6">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cs="v5.0.0"/>
          <w:b/>
          <w:lang w:eastAsia="ko-KR"/>
        </w:rPr>
        <w:t>Table A.3.1.2.1-1: RMSI CORESET Reference Channel for FDD with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77"/>
        <w:gridCol w:w="1077"/>
        <w:gridCol w:w="1077"/>
        <w:gridCol w:w="1077"/>
        <w:gridCol w:w="1077"/>
        <w:gridCol w:w="867"/>
        <w:gridCol w:w="702"/>
        <w:gridCol w:w="712"/>
      </w:tblGrid>
      <w:tr w:rsidR="00B506F6" w14:paraId="6ACDFE7D"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66227B8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Parameter</w:t>
            </w:r>
          </w:p>
        </w:tc>
        <w:tc>
          <w:tcPr>
            <w:tcW w:w="455" w:type="pct"/>
            <w:tcBorders>
              <w:top w:val="single" w:sz="4" w:space="0" w:color="auto"/>
              <w:left w:val="single" w:sz="4" w:space="0" w:color="auto"/>
              <w:bottom w:val="single" w:sz="4" w:space="0" w:color="auto"/>
              <w:right w:val="single" w:sz="4" w:space="0" w:color="auto"/>
            </w:tcBorders>
            <w:hideMark/>
          </w:tcPr>
          <w:p w14:paraId="53E8EEA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Unit</w:t>
            </w:r>
          </w:p>
        </w:tc>
        <w:tc>
          <w:tcPr>
            <w:tcW w:w="3400" w:type="pct"/>
            <w:gridSpan w:val="7"/>
            <w:tcBorders>
              <w:top w:val="single" w:sz="4" w:space="0" w:color="auto"/>
              <w:left w:val="single" w:sz="4" w:space="0" w:color="auto"/>
              <w:bottom w:val="single" w:sz="4" w:space="0" w:color="auto"/>
              <w:right w:val="single" w:sz="4" w:space="0" w:color="auto"/>
            </w:tcBorders>
            <w:hideMark/>
          </w:tcPr>
          <w:p w14:paraId="2A17B6D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Value</w:t>
            </w:r>
          </w:p>
        </w:tc>
      </w:tr>
      <w:tr w:rsidR="00B506F6" w14:paraId="43CFABA2"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7BA8FDF0"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Reference channel</w:t>
            </w:r>
          </w:p>
        </w:tc>
        <w:tc>
          <w:tcPr>
            <w:tcW w:w="455" w:type="pct"/>
            <w:tcBorders>
              <w:top w:val="single" w:sz="4" w:space="0" w:color="auto"/>
              <w:left w:val="single" w:sz="4" w:space="0" w:color="auto"/>
              <w:bottom w:val="single" w:sz="4" w:space="0" w:color="auto"/>
              <w:right w:val="single" w:sz="4" w:space="0" w:color="auto"/>
            </w:tcBorders>
          </w:tcPr>
          <w:p w14:paraId="1D22DC32" w14:textId="77777777" w:rsidR="00B506F6" w:rsidRDefault="00B506F6" w:rsidP="006D01CD">
            <w:pPr>
              <w:keepNext/>
              <w:keepLines/>
              <w:overflowPunct w:val="0"/>
              <w:autoSpaceDE w:val="0"/>
              <w:autoSpaceDN w:val="0"/>
              <w:adjustRightInd w:val="0"/>
              <w:spacing w:after="0"/>
              <w:ind w:left="454" w:hanging="454"/>
              <w:jc w:val="center"/>
              <w:textAlignment w:val="baseline"/>
              <w:rPr>
                <w:rFonts w:ascii="Arial" w:hAnsi="Arial" w:cs="Arial"/>
                <w:sz w:val="18"/>
                <w:lang w:eastAsia="ko-KR"/>
              </w:rPr>
            </w:pPr>
          </w:p>
        </w:tc>
        <w:tc>
          <w:tcPr>
            <w:tcW w:w="559" w:type="pct"/>
            <w:tcBorders>
              <w:top w:val="single" w:sz="4" w:space="0" w:color="auto"/>
              <w:left w:val="single" w:sz="4" w:space="0" w:color="auto"/>
              <w:bottom w:val="single" w:sz="4" w:space="0" w:color="auto"/>
              <w:right w:val="single" w:sz="4" w:space="0" w:color="auto"/>
            </w:tcBorders>
            <w:hideMark/>
          </w:tcPr>
          <w:p w14:paraId="5D66355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CR.1.1 FDD</w:t>
            </w:r>
          </w:p>
        </w:tc>
        <w:tc>
          <w:tcPr>
            <w:tcW w:w="559" w:type="pct"/>
            <w:tcBorders>
              <w:top w:val="single" w:sz="4" w:space="0" w:color="auto"/>
              <w:left w:val="single" w:sz="4" w:space="0" w:color="auto"/>
              <w:bottom w:val="single" w:sz="4" w:space="0" w:color="auto"/>
              <w:right w:val="single" w:sz="4" w:space="0" w:color="auto"/>
            </w:tcBorders>
            <w:hideMark/>
          </w:tcPr>
          <w:p w14:paraId="3518456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22" w:author="Nokia - Jani " w:date="2024-05-08T14:08:00Z">
              <w:r>
                <w:rPr>
                  <w:rFonts w:ascii="Arial" w:hAnsi="Arial" w:cs="Arial"/>
                  <w:sz w:val="18"/>
                  <w:lang w:eastAsia="ko-KR"/>
                </w:rPr>
                <w:t>CR.1.2 FDD</w:t>
              </w:r>
            </w:ins>
          </w:p>
        </w:tc>
        <w:tc>
          <w:tcPr>
            <w:tcW w:w="559" w:type="pct"/>
            <w:tcBorders>
              <w:top w:val="single" w:sz="4" w:space="0" w:color="auto"/>
              <w:left w:val="single" w:sz="4" w:space="0" w:color="auto"/>
              <w:bottom w:val="single" w:sz="4" w:space="0" w:color="auto"/>
              <w:right w:val="single" w:sz="4" w:space="0" w:color="auto"/>
            </w:tcBorders>
            <w:hideMark/>
          </w:tcPr>
          <w:p w14:paraId="7F2A9C1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23" w:author="Nokia - Jani " w:date="2024-05-08T14:08:00Z">
              <w:r>
                <w:rPr>
                  <w:rFonts w:ascii="Arial" w:hAnsi="Arial" w:cs="Arial"/>
                  <w:sz w:val="18"/>
                  <w:lang w:eastAsia="ko-KR"/>
                </w:rPr>
                <w:t>CR.1.3 FDD</w:t>
              </w:r>
            </w:ins>
          </w:p>
        </w:tc>
        <w:tc>
          <w:tcPr>
            <w:tcW w:w="474" w:type="pct"/>
            <w:tcBorders>
              <w:top w:val="single" w:sz="4" w:space="0" w:color="auto"/>
              <w:left w:val="single" w:sz="4" w:space="0" w:color="auto"/>
              <w:bottom w:val="single" w:sz="4" w:space="0" w:color="auto"/>
              <w:right w:val="single" w:sz="4" w:space="0" w:color="auto"/>
            </w:tcBorders>
            <w:hideMark/>
          </w:tcPr>
          <w:p w14:paraId="20B2EFE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24" w:author="Nokia - Jani " w:date="2024-05-08T14:08:00Z">
              <w:r>
                <w:rPr>
                  <w:rFonts w:ascii="Arial" w:hAnsi="Arial" w:cs="Arial"/>
                  <w:sz w:val="18"/>
                  <w:lang w:eastAsia="ko-KR"/>
                </w:rPr>
                <w:t>CR.1.4 FDD</w:t>
              </w:r>
            </w:ins>
          </w:p>
        </w:tc>
        <w:tc>
          <w:tcPr>
            <w:tcW w:w="472" w:type="pct"/>
            <w:tcBorders>
              <w:top w:val="single" w:sz="4" w:space="0" w:color="auto"/>
              <w:left w:val="single" w:sz="4" w:space="0" w:color="auto"/>
              <w:bottom w:val="single" w:sz="4" w:space="0" w:color="auto"/>
              <w:right w:val="single" w:sz="4" w:space="0" w:color="auto"/>
            </w:tcBorders>
          </w:tcPr>
          <w:p w14:paraId="0BA9563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7A5C6C4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46B25E1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4323A7D1"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10F8508D"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Channel bandwidth</w:t>
            </w:r>
          </w:p>
        </w:tc>
        <w:tc>
          <w:tcPr>
            <w:tcW w:w="455" w:type="pct"/>
            <w:tcBorders>
              <w:top w:val="single" w:sz="4" w:space="0" w:color="auto"/>
              <w:left w:val="single" w:sz="4" w:space="0" w:color="auto"/>
              <w:bottom w:val="single" w:sz="4" w:space="0" w:color="auto"/>
              <w:right w:val="single" w:sz="4" w:space="0" w:color="auto"/>
            </w:tcBorders>
            <w:hideMark/>
          </w:tcPr>
          <w:p w14:paraId="2136FDE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MHz</w:t>
            </w:r>
          </w:p>
        </w:tc>
        <w:tc>
          <w:tcPr>
            <w:tcW w:w="559" w:type="pct"/>
            <w:tcBorders>
              <w:top w:val="single" w:sz="4" w:space="0" w:color="auto"/>
              <w:left w:val="single" w:sz="4" w:space="0" w:color="auto"/>
              <w:bottom w:val="single" w:sz="4" w:space="0" w:color="auto"/>
              <w:right w:val="single" w:sz="4" w:space="0" w:color="auto"/>
            </w:tcBorders>
            <w:hideMark/>
          </w:tcPr>
          <w:p w14:paraId="55B64D3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Defined in test case</w:t>
            </w:r>
          </w:p>
        </w:tc>
        <w:tc>
          <w:tcPr>
            <w:tcW w:w="559" w:type="pct"/>
            <w:tcBorders>
              <w:top w:val="single" w:sz="4" w:space="0" w:color="auto"/>
              <w:left w:val="single" w:sz="4" w:space="0" w:color="auto"/>
              <w:bottom w:val="single" w:sz="4" w:space="0" w:color="auto"/>
              <w:right w:val="single" w:sz="4" w:space="0" w:color="auto"/>
            </w:tcBorders>
            <w:hideMark/>
          </w:tcPr>
          <w:p w14:paraId="4DBE3FA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25" w:author="Nokia - Jani " w:date="2024-05-08T14:08:00Z">
              <w:r>
                <w:rPr>
                  <w:rFonts w:ascii="Arial" w:hAnsi="Arial"/>
                  <w:sz w:val="18"/>
                  <w:lang w:eastAsia="ko-KR"/>
                </w:rPr>
                <w:t>Defined in test case</w:t>
              </w:r>
            </w:ins>
          </w:p>
        </w:tc>
        <w:tc>
          <w:tcPr>
            <w:tcW w:w="559" w:type="pct"/>
            <w:tcBorders>
              <w:top w:val="single" w:sz="4" w:space="0" w:color="auto"/>
              <w:left w:val="single" w:sz="4" w:space="0" w:color="auto"/>
              <w:bottom w:val="single" w:sz="4" w:space="0" w:color="auto"/>
              <w:right w:val="single" w:sz="4" w:space="0" w:color="auto"/>
            </w:tcBorders>
          </w:tcPr>
          <w:p w14:paraId="169DCF3B" w14:textId="77777777" w:rsidR="00B506F6" w:rsidRDefault="00B506F6" w:rsidP="006D01CD">
            <w:pPr>
              <w:keepNext/>
              <w:keepLines/>
              <w:overflowPunct w:val="0"/>
              <w:autoSpaceDE w:val="0"/>
              <w:autoSpaceDN w:val="0"/>
              <w:adjustRightInd w:val="0"/>
              <w:spacing w:after="0"/>
              <w:jc w:val="center"/>
              <w:textAlignment w:val="baseline"/>
              <w:rPr>
                <w:del w:id="26" w:author="Nokia - Jani " w:date="2024-05-08T15:38:00Z"/>
                <w:rFonts w:ascii="Arial" w:hAnsi="Arial"/>
                <w:sz w:val="18"/>
                <w:lang w:eastAsia="ko-KR"/>
              </w:rPr>
            </w:pPr>
            <w:ins w:id="27" w:author="Nokia - Jani " w:date="2024-05-08T14:08:00Z">
              <w:r>
                <w:rPr>
                  <w:rFonts w:ascii="Arial" w:hAnsi="Arial"/>
                  <w:sz w:val="18"/>
                  <w:lang w:eastAsia="ko-KR"/>
                </w:rPr>
                <w:t>Defined in test case</w:t>
              </w:r>
            </w:ins>
            <w:ins w:id="28" w:author="Nokia - Jani " w:date="2024-05-08T15:38:00Z">
              <w:r>
                <w:rPr>
                  <w:rFonts w:ascii="Arial" w:hAnsi="Arial"/>
                  <w:sz w:val="18"/>
                  <w:lang w:eastAsia="ko-KR"/>
                </w:rPr>
                <w:t xml:space="preserve"> </w:t>
              </w:r>
            </w:ins>
          </w:p>
          <w:p w14:paraId="3F23B5D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474" w:type="pct"/>
            <w:tcBorders>
              <w:top w:val="single" w:sz="4" w:space="0" w:color="auto"/>
              <w:left w:val="single" w:sz="4" w:space="0" w:color="auto"/>
              <w:bottom w:val="single" w:sz="4" w:space="0" w:color="auto"/>
              <w:right w:val="single" w:sz="4" w:space="0" w:color="auto"/>
            </w:tcBorders>
            <w:hideMark/>
          </w:tcPr>
          <w:p w14:paraId="5802F34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29" w:author="Nokia - Jani " w:date="2024-05-08T14:08:00Z">
              <w:r>
                <w:rPr>
                  <w:rFonts w:ascii="Arial" w:hAnsi="Arial"/>
                  <w:sz w:val="18"/>
                  <w:lang w:eastAsia="ko-KR"/>
                </w:rPr>
                <w:t>Defined in test case</w:t>
              </w:r>
            </w:ins>
          </w:p>
        </w:tc>
        <w:tc>
          <w:tcPr>
            <w:tcW w:w="472" w:type="pct"/>
            <w:tcBorders>
              <w:top w:val="single" w:sz="4" w:space="0" w:color="auto"/>
              <w:left w:val="single" w:sz="4" w:space="0" w:color="auto"/>
              <w:bottom w:val="single" w:sz="4" w:space="0" w:color="auto"/>
              <w:right w:val="single" w:sz="4" w:space="0" w:color="auto"/>
            </w:tcBorders>
          </w:tcPr>
          <w:p w14:paraId="043C01A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0D17234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4BB03D1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1CBDD483"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49E9D351"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Subcarrier spacing for RMSI CORESET</w:t>
            </w:r>
          </w:p>
        </w:tc>
        <w:tc>
          <w:tcPr>
            <w:tcW w:w="455" w:type="pct"/>
            <w:tcBorders>
              <w:top w:val="single" w:sz="4" w:space="0" w:color="auto"/>
              <w:left w:val="single" w:sz="4" w:space="0" w:color="auto"/>
              <w:bottom w:val="single" w:sz="4" w:space="0" w:color="auto"/>
              <w:right w:val="single" w:sz="4" w:space="0" w:color="auto"/>
            </w:tcBorders>
            <w:hideMark/>
          </w:tcPr>
          <w:p w14:paraId="2A5CB4D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kHz</w:t>
            </w:r>
          </w:p>
        </w:tc>
        <w:tc>
          <w:tcPr>
            <w:tcW w:w="559" w:type="pct"/>
            <w:tcBorders>
              <w:top w:val="single" w:sz="4" w:space="0" w:color="auto"/>
              <w:left w:val="single" w:sz="4" w:space="0" w:color="auto"/>
              <w:bottom w:val="single" w:sz="4" w:space="0" w:color="auto"/>
              <w:right w:val="single" w:sz="4" w:space="0" w:color="auto"/>
            </w:tcBorders>
            <w:hideMark/>
          </w:tcPr>
          <w:p w14:paraId="4191D9C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15</w:t>
            </w:r>
          </w:p>
        </w:tc>
        <w:tc>
          <w:tcPr>
            <w:tcW w:w="559" w:type="pct"/>
            <w:tcBorders>
              <w:top w:val="single" w:sz="4" w:space="0" w:color="auto"/>
              <w:left w:val="single" w:sz="4" w:space="0" w:color="auto"/>
              <w:bottom w:val="single" w:sz="4" w:space="0" w:color="auto"/>
              <w:right w:val="single" w:sz="4" w:space="0" w:color="auto"/>
            </w:tcBorders>
            <w:hideMark/>
          </w:tcPr>
          <w:p w14:paraId="135D241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0" w:author="Nokia - Jani " w:date="2024-05-08T14:08:00Z">
              <w:r>
                <w:rPr>
                  <w:rFonts w:ascii="Arial" w:hAnsi="Arial" w:cs="Arial"/>
                  <w:sz w:val="18"/>
                  <w:lang w:eastAsia="zh-CN"/>
                </w:rPr>
                <w:t>15</w:t>
              </w:r>
            </w:ins>
          </w:p>
        </w:tc>
        <w:tc>
          <w:tcPr>
            <w:tcW w:w="559" w:type="pct"/>
            <w:tcBorders>
              <w:top w:val="single" w:sz="4" w:space="0" w:color="auto"/>
              <w:left w:val="single" w:sz="4" w:space="0" w:color="auto"/>
              <w:bottom w:val="single" w:sz="4" w:space="0" w:color="auto"/>
              <w:right w:val="single" w:sz="4" w:space="0" w:color="auto"/>
            </w:tcBorders>
            <w:hideMark/>
          </w:tcPr>
          <w:p w14:paraId="773ECDB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1" w:author="Nokia - Jani " w:date="2024-05-08T14:08:00Z">
              <w:r>
                <w:rPr>
                  <w:rFonts w:ascii="Arial" w:hAnsi="Arial" w:cs="Arial"/>
                  <w:sz w:val="18"/>
                  <w:lang w:eastAsia="zh-CN"/>
                </w:rPr>
                <w:t>15</w:t>
              </w:r>
            </w:ins>
          </w:p>
        </w:tc>
        <w:tc>
          <w:tcPr>
            <w:tcW w:w="474" w:type="pct"/>
            <w:tcBorders>
              <w:top w:val="single" w:sz="4" w:space="0" w:color="auto"/>
              <w:left w:val="single" w:sz="4" w:space="0" w:color="auto"/>
              <w:bottom w:val="single" w:sz="4" w:space="0" w:color="auto"/>
              <w:right w:val="single" w:sz="4" w:space="0" w:color="auto"/>
            </w:tcBorders>
            <w:hideMark/>
          </w:tcPr>
          <w:p w14:paraId="3F67B2C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2" w:author="Nokia - Jani " w:date="2024-05-08T14:08:00Z">
              <w:r>
                <w:rPr>
                  <w:rFonts w:ascii="Arial" w:hAnsi="Arial" w:cs="Arial"/>
                  <w:sz w:val="18"/>
                  <w:lang w:eastAsia="zh-CN"/>
                </w:rPr>
                <w:t>15</w:t>
              </w:r>
            </w:ins>
          </w:p>
        </w:tc>
        <w:tc>
          <w:tcPr>
            <w:tcW w:w="472" w:type="pct"/>
            <w:tcBorders>
              <w:top w:val="single" w:sz="4" w:space="0" w:color="auto"/>
              <w:left w:val="single" w:sz="4" w:space="0" w:color="auto"/>
              <w:bottom w:val="single" w:sz="4" w:space="0" w:color="auto"/>
              <w:right w:val="single" w:sz="4" w:space="0" w:color="auto"/>
            </w:tcBorders>
          </w:tcPr>
          <w:p w14:paraId="0841BA4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5C94350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3CC2EAF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1DB224CD"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398E6EF2"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vertAlign w:val="superscript"/>
                <w:lang w:eastAsia="zh-CN"/>
              </w:rPr>
            </w:pPr>
            <w:r>
              <w:rPr>
                <w:rFonts w:ascii="Arial" w:hAnsi="Arial" w:cs="Arial"/>
                <w:sz w:val="18"/>
                <w:lang w:eastAsia="zh-CN"/>
              </w:rPr>
              <w:t xml:space="preserve">Allocated </w:t>
            </w:r>
            <w:r>
              <w:rPr>
                <w:rFonts w:ascii="Arial" w:hAnsi="Arial" w:cs="Arial"/>
                <w:sz w:val="18"/>
                <w:lang w:eastAsia="ko-KR"/>
              </w:rPr>
              <w:t xml:space="preserve">resource blocks </w:t>
            </w:r>
            <w:r>
              <w:rPr>
                <w:rFonts w:ascii="Arial" w:hAnsi="Arial" w:cs="Arial"/>
                <w:sz w:val="18"/>
                <w:lang w:eastAsia="zh-CN"/>
              </w:rPr>
              <w:t>for RMSI CORESET</w:t>
            </w:r>
            <w:r>
              <w:rPr>
                <w:rFonts w:ascii="Arial" w:hAnsi="Arial" w:cs="Arial"/>
                <w:sz w:val="18"/>
                <w:vertAlign w:val="superscript"/>
                <w:lang w:eastAsia="zh-CN"/>
              </w:rPr>
              <w:t xml:space="preserve"> Note 7</w:t>
            </w:r>
          </w:p>
        </w:tc>
        <w:tc>
          <w:tcPr>
            <w:tcW w:w="455" w:type="pct"/>
            <w:tcBorders>
              <w:top w:val="single" w:sz="4" w:space="0" w:color="auto"/>
              <w:left w:val="single" w:sz="4" w:space="0" w:color="auto"/>
              <w:bottom w:val="single" w:sz="4" w:space="0" w:color="auto"/>
              <w:right w:val="single" w:sz="4" w:space="0" w:color="auto"/>
            </w:tcBorders>
          </w:tcPr>
          <w:p w14:paraId="28430D1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p>
        </w:tc>
        <w:tc>
          <w:tcPr>
            <w:tcW w:w="559" w:type="pct"/>
            <w:tcBorders>
              <w:top w:val="single" w:sz="4" w:space="0" w:color="auto"/>
              <w:left w:val="single" w:sz="4" w:space="0" w:color="auto"/>
              <w:bottom w:val="single" w:sz="4" w:space="0" w:color="auto"/>
              <w:right w:val="single" w:sz="4" w:space="0" w:color="auto"/>
            </w:tcBorders>
            <w:hideMark/>
          </w:tcPr>
          <w:p w14:paraId="2F59D04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24</w:t>
            </w:r>
          </w:p>
        </w:tc>
        <w:tc>
          <w:tcPr>
            <w:tcW w:w="559" w:type="pct"/>
            <w:tcBorders>
              <w:top w:val="single" w:sz="4" w:space="0" w:color="auto"/>
              <w:left w:val="single" w:sz="4" w:space="0" w:color="auto"/>
              <w:bottom w:val="single" w:sz="4" w:space="0" w:color="auto"/>
              <w:right w:val="single" w:sz="4" w:space="0" w:color="auto"/>
            </w:tcBorders>
            <w:hideMark/>
          </w:tcPr>
          <w:p w14:paraId="2398BC2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3" w:author="Nokia - Jani " w:date="2024-05-08T14:08:00Z">
              <w:r>
                <w:rPr>
                  <w:rFonts w:ascii="Arial" w:hAnsi="Arial" w:cs="Arial"/>
                  <w:sz w:val="18"/>
                  <w:lang w:eastAsia="ko-KR"/>
                </w:rPr>
                <w:t>12</w:t>
              </w:r>
            </w:ins>
          </w:p>
        </w:tc>
        <w:tc>
          <w:tcPr>
            <w:tcW w:w="559" w:type="pct"/>
            <w:tcBorders>
              <w:top w:val="single" w:sz="4" w:space="0" w:color="auto"/>
              <w:left w:val="single" w:sz="4" w:space="0" w:color="auto"/>
              <w:bottom w:val="single" w:sz="4" w:space="0" w:color="auto"/>
              <w:right w:val="single" w:sz="4" w:space="0" w:color="auto"/>
            </w:tcBorders>
            <w:hideMark/>
          </w:tcPr>
          <w:p w14:paraId="3576845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4" w:author="Nokia - Jani " w:date="2024-05-08T14:08:00Z">
              <w:r>
                <w:rPr>
                  <w:rFonts w:ascii="Arial" w:hAnsi="Arial" w:cs="Arial"/>
                  <w:sz w:val="18"/>
                  <w:lang w:eastAsia="ko-KR"/>
                </w:rPr>
                <w:t>15</w:t>
              </w:r>
            </w:ins>
          </w:p>
        </w:tc>
        <w:tc>
          <w:tcPr>
            <w:tcW w:w="474" w:type="pct"/>
            <w:tcBorders>
              <w:top w:val="single" w:sz="4" w:space="0" w:color="auto"/>
              <w:left w:val="single" w:sz="4" w:space="0" w:color="auto"/>
              <w:bottom w:val="single" w:sz="4" w:space="0" w:color="auto"/>
              <w:right w:val="single" w:sz="4" w:space="0" w:color="auto"/>
            </w:tcBorders>
            <w:hideMark/>
          </w:tcPr>
          <w:p w14:paraId="1EBF366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5" w:author="Nokia - Jani " w:date="2024-05-08T14:08:00Z">
              <w:r>
                <w:rPr>
                  <w:rFonts w:ascii="Arial" w:hAnsi="Arial" w:cs="Arial"/>
                  <w:sz w:val="18"/>
                  <w:lang w:eastAsia="ko-KR"/>
                </w:rPr>
                <w:t>20</w:t>
              </w:r>
            </w:ins>
          </w:p>
        </w:tc>
        <w:tc>
          <w:tcPr>
            <w:tcW w:w="472" w:type="pct"/>
            <w:tcBorders>
              <w:top w:val="single" w:sz="4" w:space="0" w:color="auto"/>
              <w:left w:val="single" w:sz="4" w:space="0" w:color="auto"/>
              <w:bottom w:val="single" w:sz="4" w:space="0" w:color="auto"/>
              <w:right w:val="single" w:sz="4" w:space="0" w:color="auto"/>
            </w:tcBorders>
          </w:tcPr>
          <w:p w14:paraId="2897B80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5F7AF85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0B963D1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06584892"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563A7B9A"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Subcarrier spacing for SSB</w:t>
            </w:r>
          </w:p>
        </w:tc>
        <w:tc>
          <w:tcPr>
            <w:tcW w:w="455" w:type="pct"/>
            <w:tcBorders>
              <w:top w:val="single" w:sz="4" w:space="0" w:color="auto"/>
              <w:left w:val="single" w:sz="4" w:space="0" w:color="auto"/>
              <w:bottom w:val="single" w:sz="4" w:space="0" w:color="auto"/>
              <w:right w:val="single" w:sz="4" w:space="0" w:color="auto"/>
            </w:tcBorders>
            <w:hideMark/>
          </w:tcPr>
          <w:p w14:paraId="1CA4A67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kHz</w:t>
            </w:r>
          </w:p>
        </w:tc>
        <w:tc>
          <w:tcPr>
            <w:tcW w:w="559" w:type="pct"/>
            <w:tcBorders>
              <w:top w:val="single" w:sz="4" w:space="0" w:color="auto"/>
              <w:left w:val="single" w:sz="4" w:space="0" w:color="auto"/>
              <w:bottom w:val="single" w:sz="4" w:space="0" w:color="auto"/>
              <w:right w:val="single" w:sz="4" w:space="0" w:color="auto"/>
            </w:tcBorders>
            <w:hideMark/>
          </w:tcPr>
          <w:p w14:paraId="73926C0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15</w:t>
            </w:r>
          </w:p>
        </w:tc>
        <w:tc>
          <w:tcPr>
            <w:tcW w:w="559" w:type="pct"/>
            <w:tcBorders>
              <w:top w:val="single" w:sz="4" w:space="0" w:color="auto"/>
              <w:left w:val="single" w:sz="4" w:space="0" w:color="auto"/>
              <w:bottom w:val="single" w:sz="4" w:space="0" w:color="auto"/>
              <w:right w:val="single" w:sz="4" w:space="0" w:color="auto"/>
            </w:tcBorders>
            <w:hideMark/>
          </w:tcPr>
          <w:p w14:paraId="5346679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6" w:author="Nokia - Jani " w:date="2024-05-08T14:08:00Z">
              <w:r>
                <w:rPr>
                  <w:rFonts w:ascii="Arial" w:hAnsi="Arial" w:cs="Arial"/>
                  <w:sz w:val="18"/>
                  <w:lang w:eastAsia="zh-CN"/>
                </w:rPr>
                <w:t>15</w:t>
              </w:r>
            </w:ins>
          </w:p>
        </w:tc>
        <w:tc>
          <w:tcPr>
            <w:tcW w:w="559" w:type="pct"/>
            <w:tcBorders>
              <w:top w:val="single" w:sz="4" w:space="0" w:color="auto"/>
              <w:left w:val="single" w:sz="4" w:space="0" w:color="auto"/>
              <w:bottom w:val="single" w:sz="4" w:space="0" w:color="auto"/>
              <w:right w:val="single" w:sz="4" w:space="0" w:color="auto"/>
            </w:tcBorders>
            <w:hideMark/>
          </w:tcPr>
          <w:p w14:paraId="4F00BDD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7" w:author="Nokia - Jani " w:date="2024-05-08T14:08:00Z">
              <w:r>
                <w:rPr>
                  <w:rFonts w:ascii="Arial" w:hAnsi="Arial" w:cs="Arial"/>
                  <w:sz w:val="18"/>
                  <w:lang w:eastAsia="zh-CN"/>
                </w:rPr>
                <w:t>15</w:t>
              </w:r>
            </w:ins>
          </w:p>
        </w:tc>
        <w:tc>
          <w:tcPr>
            <w:tcW w:w="474" w:type="pct"/>
            <w:tcBorders>
              <w:top w:val="single" w:sz="4" w:space="0" w:color="auto"/>
              <w:left w:val="single" w:sz="4" w:space="0" w:color="auto"/>
              <w:bottom w:val="single" w:sz="4" w:space="0" w:color="auto"/>
              <w:right w:val="single" w:sz="4" w:space="0" w:color="auto"/>
            </w:tcBorders>
            <w:hideMark/>
          </w:tcPr>
          <w:p w14:paraId="6A7F742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8" w:author="Nokia - Jani " w:date="2024-05-08T14:08:00Z">
              <w:r>
                <w:rPr>
                  <w:rFonts w:ascii="Arial" w:hAnsi="Arial" w:cs="Arial"/>
                  <w:sz w:val="18"/>
                  <w:lang w:eastAsia="zh-CN"/>
                </w:rPr>
                <w:t>15</w:t>
              </w:r>
            </w:ins>
          </w:p>
        </w:tc>
        <w:tc>
          <w:tcPr>
            <w:tcW w:w="472" w:type="pct"/>
            <w:tcBorders>
              <w:top w:val="single" w:sz="4" w:space="0" w:color="auto"/>
              <w:left w:val="single" w:sz="4" w:space="0" w:color="auto"/>
              <w:bottom w:val="single" w:sz="4" w:space="0" w:color="auto"/>
              <w:right w:val="single" w:sz="4" w:space="0" w:color="auto"/>
            </w:tcBorders>
          </w:tcPr>
          <w:p w14:paraId="369741C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63C41C3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757AE2B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613AA47F"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03E4C49C"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SSB and RMSI CORESET multiplexing configuration</w:t>
            </w:r>
            <w:r>
              <w:rPr>
                <w:rFonts w:ascii="Arial" w:hAnsi="Arial" w:cs="Arial"/>
                <w:sz w:val="18"/>
                <w:vertAlign w:val="superscript"/>
                <w:lang w:eastAsia="zh-CN"/>
              </w:rPr>
              <w:t xml:space="preserve"> Note 7</w:t>
            </w:r>
          </w:p>
        </w:tc>
        <w:tc>
          <w:tcPr>
            <w:tcW w:w="455" w:type="pct"/>
            <w:tcBorders>
              <w:top w:val="single" w:sz="4" w:space="0" w:color="auto"/>
              <w:left w:val="single" w:sz="4" w:space="0" w:color="auto"/>
              <w:bottom w:val="single" w:sz="4" w:space="0" w:color="auto"/>
              <w:right w:val="single" w:sz="4" w:space="0" w:color="auto"/>
            </w:tcBorders>
          </w:tcPr>
          <w:p w14:paraId="7A5757A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p>
        </w:tc>
        <w:tc>
          <w:tcPr>
            <w:tcW w:w="559" w:type="pct"/>
            <w:tcBorders>
              <w:top w:val="single" w:sz="4" w:space="0" w:color="auto"/>
              <w:left w:val="single" w:sz="4" w:space="0" w:color="auto"/>
              <w:bottom w:val="single" w:sz="4" w:space="0" w:color="auto"/>
              <w:right w:val="single" w:sz="4" w:space="0" w:color="auto"/>
            </w:tcBorders>
            <w:hideMark/>
          </w:tcPr>
          <w:p w14:paraId="03CAB0B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Pattern 1</w:t>
            </w:r>
          </w:p>
        </w:tc>
        <w:tc>
          <w:tcPr>
            <w:tcW w:w="559" w:type="pct"/>
            <w:tcBorders>
              <w:top w:val="single" w:sz="4" w:space="0" w:color="auto"/>
              <w:left w:val="single" w:sz="4" w:space="0" w:color="auto"/>
              <w:bottom w:val="single" w:sz="4" w:space="0" w:color="auto"/>
              <w:right w:val="single" w:sz="4" w:space="0" w:color="auto"/>
            </w:tcBorders>
            <w:hideMark/>
          </w:tcPr>
          <w:p w14:paraId="11E9E02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39" w:author="Nokia - Jani " w:date="2024-05-08T14:08:00Z">
              <w:r>
                <w:rPr>
                  <w:rFonts w:ascii="Arial" w:hAnsi="Arial" w:cs="Arial"/>
                  <w:sz w:val="18"/>
                  <w:lang w:eastAsia="zh-CN"/>
                </w:rPr>
                <w:t>Pattern 1</w:t>
              </w:r>
            </w:ins>
          </w:p>
        </w:tc>
        <w:tc>
          <w:tcPr>
            <w:tcW w:w="559" w:type="pct"/>
            <w:tcBorders>
              <w:top w:val="single" w:sz="4" w:space="0" w:color="auto"/>
              <w:left w:val="single" w:sz="4" w:space="0" w:color="auto"/>
              <w:bottom w:val="single" w:sz="4" w:space="0" w:color="auto"/>
              <w:right w:val="single" w:sz="4" w:space="0" w:color="auto"/>
            </w:tcBorders>
            <w:hideMark/>
          </w:tcPr>
          <w:p w14:paraId="54490E2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0" w:author="Nokia - Jani " w:date="2024-05-08T14:08:00Z">
              <w:r>
                <w:rPr>
                  <w:rFonts w:ascii="Arial" w:hAnsi="Arial" w:cs="Arial"/>
                  <w:sz w:val="18"/>
                  <w:lang w:eastAsia="zh-CN"/>
                </w:rPr>
                <w:t>Pattern 1</w:t>
              </w:r>
            </w:ins>
          </w:p>
        </w:tc>
        <w:tc>
          <w:tcPr>
            <w:tcW w:w="474" w:type="pct"/>
            <w:tcBorders>
              <w:top w:val="single" w:sz="4" w:space="0" w:color="auto"/>
              <w:left w:val="single" w:sz="4" w:space="0" w:color="auto"/>
              <w:bottom w:val="single" w:sz="4" w:space="0" w:color="auto"/>
              <w:right w:val="single" w:sz="4" w:space="0" w:color="auto"/>
            </w:tcBorders>
            <w:hideMark/>
          </w:tcPr>
          <w:p w14:paraId="11B20EF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1" w:author="Nokia - Jani " w:date="2024-05-08T14:08:00Z">
              <w:r>
                <w:rPr>
                  <w:rFonts w:ascii="Arial" w:hAnsi="Arial" w:cs="Arial"/>
                  <w:sz w:val="18"/>
                  <w:lang w:eastAsia="zh-CN"/>
                </w:rPr>
                <w:t>Pattern 1</w:t>
              </w:r>
            </w:ins>
          </w:p>
        </w:tc>
        <w:tc>
          <w:tcPr>
            <w:tcW w:w="472" w:type="pct"/>
            <w:tcBorders>
              <w:top w:val="single" w:sz="4" w:space="0" w:color="auto"/>
              <w:left w:val="single" w:sz="4" w:space="0" w:color="auto"/>
              <w:bottom w:val="single" w:sz="4" w:space="0" w:color="auto"/>
              <w:right w:val="single" w:sz="4" w:space="0" w:color="auto"/>
            </w:tcBorders>
          </w:tcPr>
          <w:p w14:paraId="76F6120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591E2B4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756FE89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666FE5F"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21C58C75"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Offset between SSB and RMSI CORESET</w:t>
            </w:r>
            <w:r>
              <w:rPr>
                <w:rFonts w:ascii="Arial" w:hAnsi="Arial" w:cs="Arial"/>
                <w:sz w:val="18"/>
                <w:vertAlign w:val="superscript"/>
                <w:lang w:eastAsia="ko-KR"/>
              </w:rPr>
              <w:t xml:space="preserve"> Note 3, 7</w:t>
            </w:r>
          </w:p>
        </w:tc>
        <w:tc>
          <w:tcPr>
            <w:tcW w:w="455" w:type="pct"/>
            <w:tcBorders>
              <w:top w:val="single" w:sz="4" w:space="0" w:color="auto"/>
              <w:left w:val="single" w:sz="4" w:space="0" w:color="auto"/>
              <w:bottom w:val="single" w:sz="4" w:space="0" w:color="auto"/>
              <w:right w:val="single" w:sz="4" w:space="0" w:color="auto"/>
            </w:tcBorders>
            <w:hideMark/>
          </w:tcPr>
          <w:p w14:paraId="32AA22B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RB</w:t>
            </w:r>
          </w:p>
        </w:tc>
        <w:tc>
          <w:tcPr>
            <w:tcW w:w="559" w:type="pct"/>
            <w:tcBorders>
              <w:top w:val="single" w:sz="4" w:space="0" w:color="auto"/>
              <w:left w:val="single" w:sz="4" w:space="0" w:color="auto"/>
              <w:bottom w:val="single" w:sz="4" w:space="0" w:color="auto"/>
              <w:right w:val="single" w:sz="4" w:space="0" w:color="auto"/>
            </w:tcBorders>
            <w:hideMark/>
          </w:tcPr>
          <w:p w14:paraId="4401D75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0 (Note8)</w:t>
            </w:r>
          </w:p>
        </w:tc>
        <w:tc>
          <w:tcPr>
            <w:tcW w:w="559" w:type="pct"/>
            <w:tcBorders>
              <w:top w:val="single" w:sz="4" w:space="0" w:color="auto"/>
              <w:left w:val="single" w:sz="4" w:space="0" w:color="auto"/>
              <w:bottom w:val="single" w:sz="4" w:space="0" w:color="auto"/>
              <w:right w:val="single" w:sz="4" w:space="0" w:color="auto"/>
            </w:tcBorders>
            <w:hideMark/>
          </w:tcPr>
          <w:p w14:paraId="15AFD65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2" w:author="Nokia - Jani " w:date="2024-05-08T14:08:00Z">
              <w:r>
                <w:rPr>
                  <w:rFonts w:ascii="Arial" w:hAnsi="Arial" w:cs="Arial"/>
                  <w:sz w:val="18"/>
                  <w:lang w:eastAsia="zh-CN"/>
                </w:rPr>
                <w:t>0 (Note8)</w:t>
              </w:r>
            </w:ins>
          </w:p>
        </w:tc>
        <w:tc>
          <w:tcPr>
            <w:tcW w:w="559" w:type="pct"/>
            <w:tcBorders>
              <w:top w:val="single" w:sz="4" w:space="0" w:color="auto"/>
              <w:left w:val="single" w:sz="4" w:space="0" w:color="auto"/>
              <w:bottom w:val="single" w:sz="4" w:space="0" w:color="auto"/>
              <w:right w:val="single" w:sz="4" w:space="0" w:color="auto"/>
            </w:tcBorders>
            <w:hideMark/>
          </w:tcPr>
          <w:p w14:paraId="15BD988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3" w:author="Nokia - Jani " w:date="2024-05-08T14:08:00Z">
              <w:r>
                <w:rPr>
                  <w:rFonts w:ascii="Arial" w:hAnsi="Arial" w:cs="Arial"/>
                  <w:sz w:val="18"/>
                  <w:lang w:eastAsia="zh-CN"/>
                </w:rPr>
                <w:t>0 (Note8)</w:t>
              </w:r>
            </w:ins>
          </w:p>
        </w:tc>
        <w:tc>
          <w:tcPr>
            <w:tcW w:w="474" w:type="pct"/>
            <w:tcBorders>
              <w:top w:val="single" w:sz="4" w:space="0" w:color="auto"/>
              <w:left w:val="single" w:sz="4" w:space="0" w:color="auto"/>
              <w:bottom w:val="single" w:sz="4" w:space="0" w:color="auto"/>
              <w:right w:val="single" w:sz="4" w:space="0" w:color="auto"/>
            </w:tcBorders>
            <w:hideMark/>
          </w:tcPr>
          <w:p w14:paraId="25902D6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4" w:author="Nokia - Jani " w:date="2024-05-08T14:08:00Z">
              <w:r>
                <w:rPr>
                  <w:rFonts w:ascii="Arial" w:hAnsi="Arial" w:cs="Arial"/>
                  <w:sz w:val="18"/>
                  <w:lang w:eastAsia="zh-CN"/>
                </w:rPr>
                <w:t>0 (Note8)</w:t>
              </w:r>
            </w:ins>
          </w:p>
        </w:tc>
        <w:tc>
          <w:tcPr>
            <w:tcW w:w="472" w:type="pct"/>
            <w:tcBorders>
              <w:top w:val="single" w:sz="4" w:space="0" w:color="auto"/>
              <w:left w:val="single" w:sz="4" w:space="0" w:color="auto"/>
              <w:bottom w:val="single" w:sz="4" w:space="0" w:color="auto"/>
              <w:right w:val="single" w:sz="4" w:space="0" w:color="auto"/>
            </w:tcBorders>
          </w:tcPr>
          <w:p w14:paraId="2729DC0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0BE9A5D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1D8C320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308C91A6"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58394A38"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sz w:val="18"/>
                <w:lang w:eastAsia="ko-KR"/>
              </w:rPr>
              <w:t xml:space="preserve">Configuration of PDCCH monitoring occasions for </w:t>
            </w:r>
            <w:r>
              <w:rPr>
                <w:rFonts w:ascii="Arial" w:hAnsi="Arial" w:cs="Arial"/>
                <w:sz w:val="18"/>
                <w:lang w:eastAsia="zh-CN"/>
              </w:rPr>
              <w:t>RMSI CORESET</w:t>
            </w:r>
            <w:r>
              <w:rPr>
                <w:rFonts w:ascii="Arial" w:hAnsi="Arial" w:cs="Arial"/>
                <w:sz w:val="18"/>
                <w:vertAlign w:val="superscript"/>
                <w:lang w:eastAsia="ko-KR"/>
              </w:rPr>
              <w:t xml:space="preserve"> Note 4</w:t>
            </w:r>
          </w:p>
        </w:tc>
        <w:tc>
          <w:tcPr>
            <w:tcW w:w="455" w:type="pct"/>
            <w:tcBorders>
              <w:top w:val="single" w:sz="4" w:space="0" w:color="auto"/>
              <w:left w:val="single" w:sz="4" w:space="0" w:color="auto"/>
              <w:bottom w:val="single" w:sz="4" w:space="0" w:color="auto"/>
              <w:right w:val="single" w:sz="4" w:space="0" w:color="auto"/>
            </w:tcBorders>
          </w:tcPr>
          <w:p w14:paraId="28E119A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p>
        </w:tc>
        <w:tc>
          <w:tcPr>
            <w:tcW w:w="559" w:type="pct"/>
            <w:tcBorders>
              <w:top w:val="single" w:sz="4" w:space="0" w:color="auto"/>
              <w:left w:val="single" w:sz="4" w:space="0" w:color="auto"/>
              <w:bottom w:val="single" w:sz="4" w:space="0" w:color="auto"/>
              <w:right w:val="single" w:sz="4" w:space="0" w:color="auto"/>
            </w:tcBorders>
            <w:hideMark/>
          </w:tcPr>
          <w:p w14:paraId="5EA267F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Index 4</w:t>
            </w:r>
          </w:p>
        </w:tc>
        <w:tc>
          <w:tcPr>
            <w:tcW w:w="559" w:type="pct"/>
            <w:tcBorders>
              <w:top w:val="single" w:sz="4" w:space="0" w:color="auto"/>
              <w:left w:val="single" w:sz="4" w:space="0" w:color="auto"/>
              <w:bottom w:val="single" w:sz="4" w:space="0" w:color="auto"/>
              <w:right w:val="single" w:sz="4" w:space="0" w:color="auto"/>
            </w:tcBorders>
            <w:hideMark/>
          </w:tcPr>
          <w:p w14:paraId="177C884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5" w:author="Nokia - Jani " w:date="2024-05-08T14:08:00Z">
              <w:r>
                <w:rPr>
                  <w:rFonts w:ascii="Arial" w:hAnsi="Arial" w:cs="Arial"/>
                  <w:sz w:val="18"/>
                  <w:lang w:eastAsia="zh-CN"/>
                </w:rPr>
                <w:t>Index 4</w:t>
              </w:r>
            </w:ins>
          </w:p>
        </w:tc>
        <w:tc>
          <w:tcPr>
            <w:tcW w:w="559" w:type="pct"/>
            <w:tcBorders>
              <w:top w:val="single" w:sz="4" w:space="0" w:color="auto"/>
              <w:left w:val="single" w:sz="4" w:space="0" w:color="auto"/>
              <w:bottom w:val="single" w:sz="4" w:space="0" w:color="auto"/>
              <w:right w:val="single" w:sz="4" w:space="0" w:color="auto"/>
            </w:tcBorders>
            <w:hideMark/>
          </w:tcPr>
          <w:p w14:paraId="1F8552E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6" w:author="Nokia - Jani " w:date="2024-05-08T14:08:00Z">
              <w:r>
                <w:rPr>
                  <w:rFonts w:ascii="Arial" w:hAnsi="Arial" w:cs="Arial"/>
                  <w:sz w:val="18"/>
                  <w:lang w:eastAsia="zh-CN"/>
                </w:rPr>
                <w:t>Index 4</w:t>
              </w:r>
            </w:ins>
          </w:p>
        </w:tc>
        <w:tc>
          <w:tcPr>
            <w:tcW w:w="474" w:type="pct"/>
            <w:tcBorders>
              <w:top w:val="single" w:sz="4" w:space="0" w:color="auto"/>
              <w:left w:val="single" w:sz="4" w:space="0" w:color="auto"/>
              <w:bottom w:val="single" w:sz="4" w:space="0" w:color="auto"/>
              <w:right w:val="single" w:sz="4" w:space="0" w:color="auto"/>
            </w:tcBorders>
            <w:hideMark/>
          </w:tcPr>
          <w:p w14:paraId="58C94CF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7" w:author="Nokia - Jani " w:date="2024-05-08T14:08:00Z">
              <w:r>
                <w:rPr>
                  <w:rFonts w:ascii="Arial" w:hAnsi="Arial" w:cs="Arial"/>
                  <w:sz w:val="18"/>
                  <w:lang w:eastAsia="zh-CN"/>
                </w:rPr>
                <w:t>Index 4</w:t>
              </w:r>
            </w:ins>
          </w:p>
        </w:tc>
        <w:tc>
          <w:tcPr>
            <w:tcW w:w="472" w:type="pct"/>
            <w:tcBorders>
              <w:top w:val="single" w:sz="4" w:space="0" w:color="auto"/>
              <w:left w:val="single" w:sz="4" w:space="0" w:color="auto"/>
              <w:bottom w:val="single" w:sz="4" w:space="0" w:color="auto"/>
              <w:right w:val="single" w:sz="4" w:space="0" w:color="auto"/>
            </w:tcBorders>
          </w:tcPr>
          <w:p w14:paraId="3D9A87A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6C530F6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49828DF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51CB59D3"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1BBC5623"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Number of transmitter antennas</w:t>
            </w:r>
          </w:p>
        </w:tc>
        <w:tc>
          <w:tcPr>
            <w:tcW w:w="455" w:type="pct"/>
            <w:tcBorders>
              <w:top w:val="single" w:sz="4" w:space="0" w:color="auto"/>
              <w:left w:val="single" w:sz="4" w:space="0" w:color="auto"/>
              <w:bottom w:val="single" w:sz="4" w:space="0" w:color="auto"/>
              <w:right w:val="single" w:sz="4" w:space="0" w:color="auto"/>
            </w:tcBorders>
          </w:tcPr>
          <w:p w14:paraId="23414579" w14:textId="77777777" w:rsidR="00B506F6" w:rsidRDefault="00B506F6" w:rsidP="006D01CD">
            <w:pPr>
              <w:keepNext/>
              <w:keepLines/>
              <w:overflowPunct w:val="0"/>
              <w:autoSpaceDE w:val="0"/>
              <w:autoSpaceDN w:val="0"/>
              <w:adjustRightInd w:val="0"/>
              <w:spacing w:after="0"/>
              <w:ind w:left="454" w:hanging="454"/>
              <w:jc w:val="center"/>
              <w:textAlignment w:val="baseline"/>
              <w:rPr>
                <w:rFonts w:ascii="Arial" w:hAnsi="Arial" w:cs="Arial"/>
                <w:sz w:val="18"/>
                <w:lang w:eastAsia="ko-KR"/>
              </w:rPr>
            </w:pPr>
          </w:p>
        </w:tc>
        <w:tc>
          <w:tcPr>
            <w:tcW w:w="559" w:type="pct"/>
            <w:tcBorders>
              <w:top w:val="single" w:sz="4" w:space="0" w:color="auto"/>
              <w:left w:val="single" w:sz="4" w:space="0" w:color="auto"/>
              <w:bottom w:val="single" w:sz="4" w:space="0" w:color="auto"/>
              <w:right w:val="single" w:sz="4" w:space="0" w:color="auto"/>
            </w:tcBorders>
            <w:hideMark/>
          </w:tcPr>
          <w:p w14:paraId="1A12F4B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1</w:t>
            </w:r>
          </w:p>
        </w:tc>
        <w:tc>
          <w:tcPr>
            <w:tcW w:w="559" w:type="pct"/>
            <w:tcBorders>
              <w:top w:val="single" w:sz="4" w:space="0" w:color="auto"/>
              <w:left w:val="single" w:sz="4" w:space="0" w:color="auto"/>
              <w:bottom w:val="single" w:sz="4" w:space="0" w:color="auto"/>
              <w:right w:val="single" w:sz="4" w:space="0" w:color="auto"/>
            </w:tcBorders>
            <w:hideMark/>
          </w:tcPr>
          <w:p w14:paraId="6444094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8" w:author="Nokia - Jani " w:date="2024-05-08T14:08:00Z">
              <w:r>
                <w:rPr>
                  <w:rFonts w:ascii="Arial" w:hAnsi="Arial" w:cs="Arial"/>
                  <w:sz w:val="18"/>
                  <w:lang w:eastAsia="ko-KR"/>
                </w:rPr>
                <w:t>1</w:t>
              </w:r>
            </w:ins>
          </w:p>
        </w:tc>
        <w:tc>
          <w:tcPr>
            <w:tcW w:w="559" w:type="pct"/>
            <w:tcBorders>
              <w:top w:val="single" w:sz="4" w:space="0" w:color="auto"/>
              <w:left w:val="single" w:sz="4" w:space="0" w:color="auto"/>
              <w:bottom w:val="single" w:sz="4" w:space="0" w:color="auto"/>
              <w:right w:val="single" w:sz="4" w:space="0" w:color="auto"/>
            </w:tcBorders>
            <w:hideMark/>
          </w:tcPr>
          <w:p w14:paraId="21256E2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49" w:author="Nokia - Jani " w:date="2024-05-08T14:08:00Z">
              <w:r>
                <w:rPr>
                  <w:rFonts w:ascii="Arial" w:hAnsi="Arial" w:cs="Arial"/>
                  <w:sz w:val="18"/>
                  <w:lang w:eastAsia="ko-KR"/>
                </w:rPr>
                <w:t>1</w:t>
              </w:r>
            </w:ins>
          </w:p>
        </w:tc>
        <w:tc>
          <w:tcPr>
            <w:tcW w:w="474" w:type="pct"/>
            <w:tcBorders>
              <w:top w:val="single" w:sz="4" w:space="0" w:color="auto"/>
              <w:left w:val="single" w:sz="4" w:space="0" w:color="auto"/>
              <w:bottom w:val="single" w:sz="4" w:space="0" w:color="auto"/>
              <w:right w:val="single" w:sz="4" w:space="0" w:color="auto"/>
            </w:tcBorders>
            <w:hideMark/>
          </w:tcPr>
          <w:p w14:paraId="33FF4A7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0" w:author="Nokia - Jani " w:date="2024-05-08T14:08:00Z">
              <w:r>
                <w:rPr>
                  <w:rFonts w:ascii="Arial" w:hAnsi="Arial" w:cs="Arial"/>
                  <w:sz w:val="18"/>
                  <w:lang w:eastAsia="ko-KR"/>
                </w:rPr>
                <w:t>1</w:t>
              </w:r>
            </w:ins>
          </w:p>
        </w:tc>
        <w:tc>
          <w:tcPr>
            <w:tcW w:w="472" w:type="pct"/>
            <w:tcBorders>
              <w:top w:val="single" w:sz="4" w:space="0" w:color="auto"/>
              <w:left w:val="single" w:sz="4" w:space="0" w:color="auto"/>
              <w:bottom w:val="single" w:sz="4" w:space="0" w:color="auto"/>
              <w:right w:val="single" w:sz="4" w:space="0" w:color="auto"/>
            </w:tcBorders>
          </w:tcPr>
          <w:p w14:paraId="63D9C7C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34D2B8E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130C169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6D1C5AF2"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0141CB9F"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Duration of RMSI CORESET</w:t>
            </w:r>
            <w:r>
              <w:rPr>
                <w:rFonts w:ascii="Arial" w:hAnsi="Arial" w:cs="Arial"/>
                <w:sz w:val="18"/>
                <w:vertAlign w:val="superscript"/>
                <w:lang w:eastAsia="zh-CN"/>
              </w:rPr>
              <w:t xml:space="preserve"> Note 7</w:t>
            </w:r>
          </w:p>
        </w:tc>
        <w:tc>
          <w:tcPr>
            <w:tcW w:w="455" w:type="pct"/>
            <w:tcBorders>
              <w:top w:val="single" w:sz="4" w:space="0" w:color="auto"/>
              <w:left w:val="single" w:sz="4" w:space="0" w:color="auto"/>
              <w:bottom w:val="single" w:sz="4" w:space="0" w:color="auto"/>
              <w:right w:val="single" w:sz="4" w:space="0" w:color="auto"/>
            </w:tcBorders>
            <w:hideMark/>
          </w:tcPr>
          <w:p w14:paraId="542D4FA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symbols</w:t>
            </w:r>
          </w:p>
        </w:tc>
        <w:tc>
          <w:tcPr>
            <w:tcW w:w="559" w:type="pct"/>
            <w:tcBorders>
              <w:top w:val="single" w:sz="4" w:space="0" w:color="auto"/>
              <w:left w:val="single" w:sz="4" w:space="0" w:color="auto"/>
              <w:bottom w:val="single" w:sz="4" w:space="0" w:color="auto"/>
              <w:right w:val="single" w:sz="4" w:space="0" w:color="auto"/>
            </w:tcBorders>
            <w:hideMark/>
          </w:tcPr>
          <w:p w14:paraId="6956938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2</w:t>
            </w:r>
          </w:p>
        </w:tc>
        <w:tc>
          <w:tcPr>
            <w:tcW w:w="559" w:type="pct"/>
            <w:tcBorders>
              <w:top w:val="single" w:sz="4" w:space="0" w:color="auto"/>
              <w:left w:val="single" w:sz="4" w:space="0" w:color="auto"/>
              <w:bottom w:val="single" w:sz="4" w:space="0" w:color="auto"/>
              <w:right w:val="single" w:sz="4" w:space="0" w:color="auto"/>
            </w:tcBorders>
            <w:hideMark/>
          </w:tcPr>
          <w:p w14:paraId="3966E57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1" w:author="Nokia - Jani " w:date="2024-05-08T14:08:00Z">
              <w:r>
                <w:rPr>
                  <w:rFonts w:ascii="Arial" w:hAnsi="Arial" w:cs="Arial"/>
                  <w:sz w:val="18"/>
                  <w:lang w:eastAsia="ko-KR"/>
                </w:rPr>
                <w:t>2</w:t>
              </w:r>
            </w:ins>
          </w:p>
        </w:tc>
        <w:tc>
          <w:tcPr>
            <w:tcW w:w="559" w:type="pct"/>
            <w:tcBorders>
              <w:top w:val="single" w:sz="4" w:space="0" w:color="auto"/>
              <w:left w:val="single" w:sz="4" w:space="0" w:color="auto"/>
              <w:bottom w:val="single" w:sz="4" w:space="0" w:color="auto"/>
              <w:right w:val="single" w:sz="4" w:space="0" w:color="auto"/>
            </w:tcBorders>
            <w:hideMark/>
          </w:tcPr>
          <w:p w14:paraId="3B7D888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2" w:author="Nokia - Jani " w:date="2024-05-08T14:08:00Z">
              <w:r>
                <w:rPr>
                  <w:rFonts w:ascii="Arial" w:hAnsi="Arial" w:cs="Arial"/>
                  <w:sz w:val="18"/>
                  <w:lang w:eastAsia="ko-KR"/>
                </w:rPr>
                <w:t>2</w:t>
              </w:r>
            </w:ins>
          </w:p>
        </w:tc>
        <w:tc>
          <w:tcPr>
            <w:tcW w:w="474" w:type="pct"/>
            <w:tcBorders>
              <w:top w:val="single" w:sz="4" w:space="0" w:color="auto"/>
              <w:left w:val="single" w:sz="4" w:space="0" w:color="auto"/>
              <w:bottom w:val="single" w:sz="4" w:space="0" w:color="auto"/>
              <w:right w:val="single" w:sz="4" w:space="0" w:color="auto"/>
            </w:tcBorders>
            <w:hideMark/>
          </w:tcPr>
          <w:p w14:paraId="59EC7B4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3" w:author="Nokia - Jani " w:date="2024-05-08T14:08:00Z">
              <w:r>
                <w:rPr>
                  <w:rFonts w:ascii="Arial" w:hAnsi="Arial" w:cs="Arial"/>
                  <w:sz w:val="18"/>
                  <w:lang w:eastAsia="ko-KR"/>
                </w:rPr>
                <w:t>2</w:t>
              </w:r>
            </w:ins>
          </w:p>
        </w:tc>
        <w:tc>
          <w:tcPr>
            <w:tcW w:w="472" w:type="pct"/>
            <w:tcBorders>
              <w:top w:val="single" w:sz="4" w:space="0" w:color="auto"/>
              <w:left w:val="single" w:sz="4" w:space="0" w:color="auto"/>
              <w:bottom w:val="single" w:sz="4" w:space="0" w:color="auto"/>
              <w:right w:val="single" w:sz="4" w:space="0" w:color="auto"/>
            </w:tcBorders>
          </w:tcPr>
          <w:p w14:paraId="6041A4B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5158BF1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54A8DC6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0E6F509"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73D9D598"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DCI Format </w:t>
            </w:r>
            <w:r>
              <w:rPr>
                <w:rFonts w:ascii="Arial" w:hAnsi="Arial" w:cs="Arial"/>
                <w:sz w:val="18"/>
                <w:vertAlign w:val="superscript"/>
                <w:lang w:eastAsia="ko-KR"/>
              </w:rPr>
              <w:t>Note 1</w:t>
            </w:r>
          </w:p>
        </w:tc>
        <w:tc>
          <w:tcPr>
            <w:tcW w:w="455" w:type="pct"/>
            <w:tcBorders>
              <w:top w:val="single" w:sz="4" w:space="0" w:color="auto"/>
              <w:left w:val="single" w:sz="4" w:space="0" w:color="auto"/>
              <w:bottom w:val="single" w:sz="4" w:space="0" w:color="auto"/>
              <w:right w:val="single" w:sz="4" w:space="0" w:color="auto"/>
            </w:tcBorders>
          </w:tcPr>
          <w:p w14:paraId="06E426C7" w14:textId="77777777" w:rsidR="00B506F6" w:rsidRDefault="00B506F6" w:rsidP="006D01CD">
            <w:pPr>
              <w:keepNext/>
              <w:keepLines/>
              <w:overflowPunct w:val="0"/>
              <w:autoSpaceDE w:val="0"/>
              <w:autoSpaceDN w:val="0"/>
              <w:adjustRightInd w:val="0"/>
              <w:spacing w:after="0"/>
              <w:ind w:left="454" w:hanging="454"/>
              <w:jc w:val="center"/>
              <w:textAlignment w:val="baseline"/>
              <w:rPr>
                <w:rFonts w:ascii="Arial" w:hAnsi="Arial" w:cs="Arial"/>
                <w:sz w:val="18"/>
                <w:lang w:eastAsia="ko-KR"/>
              </w:rPr>
            </w:pPr>
          </w:p>
        </w:tc>
        <w:tc>
          <w:tcPr>
            <w:tcW w:w="559" w:type="pct"/>
            <w:tcBorders>
              <w:top w:val="single" w:sz="4" w:space="0" w:color="auto"/>
              <w:left w:val="single" w:sz="4" w:space="0" w:color="auto"/>
              <w:bottom w:val="single" w:sz="4" w:space="0" w:color="auto"/>
              <w:right w:val="single" w:sz="4" w:space="0" w:color="auto"/>
            </w:tcBorders>
            <w:hideMark/>
          </w:tcPr>
          <w:p w14:paraId="79B04BD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Note 2</w:t>
            </w:r>
          </w:p>
        </w:tc>
        <w:tc>
          <w:tcPr>
            <w:tcW w:w="559" w:type="pct"/>
            <w:tcBorders>
              <w:top w:val="single" w:sz="4" w:space="0" w:color="auto"/>
              <w:left w:val="single" w:sz="4" w:space="0" w:color="auto"/>
              <w:bottom w:val="single" w:sz="4" w:space="0" w:color="auto"/>
              <w:right w:val="single" w:sz="4" w:space="0" w:color="auto"/>
            </w:tcBorders>
            <w:hideMark/>
          </w:tcPr>
          <w:p w14:paraId="7B59CBF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4" w:author="Nokia - Jani " w:date="2024-05-08T14:08:00Z">
              <w:r>
                <w:rPr>
                  <w:rFonts w:ascii="Arial" w:hAnsi="Arial" w:cs="Arial"/>
                  <w:sz w:val="18"/>
                  <w:lang w:eastAsia="ko-KR"/>
                </w:rPr>
                <w:t>Note 2</w:t>
              </w:r>
            </w:ins>
          </w:p>
        </w:tc>
        <w:tc>
          <w:tcPr>
            <w:tcW w:w="559" w:type="pct"/>
            <w:tcBorders>
              <w:top w:val="single" w:sz="4" w:space="0" w:color="auto"/>
              <w:left w:val="single" w:sz="4" w:space="0" w:color="auto"/>
              <w:bottom w:val="single" w:sz="4" w:space="0" w:color="auto"/>
              <w:right w:val="single" w:sz="4" w:space="0" w:color="auto"/>
            </w:tcBorders>
            <w:hideMark/>
          </w:tcPr>
          <w:p w14:paraId="3EF1EB2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5" w:author="Nokia - Jani " w:date="2024-05-08T14:08:00Z">
              <w:r>
                <w:rPr>
                  <w:rFonts w:ascii="Arial" w:hAnsi="Arial" w:cs="Arial"/>
                  <w:sz w:val="18"/>
                  <w:lang w:eastAsia="ko-KR"/>
                </w:rPr>
                <w:t>Note 2</w:t>
              </w:r>
            </w:ins>
          </w:p>
        </w:tc>
        <w:tc>
          <w:tcPr>
            <w:tcW w:w="474" w:type="pct"/>
            <w:tcBorders>
              <w:top w:val="single" w:sz="4" w:space="0" w:color="auto"/>
              <w:left w:val="single" w:sz="4" w:space="0" w:color="auto"/>
              <w:bottom w:val="single" w:sz="4" w:space="0" w:color="auto"/>
              <w:right w:val="single" w:sz="4" w:space="0" w:color="auto"/>
            </w:tcBorders>
            <w:hideMark/>
          </w:tcPr>
          <w:p w14:paraId="61D6910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6" w:author="Nokia - Jani " w:date="2024-05-08T14:08:00Z">
              <w:r>
                <w:rPr>
                  <w:rFonts w:ascii="Arial" w:hAnsi="Arial" w:cs="Arial"/>
                  <w:sz w:val="18"/>
                  <w:lang w:eastAsia="ko-KR"/>
                </w:rPr>
                <w:t>Note 2</w:t>
              </w:r>
            </w:ins>
          </w:p>
        </w:tc>
        <w:tc>
          <w:tcPr>
            <w:tcW w:w="472" w:type="pct"/>
            <w:tcBorders>
              <w:top w:val="single" w:sz="4" w:space="0" w:color="auto"/>
              <w:left w:val="single" w:sz="4" w:space="0" w:color="auto"/>
              <w:bottom w:val="single" w:sz="4" w:space="0" w:color="auto"/>
              <w:right w:val="single" w:sz="4" w:space="0" w:color="auto"/>
            </w:tcBorders>
          </w:tcPr>
          <w:p w14:paraId="7F86A84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6BF2E43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6029066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6C5C963B"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5753116A"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Aggregation level</w:t>
            </w:r>
          </w:p>
        </w:tc>
        <w:tc>
          <w:tcPr>
            <w:tcW w:w="455" w:type="pct"/>
            <w:tcBorders>
              <w:top w:val="single" w:sz="4" w:space="0" w:color="auto"/>
              <w:left w:val="single" w:sz="4" w:space="0" w:color="auto"/>
              <w:bottom w:val="single" w:sz="4" w:space="0" w:color="auto"/>
              <w:right w:val="single" w:sz="4" w:space="0" w:color="auto"/>
            </w:tcBorders>
            <w:hideMark/>
          </w:tcPr>
          <w:p w14:paraId="28D003B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CCE</w:t>
            </w:r>
          </w:p>
        </w:tc>
        <w:tc>
          <w:tcPr>
            <w:tcW w:w="559" w:type="pct"/>
            <w:tcBorders>
              <w:top w:val="single" w:sz="4" w:space="0" w:color="auto"/>
              <w:left w:val="single" w:sz="4" w:space="0" w:color="auto"/>
              <w:bottom w:val="single" w:sz="4" w:space="0" w:color="auto"/>
              <w:right w:val="single" w:sz="4" w:space="0" w:color="auto"/>
            </w:tcBorders>
            <w:hideMark/>
          </w:tcPr>
          <w:p w14:paraId="4F2B9F7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8</w:t>
            </w:r>
          </w:p>
        </w:tc>
        <w:tc>
          <w:tcPr>
            <w:tcW w:w="559" w:type="pct"/>
            <w:tcBorders>
              <w:top w:val="single" w:sz="4" w:space="0" w:color="auto"/>
              <w:left w:val="single" w:sz="4" w:space="0" w:color="auto"/>
              <w:bottom w:val="single" w:sz="4" w:space="0" w:color="auto"/>
              <w:right w:val="single" w:sz="4" w:space="0" w:color="auto"/>
            </w:tcBorders>
            <w:hideMark/>
          </w:tcPr>
          <w:p w14:paraId="5792124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7" w:author="Nokia - Jani " w:date="2024-05-08T14:08:00Z">
              <w:r>
                <w:rPr>
                  <w:rFonts w:ascii="Arial" w:hAnsi="Arial" w:cs="Arial"/>
                  <w:sz w:val="18"/>
                  <w:lang w:eastAsia="ko-KR"/>
                </w:rPr>
                <w:t>4</w:t>
              </w:r>
            </w:ins>
          </w:p>
        </w:tc>
        <w:tc>
          <w:tcPr>
            <w:tcW w:w="559" w:type="pct"/>
            <w:tcBorders>
              <w:top w:val="single" w:sz="4" w:space="0" w:color="auto"/>
              <w:left w:val="single" w:sz="4" w:space="0" w:color="auto"/>
              <w:bottom w:val="single" w:sz="4" w:space="0" w:color="auto"/>
              <w:right w:val="single" w:sz="4" w:space="0" w:color="auto"/>
            </w:tcBorders>
            <w:hideMark/>
          </w:tcPr>
          <w:p w14:paraId="19D399B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8" w:author="Nokia - Jani " w:date="2024-05-08T14:08:00Z">
              <w:r>
                <w:rPr>
                  <w:rFonts w:ascii="Arial" w:hAnsi="Arial" w:cs="Arial"/>
                  <w:sz w:val="18"/>
                  <w:lang w:eastAsia="ko-KR"/>
                </w:rPr>
                <w:t>8</w:t>
              </w:r>
            </w:ins>
          </w:p>
        </w:tc>
        <w:tc>
          <w:tcPr>
            <w:tcW w:w="474" w:type="pct"/>
            <w:tcBorders>
              <w:top w:val="single" w:sz="4" w:space="0" w:color="auto"/>
              <w:left w:val="single" w:sz="4" w:space="0" w:color="auto"/>
              <w:bottom w:val="single" w:sz="4" w:space="0" w:color="auto"/>
              <w:right w:val="single" w:sz="4" w:space="0" w:color="auto"/>
            </w:tcBorders>
            <w:hideMark/>
          </w:tcPr>
          <w:p w14:paraId="65BCC13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59" w:author="Nokia - Jani " w:date="2024-05-08T14:08:00Z">
              <w:r>
                <w:rPr>
                  <w:rFonts w:ascii="Arial" w:hAnsi="Arial" w:cs="Arial"/>
                  <w:sz w:val="18"/>
                  <w:lang w:eastAsia="ko-KR"/>
                </w:rPr>
                <w:t>8</w:t>
              </w:r>
            </w:ins>
          </w:p>
        </w:tc>
        <w:tc>
          <w:tcPr>
            <w:tcW w:w="472" w:type="pct"/>
            <w:tcBorders>
              <w:top w:val="single" w:sz="4" w:space="0" w:color="auto"/>
              <w:left w:val="single" w:sz="4" w:space="0" w:color="auto"/>
              <w:bottom w:val="single" w:sz="4" w:space="0" w:color="auto"/>
              <w:right w:val="single" w:sz="4" w:space="0" w:color="auto"/>
            </w:tcBorders>
          </w:tcPr>
          <w:p w14:paraId="154E577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797E584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7F0E8DA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395506E0"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vAlign w:val="center"/>
            <w:hideMark/>
          </w:tcPr>
          <w:p w14:paraId="36FC448E"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DMRS precoder granularity</w:t>
            </w:r>
          </w:p>
        </w:tc>
        <w:tc>
          <w:tcPr>
            <w:tcW w:w="455" w:type="pct"/>
            <w:tcBorders>
              <w:top w:val="single" w:sz="4" w:space="0" w:color="auto"/>
              <w:left w:val="single" w:sz="4" w:space="0" w:color="auto"/>
              <w:bottom w:val="single" w:sz="4" w:space="0" w:color="auto"/>
              <w:right w:val="single" w:sz="4" w:space="0" w:color="auto"/>
            </w:tcBorders>
          </w:tcPr>
          <w:p w14:paraId="06DEBD7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59" w:type="pct"/>
            <w:tcBorders>
              <w:top w:val="single" w:sz="4" w:space="0" w:color="auto"/>
              <w:left w:val="single" w:sz="4" w:space="0" w:color="auto"/>
              <w:bottom w:val="single" w:sz="4" w:space="0" w:color="auto"/>
              <w:right w:val="single" w:sz="4" w:space="0" w:color="auto"/>
            </w:tcBorders>
            <w:hideMark/>
          </w:tcPr>
          <w:p w14:paraId="2A16B1A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6</w:t>
            </w:r>
          </w:p>
        </w:tc>
        <w:tc>
          <w:tcPr>
            <w:tcW w:w="559" w:type="pct"/>
            <w:tcBorders>
              <w:top w:val="single" w:sz="4" w:space="0" w:color="auto"/>
              <w:left w:val="single" w:sz="4" w:space="0" w:color="auto"/>
              <w:bottom w:val="single" w:sz="4" w:space="0" w:color="auto"/>
              <w:right w:val="single" w:sz="4" w:space="0" w:color="auto"/>
            </w:tcBorders>
            <w:hideMark/>
          </w:tcPr>
          <w:p w14:paraId="43AA3B7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0" w:author="Nokia - Jani " w:date="2024-05-08T14:08:00Z">
              <w:r>
                <w:rPr>
                  <w:rFonts w:ascii="Arial" w:hAnsi="Arial"/>
                  <w:sz w:val="18"/>
                  <w:lang w:eastAsia="zh-CN"/>
                </w:rPr>
                <w:t>Same as REG bundle size</w:t>
              </w:r>
            </w:ins>
          </w:p>
        </w:tc>
        <w:tc>
          <w:tcPr>
            <w:tcW w:w="559" w:type="pct"/>
            <w:tcBorders>
              <w:top w:val="single" w:sz="4" w:space="0" w:color="auto"/>
              <w:left w:val="single" w:sz="4" w:space="0" w:color="auto"/>
              <w:bottom w:val="single" w:sz="4" w:space="0" w:color="auto"/>
              <w:right w:val="single" w:sz="4" w:space="0" w:color="auto"/>
            </w:tcBorders>
            <w:hideMark/>
          </w:tcPr>
          <w:p w14:paraId="74B74DD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1" w:author="Nokia - Jani " w:date="2024-05-08T14:08:00Z">
              <w:r>
                <w:rPr>
                  <w:rFonts w:ascii="Arial" w:hAnsi="Arial"/>
                  <w:sz w:val="18"/>
                  <w:lang w:eastAsia="zh-CN"/>
                </w:rPr>
                <w:t>Same as REG bundle size</w:t>
              </w:r>
            </w:ins>
          </w:p>
        </w:tc>
        <w:tc>
          <w:tcPr>
            <w:tcW w:w="474" w:type="pct"/>
            <w:tcBorders>
              <w:top w:val="single" w:sz="4" w:space="0" w:color="auto"/>
              <w:left w:val="single" w:sz="4" w:space="0" w:color="auto"/>
              <w:bottom w:val="single" w:sz="4" w:space="0" w:color="auto"/>
              <w:right w:val="single" w:sz="4" w:space="0" w:color="auto"/>
            </w:tcBorders>
            <w:hideMark/>
          </w:tcPr>
          <w:p w14:paraId="3732319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2" w:author="Nokia - Jani " w:date="2024-05-08T14:08:00Z">
              <w:r>
                <w:rPr>
                  <w:rFonts w:ascii="Arial" w:hAnsi="Arial"/>
                  <w:sz w:val="18"/>
                  <w:lang w:eastAsia="zh-CN"/>
                </w:rPr>
                <w:t>Same as REG bundle size</w:t>
              </w:r>
            </w:ins>
          </w:p>
        </w:tc>
        <w:tc>
          <w:tcPr>
            <w:tcW w:w="472" w:type="pct"/>
            <w:tcBorders>
              <w:top w:val="single" w:sz="4" w:space="0" w:color="auto"/>
              <w:left w:val="single" w:sz="4" w:space="0" w:color="auto"/>
              <w:bottom w:val="single" w:sz="4" w:space="0" w:color="auto"/>
              <w:right w:val="single" w:sz="4" w:space="0" w:color="auto"/>
            </w:tcBorders>
          </w:tcPr>
          <w:p w14:paraId="1BA5F4E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48B21E5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744294D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6B2DCA1A"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vAlign w:val="center"/>
            <w:hideMark/>
          </w:tcPr>
          <w:p w14:paraId="0DF58224"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REG bundle size</w:t>
            </w:r>
          </w:p>
        </w:tc>
        <w:tc>
          <w:tcPr>
            <w:tcW w:w="455" w:type="pct"/>
            <w:tcBorders>
              <w:top w:val="single" w:sz="4" w:space="0" w:color="auto"/>
              <w:left w:val="single" w:sz="4" w:space="0" w:color="auto"/>
              <w:bottom w:val="single" w:sz="4" w:space="0" w:color="auto"/>
              <w:right w:val="single" w:sz="4" w:space="0" w:color="auto"/>
            </w:tcBorders>
          </w:tcPr>
          <w:p w14:paraId="1E8E4C7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59" w:type="pct"/>
            <w:tcBorders>
              <w:top w:val="single" w:sz="4" w:space="0" w:color="auto"/>
              <w:left w:val="single" w:sz="4" w:space="0" w:color="auto"/>
              <w:bottom w:val="single" w:sz="4" w:space="0" w:color="auto"/>
              <w:right w:val="single" w:sz="4" w:space="0" w:color="auto"/>
            </w:tcBorders>
            <w:hideMark/>
          </w:tcPr>
          <w:p w14:paraId="54190DB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6</w:t>
            </w:r>
          </w:p>
        </w:tc>
        <w:tc>
          <w:tcPr>
            <w:tcW w:w="559" w:type="pct"/>
            <w:tcBorders>
              <w:top w:val="single" w:sz="4" w:space="0" w:color="auto"/>
              <w:left w:val="single" w:sz="4" w:space="0" w:color="auto"/>
              <w:bottom w:val="single" w:sz="4" w:space="0" w:color="auto"/>
              <w:right w:val="single" w:sz="4" w:space="0" w:color="auto"/>
            </w:tcBorders>
            <w:hideMark/>
          </w:tcPr>
          <w:p w14:paraId="6030B33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3" w:author="Nokia - Jani " w:date="2024-05-08T14:08:00Z">
              <w:r>
                <w:rPr>
                  <w:rFonts w:ascii="Arial" w:hAnsi="Arial" w:cs="Arial"/>
                  <w:sz w:val="18"/>
                  <w:lang w:eastAsia="zh-CN"/>
                </w:rPr>
                <w:t>6</w:t>
              </w:r>
            </w:ins>
          </w:p>
        </w:tc>
        <w:tc>
          <w:tcPr>
            <w:tcW w:w="559" w:type="pct"/>
            <w:tcBorders>
              <w:top w:val="single" w:sz="4" w:space="0" w:color="auto"/>
              <w:left w:val="single" w:sz="4" w:space="0" w:color="auto"/>
              <w:bottom w:val="single" w:sz="4" w:space="0" w:color="auto"/>
              <w:right w:val="single" w:sz="4" w:space="0" w:color="auto"/>
            </w:tcBorders>
            <w:hideMark/>
          </w:tcPr>
          <w:p w14:paraId="475867F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4" w:author="Nokia - Jani " w:date="2024-05-08T14:08:00Z">
              <w:r>
                <w:rPr>
                  <w:rFonts w:ascii="Arial" w:hAnsi="Arial" w:cs="Arial"/>
                  <w:sz w:val="18"/>
                  <w:lang w:eastAsia="zh-CN"/>
                </w:rPr>
                <w:t>6</w:t>
              </w:r>
            </w:ins>
          </w:p>
        </w:tc>
        <w:tc>
          <w:tcPr>
            <w:tcW w:w="474" w:type="pct"/>
            <w:tcBorders>
              <w:top w:val="single" w:sz="4" w:space="0" w:color="auto"/>
              <w:left w:val="single" w:sz="4" w:space="0" w:color="auto"/>
              <w:bottom w:val="single" w:sz="4" w:space="0" w:color="auto"/>
              <w:right w:val="single" w:sz="4" w:space="0" w:color="auto"/>
            </w:tcBorders>
            <w:hideMark/>
          </w:tcPr>
          <w:p w14:paraId="2598B1B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5" w:author="Nokia - Jani " w:date="2024-05-08T14:08:00Z">
              <w:r>
                <w:rPr>
                  <w:rFonts w:ascii="Arial" w:hAnsi="Arial" w:cs="Arial"/>
                  <w:sz w:val="18"/>
                  <w:lang w:eastAsia="zh-CN"/>
                </w:rPr>
                <w:t>6</w:t>
              </w:r>
            </w:ins>
          </w:p>
        </w:tc>
        <w:tc>
          <w:tcPr>
            <w:tcW w:w="472" w:type="pct"/>
            <w:tcBorders>
              <w:top w:val="single" w:sz="4" w:space="0" w:color="auto"/>
              <w:left w:val="single" w:sz="4" w:space="0" w:color="auto"/>
              <w:bottom w:val="single" w:sz="4" w:space="0" w:color="auto"/>
              <w:right w:val="single" w:sz="4" w:space="0" w:color="auto"/>
            </w:tcBorders>
          </w:tcPr>
          <w:p w14:paraId="6DE77F0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6501AB9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0C210E4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76D6478B"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vAlign w:val="center"/>
            <w:hideMark/>
          </w:tcPr>
          <w:p w14:paraId="56AF4181"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Mapping from REG to CCE</w:t>
            </w:r>
          </w:p>
        </w:tc>
        <w:tc>
          <w:tcPr>
            <w:tcW w:w="455" w:type="pct"/>
            <w:tcBorders>
              <w:top w:val="single" w:sz="4" w:space="0" w:color="auto"/>
              <w:left w:val="single" w:sz="4" w:space="0" w:color="auto"/>
              <w:bottom w:val="single" w:sz="4" w:space="0" w:color="auto"/>
              <w:right w:val="single" w:sz="4" w:space="0" w:color="auto"/>
            </w:tcBorders>
          </w:tcPr>
          <w:p w14:paraId="1C70C7A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59" w:type="pct"/>
            <w:tcBorders>
              <w:top w:val="single" w:sz="4" w:space="0" w:color="auto"/>
              <w:left w:val="single" w:sz="4" w:space="0" w:color="auto"/>
              <w:bottom w:val="single" w:sz="4" w:space="0" w:color="auto"/>
              <w:right w:val="single" w:sz="4" w:space="0" w:color="auto"/>
            </w:tcBorders>
            <w:hideMark/>
          </w:tcPr>
          <w:p w14:paraId="2DA8510C"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Distributed</w:t>
            </w:r>
          </w:p>
        </w:tc>
        <w:tc>
          <w:tcPr>
            <w:tcW w:w="559" w:type="pct"/>
            <w:tcBorders>
              <w:top w:val="single" w:sz="4" w:space="0" w:color="auto"/>
              <w:left w:val="single" w:sz="4" w:space="0" w:color="auto"/>
              <w:bottom w:val="single" w:sz="4" w:space="0" w:color="auto"/>
              <w:right w:val="single" w:sz="4" w:space="0" w:color="auto"/>
            </w:tcBorders>
            <w:hideMark/>
          </w:tcPr>
          <w:p w14:paraId="2D3A0B1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6" w:author="Nokia - Jani " w:date="2024-05-08T14:08:00Z">
              <w:r>
                <w:rPr>
                  <w:rFonts w:ascii="Arial" w:hAnsi="Arial" w:cs="Arial"/>
                  <w:sz w:val="18"/>
                  <w:lang w:eastAsia="ko-KR"/>
                </w:rPr>
                <w:t>Distributed</w:t>
              </w:r>
            </w:ins>
          </w:p>
        </w:tc>
        <w:tc>
          <w:tcPr>
            <w:tcW w:w="559" w:type="pct"/>
            <w:tcBorders>
              <w:top w:val="single" w:sz="4" w:space="0" w:color="auto"/>
              <w:left w:val="single" w:sz="4" w:space="0" w:color="auto"/>
              <w:bottom w:val="single" w:sz="4" w:space="0" w:color="auto"/>
              <w:right w:val="single" w:sz="4" w:space="0" w:color="auto"/>
            </w:tcBorders>
            <w:hideMark/>
          </w:tcPr>
          <w:p w14:paraId="26C8EB2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7" w:author="Nokia - Jani " w:date="2024-05-08T14:08:00Z">
              <w:r>
                <w:rPr>
                  <w:rFonts w:ascii="Arial" w:hAnsi="Arial" w:cs="Arial"/>
                  <w:sz w:val="18"/>
                  <w:lang w:eastAsia="ko-KR"/>
                </w:rPr>
                <w:t>Non-Distributed</w:t>
              </w:r>
            </w:ins>
          </w:p>
        </w:tc>
        <w:tc>
          <w:tcPr>
            <w:tcW w:w="474" w:type="pct"/>
            <w:tcBorders>
              <w:top w:val="single" w:sz="4" w:space="0" w:color="auto"/>
              <w:left w:val="single" w:sz="4" w:space="0" w:color="auto"/>
              <w:bottom w:val="single" w:sz="4" w:space="0" w:color="auto"/>
              <w:right w:val="single" w:sz="4" w:space="0" w:color="auto"/>
            </w:tcBorders>
            <w:hideMark/>
          </w:tcPr>
          <w:p w14:paraId="04F29AB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8" w:author="Nokia - Jani " w:date="2024-05-08T14:08:00Z">
              <w:r>
                <w:rPr>
                  <w:rFonts w:ascii="Arial" w:hAnsi="Arial" w:cs="Arial"/>
                  <w:sz w:val="18"/>
                  <w:lang w:eastAsia="ko-KR"/>
                </w:rPr>
                <w:t>Distributed</w:t>
              </w:r>
            </w:ins>
          </w:p>
        </w:tc>
        <w:tc>
          <w:tcPr>
            <w:tcW w:w="472" w:type="pct"/>
            <w:tcBorders>
              <w:top w:val="single" w:sz="4" w:space="0" w:color="auto"/>
              <w:left w:val="single" w:sz="4" w:space="0" w:color="auto"/>
              <w:bottom w:val="single" w:sz="4" w:space="0" w:color="auto"/>
              <w:right w:val="single" w:sz="4" w:space="0" w:color="auto"/>
            </w:tcBorders>
          </w:tcPr>
          <w:p w14:paraId="6A269DB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667CA47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56BEF55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09343513"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158389E6"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Cell ID</w:t>
            </w:r>
          </w:p>
        </w:tc>
        <w:tc>
          <w:tcPr>
            <w:tcW w:w="455" w:type="pct"/>
            <w:tcBorders>
              <w:top w:val="single" w:sz="4" w:space="0" w:color="auto"/>
              <w:left w:val="single" w:sz="4" w:space="0" w:color="auto"/>
              <w:bottom w:val="single" w:sz="4" w:space="0" w:color="auto"/>
              <w:right w:val="single" w:sz="4" w:space="0" w:color="auto"/>
            </w:tcBorders>
          </w:tcPr>
          <w:p w14:paraId="724DED55" w14:textId="77777777" w:rsidR="00B506F6" w:rsidRDefault="00B506F6" w:rsidP="006D01CD">
            <w:pPr>
              <w:keepNext/>
              <w:keepLines/>
              <w:overflowPunct w:val="0"/>
              <w:autoSpaceDE w:val="0"/>
              <w:autoSpaceDN w:val="0"/>
              <w:adjustRightInd w:val="0"/>
              <w:spacing w:after="0"/>
              <w:ind w:left="454" w:hanging="454"/>
              <w:jc w:val="center"/>
              <w:textAlignment w:val="baseline"/>
              <w:rPr>
                <w:rFonts w:ascii="Arial" w:hAnsi="Arial" w:cs="Arial"/>
                <w:sz w:val="18"/>
                <w:lang w:eastAsia="ko-KR"/>
              </w:rPr>
            </w:pPr>
          </w:p>
        </w:tc>
        <w:tc>
          <w:tcPr>
            <w:tcW w:w="559" w:type="pct"/>
            <w:tcBorders>
              <w:top w:val="single" w:sz="4" w:space="0" w:color="auto"/>
              <w:left w:val="single" w:sz="4" w:space="0" w:color="auto"/>
              <w:bottom w:val="single" w:sz="4" w:space="0" w:color="auto"/>
              <w:right w:val="single" w:sz="4" w:space="0" w:color="auto"/>
            </w:tcBorders>
            <w:hideMark/>
          </w:tcPr>
          <w:p w14:paraId="3296B93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Note 5</w:t>
            </w:r>
          </w:p>
        </w:tc>
        <w:tc>
          <w:tcPr>
            <w:tcW w:w="559" w:type="pct"/>
            <w:tcBorders>
              <w:top w:val="single" w:sz="4" w:space="0" w:color="auto"/>
              <w:left w:val="single" w:sz="4" w:space="0" w:color="auto"/>
              <w:bottom w:val="single" w:sz="4" w:space="0" w:color="auto"/>
              <w:right w:val="single" w:sz="4" w:space="0" w:color="auto"/>
            </w:tcBorders>
            <w:hideMark/>
          </w:tcPr>
          <w:p w14:paraId="5B4D073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69" w:author="Nokia - Jani " w:date="2024-05-08T14:08:00Z">
              <w:r>
                <w:rPr>
                  <w:rFonts w:ascii="Arial" w:hAnsi="Arial" w:cs="Arial"/>
                  <w:sz w:val="18"/>
                  <w:lang w:eastAsia="ko-KR"/>
                </w:rPr>
                <w:t>Note 5</w:t>
              </w:r>
            </w:ins>
          </w:p>
        </w:tc>
        <w:tc>
          <w:tcPr>
            <w:tcW w:w="559" w:type="pct"/>
            <w:tcBorders>
              <w:top w:val="single" w:sz="4" w:space="0" w:color="auto"/>
              <w:left w:val="single" w:sz="4" w:space="0" w:color="auto"/>
              <w:bottom w:val="single" w:sz="4" w:space="0" w:color="auto"/>
              <w:right w:val="single" w:sz="4" w:space="0" w:color="auto"/>
            </w:tcBorders>
            <w:hideMark/>
          </w:tcPr>
          <w:p w14:paraId="351BA43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0" w:author="Nokia - Jani " w:date="2024-05-08T14:08:00Z">
              <w:r>
                <w:rPr>
                  <w:rFonts w:ascii="Arial" w:hAnsi="Arial" w:cs="Arial"/>
                  <w:sz w:val="18"/>
                  <w:lang w:eastAsia="ko-KR"/>
                </w:rPr>
                <w:t>Note 5</w:t>
              </w:r>
            </w:ins>
          </w:p>
        </w:tc>
        <w:tc>
          <w:tcPr>
            <w:tcW w:w="474" w:type="pct"/>
            <w:tcBorders>
              <w:top w:val="single" w:sz="4" w:space="0" w:color="auto"/>
              <w:left w:val="single" w:sz="4" w:space="0" w:color="auto"/>
              <w:bottom w:val="single" w:sz="4" w:space="0" w:color="auto"/>
              <w:right w:val="single" w:sz="4" w:space="0" w:color="auto"/>
            </w:tcBorders>
            <w:hideMark/>
          </w:tcPr>
          <w:p w14:paraId="007707B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1" w:author="Nokia - Jani " w:date="2024-05-08T14:08:00Z">
              <w:r>
                <w:rPr>
                  <w:rFonts w:ascii="Arial" w:hAnsi="Arial" w:cs="Arial"/>
                  <w:sz w:val="18"/>
                  <w:lang w:eastAsia="ko-KR"/>
                </w:rPr>
                <w:t>Note 5</w:t>
              </w:r>
            </w:ins>
          </w:p>
        </w:tc>
        <w:tc>
          <w:tcPr>
            <w:tcW w:w="472" w:type="pct"/>
            <w:tcBorders>
              <w:top w:val="single" w:sz="4" w:space="0" w:color="auto"/>
              <w:left w:val="single" w:sz="4" w:space="0" w:color="auto"/>
              <w:bottom w:val="single" w:sz="4" w:space="0" w:color="auto"/>
              <w:right w:val="single" w:sz="4" w:space="0" w:color="auto"/>
            </w:tcBorders>
          </w:tcPr>
          <w:p w14:paraId="7170442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7AF4A23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15FF964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5AE1EC01" w14:textId="77777777" w:rsidTr="006D01CD">
        <w:trPr>
          <w:jc w:val="center"/>
        </w:trPr>
        <w:tc>
          <w:tcPr>
            <w:tcW w:w="1145" w:type="pct"/>
            <w:tcBorders>
              <w:top w:val="single" w:sz="4" w:space="0" w:color="auto"/>
              <w:left w:val="single" w:sz="4" w:space="0" w:color="auto"/>
              <w:bottom w:val="single" w:sz="4" w:space="0" w:color="auto"/>
              <w:right w:val="single" w:sz="4" w:space="0" w:color="auto"/>
            </w:tcBorders>
            <w:hideMark/>
          </w:tcPr>
          <w:p w14:paraId="32E4DE3D"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Payload (without CRC)</w:t>
            </w:r>
          </w:p>
        </w:tc>
        <w:tc>
          <w:tcPr>
            <w:tcW w:w="455" w:type="pct"/>
            <w:tcBorders>
              <w:top w:val="single" w:sz="4" w:space="0" w:color="auto"/>
              <w:left w:val="single" w:sz="4" w:space="0" w:color="auto"/>
              <w:bottom w:val="single" w:sz="4" w:space="0" w:color="auto"/>
              <w:right w:val="single" w:sz="4" w:space="0" w:color="auto"/>
            </w:tcBorders>
            <w:hideMark/>
          </w:tcPr>
          <w:p w14:paraId="112E96D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bits</w:t>
            </w:r>
          </w:p>
        </w:tc>
        <w:tc>
          <w:tcPr>
            <w:tcW w:w="559" w:type="pct"/>
            <w:tcBorders>
              <w:top w:val="single" w:sz="4" w:space="0" w:color="auto"/>
              <w:left w:val="single" w:sz="4" w:space="0" w:color="auto"/>
              <w:bottom w:val="single" w:sz="4" w:space="0" w:color="auto"/>
              <w:right w:val="single" w:sz="4" w:space="0" w:color="auto"/>
            </w:tcBorders>
            <w:hideMark/>
          </w:tcPr>
          <w:p w14:paraId="435C7C6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Note 6</w:t>
            </w:r>
          </w:p>
        </w:tc>
        <w:tc>
          <w:tcPr>
            <w:tcW w:w="559" w:type="pct"/>
            <w:tcBorders>
              <w:top w:val="single" w:sz="4" w:space="0" w:color="auto"/>
              <w:left w:val="single" w:sz="4" w:space="0" w:color="auto"/>
              <w:bottom w:val="single" w:sz="4" w:space="0" w:color="auto"/>
              <w:right w:val="single" w:sz="4" w:space="0" w:color="auto"/>
            </w:tcBorders>
            <w:hideMark/>
          </w:tcPr>
          <w:p w14:paraId="4E1E841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2" w:author="Nokia - Jani " w:date="2024-05-08T14:08:00Z">
              <w:r>
                <w:rPr>
                  <w:rFonts w:ascii="Arial" w:hAnsi="Arial" w:cs="Arial"/>
                  <w:sz w:val="18"/>
                  <w:lang w:eastAsia="ko-KR"/>
                </w:rPr>
                <w:t>Note 6</w:t>
              </w:r>
            </w:ins>
          </w:p>
        </w:tc>
        <w:tc>
          <w:tcPr>
            <w:tcW w:w="559" w:type="pct"/>
            <w:tcBorders>
              <w:top w:val="single" w:sz="4" w:space="0" w:color="auto"/>
              <w:left w:val="single" w:sz="4" w:space="0" w:color="auto"/>
              <w:bottom w:val="single" w:sz="4" w:space="0" w:color="auto"/>
              <w:right w:val="single" w:sz="4" w:space="0" w:color="auto"/>
            </w:tcBorders>
            <w:hideMark/>
          </w:tcPr>
          <w:p w14:paraId="03BF4BE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3" w:author="Nokia - Jani " w:date="2024-05-08T14:08:00Z">
              <w:r>
                <w:rPr>
                  <w:rFonts w:ascii="Arial" w:hAnsi="Arial" w:cs="Arial"/>
                  <w:sz w:val="18"/>
                  <w:lang w:eastAsia="ko-KR"/>
                </w:rPr>
                <w:t>Note 6</w:t>
              </w:r>
            </w:ins>
          </w:p>
        </w:tc>
        <w:tc>
          <w:tcPr>
            <w:tcW w:w="474" w:type="pct"/>
            <w:tcBorders>
              <w:top w:val="single" w:sz="4" w:space="0" w:color="auto"/>
              <w:left w:val="single" w:sz="4" w:space="0" w:color="auto"/>
              <w:bottom w:val="single" w:sz="4" w:space="0" w:color="auto"/>
              <w:right w:val="single" w:sz="4" w:space="0" w:color="auto"/>
            </w:tcBorders>
            <w:hideMark/>
          </w:tcPr>
          <w:p w14:paraId="5CD021C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4" w:author="Nokia - Jani " w:date="2024-05-08T14:08:00Z">
              <w:r>
                <w:rPr>
                  <w:rFonts w:ascii="Arial" w:hAnsi="Arial" w:cs="Arial"/>
                  <w:sz w:val="18"/>
                  <w:lang w:eastAsia="ko-KR"/>
                </w:rPr>
                <w:t>Note 6</w:t>
              </w:r>
            </w:ins>
          </w:p>
        </w:tc>
        <w:tc>
          <w:tcPr>
            <w:tcW w:w="472" w:type="pct"/>
            <w:tcBorders>
              <w:top w:val="single" w:sz="4" w:space="0" w:color="auto"/>
              <w:left w:val="single" w:sz="4" w:space="0" w:color="auto"/>
              <w:bottom w:val="single" w:sz="4" w:space="0" w:color="auto"/>
              <w:right w:val="single" w:sz="4" w:space="0" w:color="auto"/>
            </w:tcBorders>
          </w:tcPr>
          <w:p w14:paraId="37ABC97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86" w:type="pct"/>
            <w:tcBorders>
              <w:top w:val="single" w:sz="4" w:space="0" w:color="auto"/>
              <w:left w:val="single" w:sz="4" w:space="0" w:color="auto"/>
              <w:bottom w:val="single" w:sz="4" w:space="0" w:color="auto"/>
              <w:right w:val="single" w:sz="4" w:space="0" w:color="auto"/>
            </w:tcBorders>
          </w:tcPr>
          <w:p w14:paraId="545CF10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390" w:type="pct"/>
            <w:tcBorders>
              <w:top w:val="single" w:sz="4" w:space="0" w:color="auto"/>
              <w:left w:val="single" w:sz="4" w:space="0" w:color="auto"/>
              <w:bottom w:val="single" w:sz="4" w:space="0" w:color="auto"/>
              <w:right w:val="single" w:sz="4" w:space="0" w:color="auto"/>
            </w:tcBorders>
          </w:tcPr>
          <w:p w14:paraId="0C98BEF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64E70A60" w14:textId="77777777" w:rsidTr="006D01CD">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2827D501"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Note 1:</w:t>
            </w:r>
            <w:r>
              <w:rPr>
                <w:rFonts w:ascii="Arial" w:hAnsi="Arial" w:cs="Arial"/>
                <w:sz w:val="18"/>
                <w:lang w:eastAsia="ko-KR"/>
              </w:rPr>
              <w:tab/>
              <w:t>DCI formats are defined in TS 38.212.</w:t>
            </w:r>
          </w:p>
          <w:p w14:paraId="1B235DC2"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Note 2:</w:t>
            </w:r>
            <w:r>
              <w:rPr>
                <w:rFonts w:ascii="Arial" w:hAnsi="Arial" w:cs="Arial"/>
                <w:sz w:val="18"/>
                <w:lang w:eastAsia="ko-KR"/>
              </w:rPr>
              <w:tab/>
              <w:t>DCI format shall depend upon the test configuration.</w:t>
            </w:r>
          </w:p>
          <w:p w14:paraId="36D09F83"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val="en-US" w:eastAsia="ko-KR"/>
              </w:rPr>
            </w:pPr>
            <w:r>
              <w:rPr>
                <w:rFonts w:ascii="Arial" w:hAnsi="Arial" w:cs="Arial"/>
                <w:sz w:val="18"/>
                <w:lang w:eastAsia="ko-KR"/>
              </w:rPr>
              <w:t>Note 3:</w:t>
            </w:r>
            <w:r>
              <w:rPr>
                <w:rFonts w:ascii="Arial" w:hAnsi="Arial" w:cs="Arial"/>
                <w:sz w:val="18"/>
                <w:lang w:eastAsia="ko-KR"/>
              </w:rPr>
              <w:tab/>
            </w:r>
            <w:r>
              <w:rPr>
                <w:rFonts w:ascii="Arial" w:hAnsi="Arial"/>
                <w:sz w:val="18"/>
                <w:lang w:val="en-US" w:eastAsia="ko-KR"/>
              </w:rPr>
              <w:t>The offset is defined with respect to the subcarrier spacing of the CORESET from the smallest RB index of RMSI CORESET to the smallest RB index of the common RB overlapping with the first RB of the SS/PBCH block.</w:t>
            </w:r>
          </w:p>
          <w:p w14:paraId="7C843BBA"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Note 4:</w:t>
            </w:r>
            <w:r>
              <w:rPr>
                <w:rFonts w:ascii="Arial" w:hAnsi="Arial" w:cs="Arial"/>
                <w:sz w:val="18"/>
                <w:lang w:eastAsia="ko-KR"/>
              </w:rPr>
              <w:tab/>
              <w:t>The c</w:t>
            </w:r>
            <w:r>
              <w:rPr>
                <w:rFonts w:ascii="Arial" w:hAnsi="Arial"/>
                <w:sz w:val="18"/>
                <w:lang w:eastAsia="ko-KR"/>
              </w:rPr>
              <w:t xml:space="preserve">onfiguration of PDCCH monitoring occasions for </w:t>
            </w:r>
            <w:r>
              <w:rPr>
                <w:rFonts w:ascii="Arial" w:hAnsi="Arial" w:cs="Arial"/>
                <w:sz w:val="18"/>
                <w:lang w:eastAsia="zh-CN"/>
              </w:rPr>
              <w:t>RMSI CORESET</w:t>
            </w:r>
            <w:r>
              <w:rPr>
                <w:rFonts w:ascii="Arial" w:hAnsi="Arial" w:cs="Arial"/>
                <w:sz w:val="18"/>
                <w:lang w:eastAsia="ko-KR"/>
              </w:rPr>
              <w:t xml:space="preserve"> is defined in Table 13-11 in TS 38.213 [3].</w:t>
            </w:r>
          </w:p>
          <w:p w14:paraId="77F45849"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Note 5:</w:t>
            </w:r>
            <w:r>
              <w:rPr>
                <w:rFonts w:ascii="Arial" w:hAnsi="Arial" w:cs="Arial"/>
                <w:sz w:val="18"/>
                <w:lang w:eastAsia="ko-KR"/>
              </w:rPr>
              <w:tab/>
              <w:t>Cell ID shall depend upon the test configuration.</w:t>
            </w:r>
          </w:p>
          <w:p w14:paraId="73EBE353"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Note 6:</w:t>
            </w:r>
            <w:r>
              <w:rPr>
                <w:rFonts w:ascii="Arial" w:hAnsi="Arial" w:cs="Arial"/>
                <w:sz w:val="18"/>
                <w:lang w:eastAsia="ko-KR"/>
              </w:rPr>
              <w:tab/>
              <w:t>Payload size shall depend upon the test configuration.</w:t>
            </w:r>
          </w:p>
          <w:p w14:paraId="3B7CDC44"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cs="Arial"/>
                <w:sz w:val="18"/>
                <w:lang w:eastAsia="ko-KR"/>
              </w:rPr>
              <w:t xml:space="preserve">Note 7: </w:t>
            </w:r>
            <w:r>
              <w:rPr>
                <w:rFonts w:ascii="Arial" w:hAnsi="Arial" w:cs="Arial"/>
                <w:sz w:val="18"/>
                <w:lang w:eastAsia="ko-KR"/>
              </w:rPr>
              <w:tab/>
            </w:r>
            <w:r>
              <w:rPr>
                <w:rFonts w:ascii="Arial" w:hAnsi="Arial"/>
                <w:sz w:val="18"/>
                <w:lang w:eastAsia="ja-JP"/>
              </w:rPr>
              <w:t>The configuration of set of resource blocks and slot symbols of control resource set for Type0-PDCCH search space corresponds to index 0 in Table 13-1 in TS 38.213 [3]</w:t>
            </w:r>
            <w:r>
              <w:rPr>
                <w:rFonts w:ascii="Arial" w:hAnsi="Arial" w:cs="Arial"/>
                <w:sz w:val="18"/>
                <w:lang w:eastAsia="ko-KR"/>
              </w:rPr>
              <w:t xml:space="preserve"> </w:t>
            </w:r>
          </w:p>
          <w:p w14:paraId="401AF2F2"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Note 8:</w:t>
            </w:r>
            <w:r>
              <w:rPr>
                <w:rFonts w:ascii="Arial" w:hAnsi="Arial"/>
                <w:sz w:val="18"/>
                <w:lang w:eastAsia="ko-KR"/>
              </w:rPr>
              <w:tab/>
              <w:t xml:space="preserve">Other values can be used to align with GSCN [13] </w:t>
            </w:r>
            <w:proofErr w:type="gramStart"/>
            <w:r>
              <w:rPr>
                <w:rFonts w:ascii="Arial" w:hAnsi="Arial"/>
                <w:sz w:val="18"/>
                <w:lang w:eastAsia="ko-KR"/>
              </w:rPr>
              <w:t>as long as</w:t>
            </w:r>
            <w:proofErr w:type="gramEnd"/>
            <w:r>
              <w:rPr>
                <w:rFonts w:ascii="Arial" w:hAnsi="Arial"/>
                <w:sz w:val="18"/>
                <w:lang w:eastAsia="ko-KR"/>
              </w:rPr>
              <w:t xml:space="preserve"> SSB does not overlap the RMC.</w:t>
            </w:r>
          </w:p>
        </w:tc>
      </w:tr>
    </w:tbl>
    <w:p w14:paraId="0E85E443" w14:textId="77777777" w:rsidR="00B506F6" w:rsidRDefault="00B506F6" w:rsidP="00B506F6">
      <w:pPr>
        <w:overflowPunct w:val="0"/>
        <w:autoSpaceDE w:val="0"/>
        <w:autoSpaceDN w:val="0"/>
        <w:adjustRightInd w:val="0"/>
        <w:textAlignment w:val="baseline"/>
        <w:rPr>
          <w:rFonts w:eastAsia="MS Mincho"/>
          <w:noProof/>
          <w:lang w:eastAsia="ko-KR"/>
        </w:rPr>
      </w:pPr>
    </w:p>
    <w:p w14:paraId="41929A95" w14:textId="2267F7EF" w:rsidR="00B506F6" w:rsidRDefault="00B506F6" w:rsidP="00B506F6">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Pr>
          <w:b/>
          <w:iCs/>
          <w:noProof/>
          <w:color w:val="FF0000"/>
          <w:sz w:val="28"/>
          <w:szCs w:val="28"/>
          <w:lang w:val="en-US" w:eastAsia="zh-CN"/>
        </w:rPr>
        <w:t>3</w:t>
      </w:r>
      <w:r w:rsidRPr="006A2159">
        <w:rPr>
          <w:b/>
          <w:iCs/>
          <w:noProof/>
          <w:color w:val="FF0000"/>
          <w:sz w:val="28"/>
          <w:szCs w:val="28"/>
          <w:lang w:val="en-US" w:eastAsia="zh-CN"/>
        </w:rPr>
        <w:t>&gt;</w:t>
      </w:r>
    </w:p>
    <w:p w14:paraId="30412178" w14:textId="77777777" w:rsidR="00B506F6" w:rsidRPr="004A7645" w:rsidRDefault="00B506F6" w:rsidP="00B506F6">
      <w:pPr>
        <w:spacing w:after="0"/>
        <w:rPr>
          <w:noProof/>
          <w:color w:val="FF0000"/>
          <w:lang w:eastAsia="zh-TW"/>
        </w:rPr>
      </w:pPr>
      <w:r>
        <w:rPr>
          <w:noProof/>
          <w:color w:val="FF0000"/>
          <w:lang w:eastAsia="zh-TW"/>
        </w:rPr>
        <w:br w:type="page"/>
      </w:r>
    </w:p>
    <w:p w14:paraId="4DADBC2E" w14:textId="77777777" w:rsidR="00B506F6" w:rsidRDefault="00B506F6" w:rsidP="00B506F6">
      <w:pPr>
        <w:keepNext/>
        <w:keepLines/>
        <w:overflowPunct w:val="0"/>
        <w:autoSpaceDE w:val="0"/>
        <w:autoSpaceDN w:val="0"/>
        <w:adjustRightInd w:val="0"/>
        <w:spacing w:before="120"/>
        <w:ind w:left="1134" w:hanging="1134"/>
        <w:textAlignment w:val="baseline"/>
        <w:outlineLvl w:val="2"/>
        <w:rPr>
          <w:rFonts w:ascii="Arial" w:hAnsi="Arial"/>
          <w:snapToGrid w:val="0"/>
          <w:sz w:val="28"/>
          <w:lang w:eastAsia="ko-KR"/>
        </w:rPr>
      </w:pPr>
      <w:r>
        <w:rPr>
          <w:rFonts w:ascii="Arial" w:hAnsi="Arial"/>
          <w:snapToGrid w:val="0"/>
          <w:sz w:val="28"/>
          <w:lang w:eastAsia="ko-KR"/>
        </w:rPr>
        <w:lastRenderedPageBreak/>
        <w:t>A.3.1.3</w:t>
      </w:r>
      <w:r>
        <w:rPr>
          <w:rFonts w:ascii="Arial" w:hAnsi="Arial"/>
          <w:snapToGrid w:val="0"/>
          <w:sz w:val="28"/>
          <w:lang w:eastAsia="ko-KR"/>
        </w:rPr>
        <w:tab/>
        <w:t>CORESET for RMC scheduling</w:t>
      </w:r>
    </w:p>
    <w:p w14:paraId="1D190469" w14:textId="77777777" w:rsidR="00B506F6" w:rsidRDefault="00B506F6" w:rsidP="00B506F6">
      <w:pPr>
        <w:keepNext/>
        <w:keepLines/>
        <w:overflowPunct w:val="0"/>
        <w:autoSpaceDE w:val="0"/>
        <w:autoSpaceDN w:val="0"/>
        <w:adjustRightInd w:val="0"/>
        <w:spacing w:before="120"/>
        <w:ind w:left="1418" w:hanging="1418"/>
        <w:textAlignment w:val="baseline"/>
        <w:outlineLvl w:val="3"/>
        <w:rPr>
          <w:rFonts w:ascii="Arial" w:hAnsi="Arial"/>
          <w:snapToGrid w:val="0"/>
          <w:sz w:val="24"/>
          <w:lang w:eastAsia="ko-KR"/>
        </w:rPr>
      </w:pPr>
      <w:bookmarkStart w:id="75" w:name="_Toc535476077"/>
      <w:r>
        <w:rPr>
          <w:rFonts w:ascii="Arial" w:hAnsi="Arial"/>
          <w:snapToGrid w:val="0"/>
          <w:sz w:val="24"/>
          <w:lang w:eastAsia="ko-KR"/>
        </w:rPr>
        <w:t>A.3.1.3.1</w:t>
      </w:r>
      <w:r>
        <w:rPr>
          <w:rFonts w:ascii="Arial" w:hAnsi="Arial"/>
          <w:snapToGrid w:val="0"/>
          <w:sz w:val="24"/>
          <w:lang w:eastAsia="ko-KR"/>
        </w:rPr>
        <w:tab/>
        <w:t>FDD</w:t>
      </w:r>
      <w:bookmarkEnd w:id="75"/>
    </w:p>
    <w:p w14:paraId="63CADF7F" w14:textId="77777777" w:rsidR="00B506F6" w:rsidRDefault="00B506F6" w:rsidP="00B506F6">
      <w:pPr>
        <w:keepNext/>
        <w:keepLines/>
        <w:overflowPunct w:val="0"/>
        <w:autoSpaceDE w:val="0"/>
        <w:autoSpaceDN w:val="0"/>
        <w:adjustRightInd w:val="0"/>
        <w:spacing w:before="60"/>
        <w:jc w:val="center"/>
        <w:textAlignment w:val="baseline"/>
        <w:rPr>
          <w:rFonts w:ascii="Arial" w:hAnsi="Arial" w:cs="v5.0.0"/>
          <w:b/>
          <w:lang w:eastAsia="ko-KR"/>
        </w:rPr>
      </w:pPr>
      <w:r>
        <w:rPr>
          <w:rFonts w:ascii="Arial" w:hAnsi="Arial" w:cs="v5.0.0"/>
          <w:b/>
          <w:lang w:eastAsia="ko-KR"/>
        </w:rPr>
        <w:t>Table A.3.1.3.1-1: Control Channel RMC for FDD with SCS=15KHz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676"/>
        <w:gridCol w:w="834"/>
        <w:gridCol w:w="834"/>
        <w:gridCol w:w="834"/>
        <w:gridCol w:w="834"/>
        <w:gridCol w:w="834"/>
        <w:gridCol w:w="834"/>
        <w:gridCol w:w="834"/>
        <w:gridCol w:w="834"/>
        <w:gridCol w:w="220"/>
        <w:gridCol w:w="220"/>
      </w:tblGrid>
      <w:tr w:rsidR="00B506F6" w14:paraId="59395249"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hideMark/>
          </w:tcPr>
          <w:p w14:paraId="78ED038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Parameter</w:t>
            </w:r>
          </w:p>
        </w:tc>
        <w:tc>
          <w:tcPr>
            <w:tcW w:w="435" w:type="pct"/>
            <w:tcBorders>
              <w:top w:val="single" w:sz="4" w:space="0" w:color="auto"/>
              <w:left w:val="single" w:sz="4" w:space="0" w:color="auto"/>
              <w:bottom w:val="single" w:sz="4" w:space="0" w:color="auto"/>
              <w:right w:val="single" w:sz="4" w:space="0" w:color="auto"/>
            </w:tcBorders>
            <w:hideMark/>
          </w:tcPr>
          <w:p w14:paraId="37ADE7B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Unit</w:t>
            </w:r>
          </w:p>
        </w:tc>
        <w:tc>
          <w:tcPr>
            <w:tcW w:w="2964" w:type="pct"/>
            <w:gridSpan w:val="7"/>
            <w:tcBorders>
              <w:top w:val="single" w:sz="4" w:space="0" w:color="auto"/>
              <w:left w:val="single" w:sz="4" w:space="0" w:color="auto"/>
              <w:bottom w:val="single" w:sz="4" w:space="0" w:color="auto"/>
              <w:right w:val="nil"/>
            </w:tcBorders>
            <w:hideMark/>
          </w:tcPr>
          <w:p w14:paraId="259FAAB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Value</w:t>
            </w:r>
          </w:p>
        </w:tc>
        <w:tc>
          <w:tcPr>
            <w:tcW w:w="115" w:type="pct"/>
            <w:tcBorders>
              <w:top w:val="single" w:sz="4" w:space="0" w:color="auto"/>
              <w:left w:val="nil"/>
              <w:bottom w:val="single" w:sz="4" w:space="0" w:color="auto"/>
              <w:right w:val="nil"/>
            </w:tcBorders>
          </w:tcPr>
          <w:p w14:paraId="796496F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15" w:type="pct"/>
            <w:tcBorders>
              <w:top w:val="single" w:sz="4" w:space="0" w:color="auto"/>
              <w:left w:val="nil"/>
              <w:bottom w:val="single" w:sz="4" w:space="0" w:color="auto"/>
              <w:right w:val="nil"/>
            </w:tcBorders>
          </w:tcPr>
          <w:p w14:paraId="22FFE72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15" w:type="pct"/>
            <w:tcBorders>
              <w:top w:val="single" w:sz="4" w:space="0" w:color="auto"/>
              <w:left w:val="nil"/>
              <w:bottom w:val="single" w:sz="4" w:space="0" w:color="auto"/>
              <w:right w:val="single" w:sz="4" w:space="0" w:color="auto"/>
            </w:tcBorders>
          </w:tcPr>
          <w:p w14:paraId="4E52CAC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b/>
                <w:sz w:val="18"/>
                <w:lang w:eastAsia="ko-KR"/>
              </w:rPr>
            </w:pPr>
          </w:p>
        </w:tc>
      </w:tr>
      <w:tr w:rsidR="00B506F6" w14:paraId="514BF39F"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hideMark/>
          </w:tcPr>
          <w:p w14:paraId="0716A43F"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Reference channel</w:t>
            </w:r>
          </w:p>
        </w:tc>
        <w:tc>
          <w:tcPr>
            <w:tcW w:w="435" w:type="pct"/>
            <w:tcBorders>
              <w:top w:val="single" w:sz="4" w:space="0" w:color="auto"/>
              <w:left w:val="single" w:sz="4" w:space="0" w:color="auto"/>
              <w:bottom w:val="single" w:sz="4" w:space="0" w:color="auto"/>
              <w:right w:val="single" w:sz="4" w:space="0" w:color="auto"/>
            </w:tcBorders>
          </w:tcPr>
          <w:p w14:paraId="0AA7C3AE" w14:textId="77777777" w:rsidR="00B506F6" w:rsidRDefault="00B506F6" w:rsidP="006D01CD">
            <w:pPr>
              <w:keepNext/>
              <w:keepLines/>
              <w:overflowPunct w:val="0"/>
              <w:autoSpaceDE w:val="0"/>
              <w:autoSpaceDN w:val="0"/>
              <w:adjustRightInd w:val="0"/>
              <w:spacing w:after="0"/>
              <w:ind w:left="454" w:hanging="454"/>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610AA5ED"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sz w:val="18"/>
                <w:lang w:eastAsia="ko-KR"/>
              </w:rPr>
            </w:pPr>
            <w:r>
              <w:rPr>
                <w:rFonts w:ascii="Arial" w:hAnsi="Arial"/>
                <w:sz w:val="18"/>
                <w:lang w:eastAsia="ko-KR"/>
              </w:rPr>
              <w:t>CCR.1.1 FDD</w:t>
            </w:r>
          </w:p>
        </w:tc>
        <w:tc>
          <w:tcPr>
            <w:tcW w:w="547" w:type="pct"/>
            <w:tcBorders>
              <w:top w:val="single" w:sz="4" w:space="0" w:color="auto"/>
              <w:left w:val="single" w:sz="4" w:space="0" w:color="auto"/>
              <w:bottom w:val="single" w:sz="4" w:space="0" w:color="auto"/>
              <w:right w:val="single" w:sz="4" w:space="0" w:color="auto"/>
            </w:tcBorders>
            <w:hideMark/>
          </w:tcPr>
          <w:p w14:paraId="708C6C61"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CCR.1.2 FDD</w:t>
            </w:r>
          </w:p>
        </w:tc>
        <w:tc>
          <w:tcPr>
            <w:tcW w:w="547" w:type="pct"/>
            <w:tcBorders>
              <w:top w:val="single" w:sz="4" w:space="0" w:color="auto"/>
              <w:left w:val="single" w:sz="4" w:space="0" w:color="auto"/>
              <w:bottom w:val="single" w:sz="4" w:space="0" w:color="auto"/>
              <w:right w:val="single" w:sz="4" w:space="0" w:color="auto"/>
            </w:tcBorders>
            <w:hideMark/>
          </w:tcPr>
          <w:p w14:paraId="5626CC0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CCR.1.3 FDD</w:t>
            </w:r>
          </w:p>
        </w:tc>
        <w:tc>
          <w:tcPr>
            <w:tcW w:w="547" w:type="pct"/>
            <w:tcBorders>
              <w:top w:val="single" w:sz="4" w:space="0" w:color="auto"/>
              <w:left w:val="single" w:sz="4" w:space="0" w:color="auto"/>
              <w:bottom w:val="single" w:sz="4" w:space="0" w:color="auto"/>
              <w:right w:val="single" w:sz="4" w:space="0" w:color="auto"/>
            </w:tcBorders>
            <w:hideMark/>
          </w:tcPr>
          <w:p w14:paraId="296E466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CCR.1.4 FDD</w:t>
            </w:r>
          </w:p>
        </w:tc>
        <w:tc>
          <w:tcPr>
            <w:tcW w:w="547" w:type="pct"/>
            <w:tcBorders>
              <w:top w:val="single" w:sz="4" w:space="0" w:color="auto"/>
              <w:left w:val="single" w:sz="4" w:space="0" w:color="auto"/>
              <w:bottom w:val="single" w:sz="4" w:space="0" w:color="auto"/>
              <w:right w:val="single" w:sz="4" w:space="0" w:color="auto"/>
            </w:tcBorders>
            <w:hideMark/>
          </w:tcPr>
          <w:p w14:paraId="069045D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CCR.1.5 FDD</w:t>
            </w:r>
          </w:p>
        </w:tc>
        <w:tc>
          <w:tcPr>
            <w:tcW w:w="115" w:type="pct"/>
            <w:tcBorders>
              <w:top w:val="single" w:sz="4" w:space="0" w:color="auto"/>
              <w:left w:val="single" w:sz="4" w:space="0" w:color="auto"/>
              <w:bottom w:val="single" w:sz="4" w:space="0" w:color="auto"/>
              <w:right w:val="single" w:sz="4" w:space="0" w:color="auto"/>
            </w:tcBorders>
            <w:hideMark/>
          </w:tcPr>
          <w:p w14:paraId="67D45A8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6" w:author="Nokia" w:date="2024-05-10T14:45:00Z">
              <w:r>
                <w:rPr>
                  <w:rFonts w:ascii="Arial" w:hAnsi="Arial"/>
                  <w:sz w:val="18"/>
                  <w:lang w:eastAsia="ko-KR"/>
                </w:rPr>
                <w:t>CCR.1.6 FDD</w:t>
              </w:r>
            </w:ins>
          </w:p>
        </w:tc>
        <w:tc>
          <w:tcPr>
            <w:tcW w:w="115" w:type="pct"/>
            <w:tcBorders>
              <w:top w:val="single" w:sz="4" w:space="0" w:color="auto"/>
              <w:left w:val="single" w:sz="4" w:space="0" w:color="auto"/>
              <w:bottom w:val="single" w:sz="4" w:space="0" w:color="auto"/>
              <w:right w:val="single" w:sz="4" w:space="0" w:color="auto"/>
            </w:tcBorders>
            <w:hideMark/>
          </w:tcPr>
          <w:p w14:paraId="58A24FA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7" w:author="Nokia" w:date="2024-05-10T14:45:00Z">
              <w:r>
                <w:rPr>
                  <w:rFonts w:ascii="Arial" w:hAnsi="Arial"/>
                  <w:sz w:val="18"/>
                  <w:lang w:eastAsia="ko-KR"/>
                </w:rPr>
                <w:t>CCR.1.7 FDD</w:t>
              </w:r>
            </w:ins>
          </w:p>
        </w:tc>
        <w:tc>
          <w:tcPr>
            <w:tcW w:w="115" w:type="pct"/>
            <w:tcBorders>
              <w:top w:val="single" w:sz="4" w:space="0" w:color="auto"/>
              <w:left w:val="single" w:sz="4" w:space="0" w:color="auto"/>
              <w:bottom w:val="single" w:sz="4" w:space="0" w:color="auto"/>
              <w:right w:val="single" w:sz="4" w:space="0" w:color="auto"/>
            </w:tcBorders>
            <w:hideMark/>
          </w:tcPr>
          <w:p w14:paraId="65D591C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8" w:author="Nokia" w:date="2024-05-10T14:45:00Z">
              <w:r>
                <w:rPr>
                  <w:rFonts w:ascii="Arial" w:hAnsi="Arial"/>
                  <w:sz w:val="18"/>
                  <w:lang w:eastAsia="ko-KR"/>
                </w:rPr>
                <w:t>CCR.1.8 FDD</w:t>
              </w:r>
            </w:ins>
          </w:p>
        </w:tc>
        <w:tc>
          <w:tcPr>
            <w:tcW w:w="115" w:type="pct"/>
            <w:tcBorders>
              <w:top w:val="single" w:sz="4" w:space="0" w:color="auto"/>
              <w:left w:val="single" w:sz="4" w:space="0" w:color="auto"/>
              <w:bottom w:val="single" w:sz="4" w:space="0" w:color="auto"/>
              <w:right w:val="single" w:sz="4" w:space="0" w:color="auto"/>
            </w:tcBorders>
          </w:tcPr>
          <w:p w14:paraId="4D4570C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7C04700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3650FE11"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hideMark/>
          </w:tcPr>
          <w:p w14:paraId="69CE047C"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Channel bandwidth</w:t>
            </w:r>
          </w:p>
        </w:tc>
        <w:tc>
          <w:tcPr>
            <w:tcW w:w="435" w:type="pct"/>
            <w:tcBorders>
              <w:top w:val="single" w:sz="4" w:space="0" w:color="auto"/>
              <w:left w:val="single" w:sz="4" w:space="0" w:color="auto"/>
              <w:bottom w:val="single" w:sz="4" w:space="0" w:color="auto"/>
              <w:right w:val="single" w:sz="4" w:space="0" w:color="auto"/>
            </w:tcBorders>
            <w:hideMark/>
          </w:tcPr>
          <w:p w14:paraId="1F8EEE3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MHz</w:t>
            </w:r>
          </w:p>
        </w:tc>
        <w:tc>
          <w:tcPr>
            <w:tcW w:w="547" w:type="pct"/>
            <w:tcBorders>
              <w:top w:val="single" w:sz="4" w:space="0" w:color="auto"/>
              <w:left w:val="single" w:sz="4" w:space="0" w:color="auto"/>
              <w:bottom w:val="single" w:sz="4" w:space="0" w:color="auto"/>
              <w:right w:val="single" w:sz="4" w:space="0" w:color="auto"/>
            </w:tcBorders>
            <w:hideMark/>
          </w:tcPr>
          <w:p w14:paraId="4954FC9C"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Defined in test case</w:t>
            </w:r>
          </w:p>
        </w:tc>
        <w:tc>
          <w:tcPr>
            <w:tcW w:w="547" w:type="pct"/>
            <w:tcBorders>
              <w:top w:val="single" w:sz="4" w:space="0" w:color="auto"/>
              <w:left w:val="single" w:sz="4" w:space="0" w:color="auto"/>
              <w:bottom w:val="single" w:sz="4" w:space="0" w:color="auto"/>
              <w:right w:val="single" w:sz="4" w:space="0" w:color="auto"/>
            </w:tcBorders>
            <w:hideMark/>
          </w:tcPr>
          <w:p w14:paraId="5C6BBD98"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Defined in test case</w:t>
            </w:r>
          </w:p>
        </w:tc>
        <w:tc>
          <w:tcPr>
            <w:tcW w:w="547" w:type="pct"/>
            <w:tcBorders>
              <w:top w:val="single" w:sz="4" w:space="0" w:color="auto"/>
              <w:left w:val="single" w:sz="4" w:space="0" w:color="auto"/>
              <w:bottom w:val="single" w:sz="4" w:space="0" w:color="auto"/>
              <w:right w:val="single" w:sz="4" w:space="0" w:color="auto"/>
            </w:tcBorders>
            <w:hideMark/>
          </w:tcPr>
          <w:p w14:paraId="2C5550A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Defined in test case</w:t>
            </w:r>
          </w:p>
        </w:tc>
        <w:tc>
          <w:tcPr>
            <w:tcW w:w="547" w:type="pct"/>
            <w:tcBorders>
              <w:top w:val="single" w:sz="4" w:space="0" w:color="auto"/>
              <w:left w:val="single" w:sz="4" w:space="0" w:color="auto"/>
              <w:bottom w:val="single" w:sz="4" w:space="0" w:color="auto"/>
              <w:right w:val="single" w:sz="4" w:space="0" w:color="auto"/>
            </w:tcBorders>
            <w:hideMark/>
          </w:tcPr>
          <w:p w14:paraId="6003E7B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Defined in test case</w:t>
            </w:r>
          </w:p>
        </w:tc>
        <w:tc>
          <w:tcPr>
            <w:tcW w:w="547" w:type="pct"/>
            <w:tcBorders>
              <w:top w:val="single" w:sz="4" w:space="0" w:color="auto"/>
              <w:left w:val="single" w:sz="4" w:space="0" w:color="auto"/>
              <w:bottom w:val="single" w:sz="4" w:space="0" w:color="auto"/>
              <w:right w:val="single" w:sz="4" w:space="0" w:color="auto"/>
            </w:tcBorders>
            <w:hideMark/>
          </w:tcPr>
          <w:p w14:paraId="10DE2C0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10</w:t>
            </w:r>
          </w:p>
        </w:tc>
        <w:tc>
          <w:tcPr>
            <w:tcW w:w="115" w:type="pct"/>
            <w:tcBorders>
              <w:top w:val="single" w:sz="4" w:space="0" w:color="auto"/>
              <w:left w:val="single" w:sz="4" w:space="0" w:color="auto"/>
              <w:bottom w:val="single" w:sz="4" w:space="0" w:color="auto"/>
              <w:right w:val="single" w:sz="4" w:space="0" w:color="auto"/>
            </w:tcBorders>
            <w:hideMark/>
          </w:tcPr>
          <w:p w14:paraId="364BF7B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79" w:author="Nokia" w:date="2024-05-10T14:45:00Z">
              <w:r>
                <w:rPr>
                  <w:rFonts w:ascii="Arial" w:hAnsi="Arial"/>
                  <w:sz w:val="18"/>
                  <w:lang w:eastAsia="ko-KR"/>
                </w:rPr>
                <w:t>3MHz</w:t>
              </w:r>
            </w:ins>
          </w:p>
        </w:tc>
        <w:tc>
          <w:tcPr>
            <w:tcW w:w="115" w:type="pct"/>
            <w:tcBorders>
              <w:top w:val="single" w:sz="4" w:space="0" w:color="auto"/>
              <w:left w:val="single" w:sz="4" w:space="0" w:color="auto"/>
              <w:bottom w:val="single" w:sz="4" w:space="0" w:color="auto"/>
              <w:right w:val="single" w:sz="4" w:space="0" w:color="auto"/>
            </w:tcBorders>
            <w:hideMark/>
          </w:tcPr>
          <w:p w14:paraId="1B6BD66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0" w:author="Nokia" w:date="2024-05-10T14:45:00Z">
              <w:r>
                <w:rPr>
                  <w:rFonts w:ascii="Arial" w:hAnsi="Arial"/>
                  <w:sz w:val="18"/>
                  <w:lang w:eastAsia="ko-KR"/>
                </w:rPr>
                <w:t>3MHz</w:t>
              </w:r>
            </w:ins>
          </w:p>
        </w:tc>
        <w:tc>
          <w:tcPr>
            <w:tcW w:w="115" w:type="pct"/>
            <w:tcBorders>
              <w:top w:val="single" w:sz="4" w:space="0" w:color="auto"/>
              <w:left w:val="single" w:sz="4" w:space="0" w:color="auto"/>
              <w:bottom w:val="single" w:sz="4" w:space="0" w:color="auto"/>
              <w:right w:val="single" w:sz="4" w:space="0" w:color="auto"/>
            </w:tcBorders>
            <w:hideMark/>
          </w:tcPr>
          <w:p w14:paraId="130D88A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1" w:author="Nokia" w:date="2024-05-10T14:45:00Z">
              <w:r>
                <w:rPr>
                  <w:rFonts w:ascii="Arial" w:hAnsi="Arial"/>
                  <w:sz w:val="18"/>
                  <w:lang w:eastAsia="ko-KR"/>
                </w:rPr>
                <w:t>5MHz</w:t>
              </w:r>
            </w:ins>
          </w:p>
        </w:tc>
        <w:tc>
          <w:tcPr>
            <w:tcW w:w="115" w:type="pct"/>
            <w:tcBorders>
              <w:top w:val="single" w:sz="4" w:space="0" w:color="auto"/>
              <w:left w:val="single" w:sz="4" w:space="0" w:color="auto"/>
              <w:bottom w:val="single" w:sz="4" w:space="0" w:color="auto"/>
              <w:right w:val="single" w:sz="4" w:space="0" w:color="auto"/>
            </w:tcBorders>
          </w:tcPr>
          <w:p w14:paraId="0940814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0AAD52D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390777C4"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hideMark/>
          </w:tcPr>
          <w:p w14:paraId="5C2FAFD6"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Subcarrier spacing</w:t>
            </w:r>
          </w:p>
        </w:tc>
        <w:tc>
          <w:tcPr>
            <w:tcW w:w="435" w:type="pct"/>
            <w:tcBorders>
              <w:top w:val="single" w:sz="4" w:space="0" w:color="auto"/>
              <w:left w:val="single" w:sz="4" w:space="0" w:color="auto"/>
              <w:bottom w:val="single" w:sz="4" w:space="0" w:color="auto"/>
              <w:right w:val="single" w:sz="4" w:space="0" w:color="auto"/>
            </w:tcBorders>
            <w:hideMark/>
          </w:tcPr>
          <w:p w14:paraId="2C79808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r>
              <w:rPr>
                <w:rFonts w:ascii="Arial" w:hAnsi="Arial" w:cs="Arial"/>
                <w:sz w:val="18"/>
                <w:lang w:eastAsia="zh-CN"/>
              </w:rPr>
              <w:t>kHz</w:t>
            </w:r>
          </w:p>
        </w:tc>
        <w:tc>
          <w:tcPr>
            <w:tcW w:w="547" w:type="pct"/>
            <w:tcBorders>
              <w:top w:val="single" w:sz="4" w:space="0" w:color="auto"/>
              <w:left w:val="single" w:sz="4" w:space="0" w:color="auto"/>
              <w:bottom w:val="single" w:sz="4" w:space="0" w:color="auto"/>
              <w:right w:val="single" w:sz="4" w:space="0" w:color="auto"/>
            </w:tcBorders>
            <w:hideMark/>
          </w:tcPr>
          <w:p w14:paraId="4C44A870"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15</w:t>
            </w:r>
          </w:p>
        </w:tc>
        <w:tc>
          <w:tcPr>
            <w:tcW w:w="547" w:type="pct"/>
            <w:tcBorders>
              <w:top w:val="single" w:sz="4" w:space="0" w:color="auto"/>
              <w:left w:val="single" w:sz="4" w:space="0" w:color="auto"/>
              <w:bottom w:val="single" w:sz="4" w:space="0" w:color="auto"/>
              <w:right w:val="single" w:sz="4" w:space="0" w:color="auto"/>
            </w:tcBorders>
            <w:hideMark/>
          </w:tcPr>
          <w:p w14:paraId="00FEB206"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15</w:t>
            </w:r>
          </w:p>
        </w:tc>
        <w:tc>
          <w:tcPr>
            <w:tcW w:w="547" w:type="pct"/>
            <w:tcBorders>
              <w:top w:val="single" w:sz="4" w:space="0" w:color="auto"/>
              <w:left w:val="single" w:sz="4" w:space="0" w:color="auto"/>
              <w:bottom w:val="single" w:sz="4" w:space="0" w:color="auto"/>
              <w:right w:val="single" w:sz="4" w:space="0" w:color="auto"/>
            </w:tcBorders>
            <w:hideMark/>
          </w:tcPr>
          <w:p w14:paraId="460041C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15</w:t>
            </w:r>
          </w:p>
        </w:tc>
        <w:tc>
          <w:tcPr>
            <w:tcW w:w="547" w:type="pct"/>
            <w:tcBorders>
              <w:top w:val="single" w:sz="4" w:space="0" w:color="auto"/>
              <w:left w:val="single" w:sz="4" w:space="0" w:color="auto"/>
              <w:bottom w:val="single" w:sz="4" w:space="0" w:color="auto"/>
              <w:right w:val="single" w:sz="4" w:space="0" w:color="auto"/>
            </w:tcBorders>
            <w:hideMark/>
          </w:tcPr>
          <w:p w14:paraId="12E878F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15</w:t>
            </w:r>
          </w:p>
        </w:tc>
        <w:tc>
          <w:tcPr>
            <w:tcW w:w="547" w:type="pct"/>
            <w:tcBorders>
              <w:top w:val="single" w:sz="4" w:space="0" w:color="auto"/>
              <w:left w:val="single" w:sz="4" w:space="0" w:color="auto"/>
              <w:bottom w:val="single" w:sz="4" w:space="0" w:color="auto"/>
              <w:right w:val="single" w:sz="4" w:space="0" w:color="auto"/>
            </w:tcBorders>
            <w:hideMark/>
          </w:tcPr>
          <w:p w14:paraId="7B7467F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15</w:t>
            </w:r>
          </w:p>
        </w:tc>
        <w:tc>
          <w:tcPr>
            <w:tcW w:w="115" w:type="pct"/>
            <w:tcBorders>
              <w:top w:val="single" w:sz="4" w:space="0" w:color="auto"/>
              <w:left w:val="single" w:sz="4" w:space="0" w:color="auto"/>
              <w:bottom w:val="single" w:sz="4" w:space="0" w:color="auto"/>
              <w:right w:val="single" w:sz="4" w:space="0" w:color="auto"/>
            </w:tcBorders>
            <w:hideMark/>
          </w:tcPr>
          <w:p w14:paraId="3BC5C50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2" w:author="Nokia" w:date="2024-05-10T14:45:00Z">
              <w:r>
                <w:rPr>
                  <w:rFonts w:ascii="Arial" w:hAnsi="Arial"/>
                  <w:sz w:val="18"/>
                  <w:lang w:eastAsia="zh-CN"/>
                </w:rPr>
                <w:t>15</w:t>
              </w:r>
            </w:ins>
          </w:p>
        </w:tc>
        <w:tc>
          <w:tcPr>
            <w:tcW w:w="115" w:type="pct"/>
            <w:tcBorders>
              <w:top w:val="single" w:sz="4" w:space="0" w:color="auto"/>
              <w:left w:val="single" w:sz="4" w:space="0" w:color="auto"/>
              <w:bottom w:val="single" w:sz="4" w:space="0" w:color="auto"/>
              <w:right w:val="single" w:sz="4" w:space="0" w:color="auto"/>
            </w:tcBorders>
            <w:hideMark/>
          </w:tcPr>
          <w:p w14:paraId="2D2463E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3" w:author="Nokia" w:date="2024-05-10T14:45:00Z">
              <w:r>
                <w:rPr>
                  <w:rFonts w:ascii="Arial" w:hAnsi="Arial"/>
                  <w:sz w:val="18"/>
                  <w:lang w:eastAsia="zh-CN"/>
                </w:rPr>
                <w:t>15</w:t>
              </w:r>
            </w:ins>
          </w:p>
        </w:tc>
        <w:tc>
          <w:tcPr>
            <w:tcW w:w="115" w:type="pct"/>
            <w:tcBorders>
              <w:top w:val="single" w:sz="4" w:space="0" w:color="auto"/>
              <w:left w:val="single" w:sz="4" w:space="0" w:color="auto"/>
              <w:bottom w:val="single" w:sz="4" w:space="0" w:color="auto"/>
              <w:right w:val="single" w:sz="4" w:space="0" w:color="auto"/>
            </w:tcBorders>
            <w:hideMark/>
          </w:tcPr>
          <w:p w14:paraId="68195DE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4" w:author="Nokia" w:date="2024-05-10T14:45:00Z">
              <w:r>
                <w:rPr>
                  <w:rFonts w:ascii="Arial" w:hAnsi="Arial"/>
                  <w:sz w:val="18"/>
                  <w:lang w:eastAsia="zh-CN"/>
                </w:rPr>
                <w:t>15</w:t>
              </w:r>
            </w:ins>
          </w:p>
        </w:tc>
        <w:tc>
          <w:tcPr>
            <w:tcW w:w="115" w:type="pct"/>
            <w:tcBorders>
              <w:top w:val="single" w:sz="4" w:space="0" w:color="auto"/>
              <w:left w:val="single" w:sz="4" w:space="0" w:color="auto"/>
              <w:bottom w:val="single" w:sz="4" w:space="0" w:color="auto"/>
              <w:right w:val="single" w:sz="4" w:space="0" w:color="auto"/>
            </w:tcBorders>
          </w:tcPr>
          <w:p w14:paraId="3034173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596CABC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115A07EE"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hideMark/>
          </w:tcPr>
          <w:p w14:paraId="6E8A7F0E"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 xml:space="preserve">Allocated </w:t>
            </w:r>
            <w:r>
              <w:rPr>
                <w:rFonts w:ascii="Arial" w:hAnsi="Arial" w:cs="Arial"/>
                <w:sz w:val="18"/>
                <w:lang w:eastAsia="ko-KR"/>
              </w:rPr>
              <w:t xml:space="preserve">resource blocks </w:t>
            </w:r>
            <w:r>
              <w:rPr>
                <w:rFonts w:ascii="Arial" w:hAnsi="Arial" w:cs="Arial"/>
                <w:sz w:val="18"/>
                <w:lang w:eastAsia="zh-CN"/>
              </w:rPr>
              <w:t>for CORESET</w:t>
            </w:r>
            <w:r>
              <w:rPr>
                <w:rFonts w:ascii="Arial" w:hAnsi="Arial" w:cs="Arial"/>
                <w:sz w:val="18"/>
                <w:vertAlign w:val="superscript"/>
                <w:lang w:eastAsia="zh-CN"/>
              </w:rPr>
              <w:t xml:space="preserve"> Note 3</w:t>
            </w:r>
          </w:p>
        </w:tc>
        <w:tc>
          <w:tcPr>
            <w:tcW w:w="435" w:type="pct"/>
            <w:tcBorders>
              <w:top w:val="single" w:sz="4" w:space="0" w:color="auto"/>
              <w:left w:val="single" w:sz="4" w:space="0" w:color="auto"/>
              <w:bottom w:val="single" w:sz="4" w:space="0" w:color="auto"/>
              <w:right w:val="single" w:sz="4" w:space="0" w:color="auto"/>
            </w:tcBorders>
          </w:tcPr>
          <w:p w14:paraId="523928A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zh-CN"/>
              </w:rPr>
            </w:pPr>
          </w:p>
        </w:tc>
        <w:tc>
          <w:tcPr>
            <w:tcW w:w="547" w:type="pct"/>
            <w:tcBorders>
              <w:top w:val="single" w:sz="4" w:space="0" w:color="auto"/>
              <w:left w:val="single" w:sz="4" w:space="0" w:color="auto"/>
              <w:bottom w:val="single" w:sz="4" w:space="0" w:color="auto"/>
              <w:right w:val="single" w:sz="4" w:space="0" w:color="auto"/>
            </w:tcBorders>
            <w:hideMark/>
          </w:tcPr>
          <w:p w14:paraId="75D99683"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24</w:t>
            </w:r>
          </w:p>
        </w:tc>
        <w:tc>
          <w:tcPr>
            <w:tcW w:w="547" w:type="pct"/>
            <w:tcBorders>
              <w:top w:val="single" w:sz="4" w:space="0" w:color="auto"/>
              <w:left w:val="single" w:sz="4" w:space="0" w:color="auto"/>
              <w:bottom w:val="single" w:sz="4" w:space="0" w:color="auto"/>
              <w:right w:val="single" w:sz="4" w:space="0" w:color="auto"/>
            </w:tcBorders>
            <w:hideMark/>
          </w:tcPr>
          <w:p w14:paraId="3770057E"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18</w:t>
            </w:r>
          </w:p>
        </w:tc>
        <w:tc>
          <w:tcPr>
            <w:tcW w:w="547" w:type="pct"/>
            <w:tcBorders>
              <w:top w:val="single" w:sz="4" w:space="0" w:color="auto"/>
              <w:left w:val="single" w:sz="4" w:space="0" w:color="auto"/>
              <w:bottom w:val="single" w:sz="4" w:space="0" w:color="auto"/>
              <w:right w:val="single" w:sz="4" w:space="0" w:color="auto"/>
            </w:tcBorders>
            <w:hideMark/>
          </w:tcPr>
          <w:p w14:paraId="5F8F8DC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24</w:t>
            </w:r>
          </w:p>
        </w:tc>
        <w:tc>
          <w:tcPr>
            <w:tcW w:w="547" w:type="pct"/>
            <w:tcBorders>
              <w:top w:val="single" w:sz="4" w:space="0" w:color="auto"/>
              <w:left w:val="single" w:sz="4" w:space="0" w:color="auto"/>
              <w:bottom w:val="single" w:sz="4" w:space="0" w:color="auto"/>
              <w:right w:val="single" w:sz="4" w:space="0" w:color="auto"/>
            </w:tcBorders>
            <w:hideMark/>
          </w:tcPr>
          <w:p w14:paraId="214032A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18</w:t>
            </w:r>
          </w:p>
        </w:tc>
        <w:tc>
          <w:tcPr>
            <w:tcW w:w="547" w:type="pct"/>
            <w:tcBorders>
              <w:top w:val="single" w:sz="4" w:space="0" w:color="auto"/>
              <w:left w:val="single" w:sz="4" w:space="0" w:color="auto"/>
              <w:bottom w:val="single" w:sz="4" w:space="0" w:color="auto"/>
              <w:right w:val="single" w:sz="4" w:space="0" w:color="auto"/>
            </w:tcBorders>
            <w:hideMark/>
          </w:tcPr>
          <w:p w14:paraId="36E37B6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24</w:t>
            </w:r>
          </w:p>
        </w:tc>
        <w:tc>
          <w:tcPr>
            <w:tcW w:w="115" w:type="pct"/>
            <w:tcBorders>
              <w:top w:val="single" w:sz="4" w:space="0" w:color="auto"/>
              <w:left w:val="single" w:sz="4" w:space="0" w:color="auto"/>
              <w:bottom w:val="single" w:sz="4" w:space="0" w:color="auto"/>
              <w:right w:val="single" w:sz="4" w:space="0" w:color="auto"/>
            </w:tcBorders>
            <w:hideMark/>
          </w:tcPr>
          <w:p w14:paraId="5001A5E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5" w:author="Nokia" w:date="2024-05-10T14:45:00Z">
              <w:r>
                <w:rPr>
                  <w:rFonts w:ascii="Arial" w:hAnsi="Arial" w:cs="Arial"/>
                  <w:sz w:val="18"/>
                  <w:lang w:eastAsia="ko-KR"/>
                </w:rPr>
                <w:t>12</w:t>
              </w:r>
            </w:ins>
          </w:p>
        </w:tc>
        <w:tc>
          <w:tcPr>
            <w:tcW w:w="115" w:type="pct"/>
            <w:tcBorders>
              <w:top w:val="single" w:sz="4" w:space="0" w:color="auto"/>
              <w:left w:val="single" w:sz="4" w:space="0" w:color="auto"/>
              <w:bottom w:val="single" w:sz="4" w:space="0" w:color="auto"/>
              <w:right w:val="single" w:sz="4" w:space="0" w:color="auto"/>
            </w:tcBorders>
            <w:hideMark/>
          </w:tcPr>
          <w:p w14:paraId="6A46BBC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6" w:author="Nokia" w:date="2024-05-10T14:45:00Z">
              <w:r>
                <w:rPr>
                  <w:rFonts w:ascii="Arial" w:hAnsi="Arial" w:cs="Arial"/>
                  <w:sz w:val="18"/>
                  <w:lang w:eastAsia="ko-KR"/>
                </w:rPr>
                <w:t>12</w:t>
              </w:r>
            </w:ins>
          </w:p>
        </w:tc>
        <w:tc>
          <w:tcPr>
            <w:tcW w:w="115" w:type="pct"/>
            <w:tcBorders>
              <w:top w:val="single" w:sz="4" w:space="0" w:color="auto"/>
              <w:left w:val="single" w:sz="4" w:space="0" w:color="auto"/>
              <w:bottom w:val="single" w:sz="4" w:space="0" w:color="auto"/>
              <w:right w:val="single" w:sz="4" w:space="0" w:color="auto"/>
            </w:tcBorders>
            <w:hideMark/>
          </w:tcPr>
          <w:p w14:paraId="369E9CD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7" w:author="Nokia" w:date="2024-05-10T14:45:00Z">
              <w:r>
                <w:rPr>
                  <w:rFonts w:ascii="Arial" w:hAnsi="Arial" w:cs="Arial"/>
                  <w:sz w:val="18"/>
                  <w:lang w:eastAsia="ko-KR"/>
                </w:rPr>
                <w:t>18</w:t>
              </w:r>
            </w:ins>
          </w:p>
        </w:tc>
        <w:tc>
          <w:tcPr>
            <w:tcW w:w="115" w:type="pct"/>
            <w:tcBorders>
              <w:top w:val="single" w:sz="4" w:space="0" w:color="auto"/>
              <w:left w:val="single" w:sz="4" w:space="0" w:color="auto"/>
              <w:bottom w:val="single" w:sz="4" w:space="0" w:color="auto"/>
              <w:right w:val="single" w:sz="4" w:space="0" w:color="auto"/>
            </w:tcBorders>
          </w:tcPr>
          <w:p w14:paraId="7DF4560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2195F80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2BFD990"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hideMark/>
          </w:tcPr>
          <w:p w14:paraId="45EEFCF1"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Number of transmitter antennas</w:t>
            </w:r>
          </w:p>
        </w:tc>
        <w:tc>
          <w:tcPr>
            <w:tcW w:w="435" w:type="pct"/>
            <w:tcBorders>
              <w:top w:val="single" w:sz="4" w:space="0" w:color="auto"/>
              <w:left w:val="single" w:sz="4" w:space="0" w:color="auto"/>
              <w:bottom w:val="single" w:sz="4" w:space="0" w:color="auto"/>
              <w:right w:val="single" w:sz="4" w:space="0" w:color="auto"/>
            </w:tcBorders>
          </w:tcPr>
          <w:p w14:paraId="7C6A8E53" w14:textId="77777777" w:rsidR="00B506F6" w:rsidRDefault="00B506F6" w:rsidP="006D01CD">
            <w:pPr>
              <w:keepNext/>
              <w:keepLines/>
              <w:overflowPunct w:val="0"/>
              <w:autoSpaceDE w:val="0"/>
              <w:autoSpaceDN w:val="0"/>
              <w:adjustRightInd w:val="0"/>
              <w:spacing w:after="0"/>
              <w:ind w:left="454" w:hanging="454"/>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1EE3121F"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1</w:t>
            </w:r>
          </w:p>
        </w:tc>
        <w:tc>
          <w:tcPr>
            <w:tcW w:w="547" w:type="pct"/>
            <w:tcBorders>
              <w:top w:val="single" w:sz="4" w:space="0" w:color="auto"/>
              <w:left w:val="single" w:sz="4" w:space="0" w:color="auto"/>
              <w:bottom w:val="single" w:sz="4" w:space="0" w:color="auto"/>
              <w:right w:val="single" w:sz="4" w:space="0" w:color="auto"/>
            </w:tcBorders>
            <w:hideMark/>
          </w:tcPr>
          <w:p w14:paraId="083AEE6E"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1</w:t>
            </w:r>
          </w:p>
        </w:tc>
        <w:tc>
          <w:tcPr>
            <w:tcW w:w="547" w:type="pct"/>
            <w:tcBorders>
              <w:top w:val="single" w:sz="4" w:space="0" w:color="auto"/>
              <w:left w:val="single" w:sz="4" w:space="0" w:color="auto"/>
              <w:bottom w:val="single" w:sz="4" w:space="0" w:color="auto"/>
              <w:right w:val="single" w:sz="4" w:space="0" w:color="auto"/>
            </w:tcBorders>
            <w:hideMark/>
          </w:tcPr>
          <w:p w14:paraId="57D9AA2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1</w:t>
            </w:r>
          </w:p>
        </w:tc>
        <w:tc>
          <w:tcPr>
            <w:tcW w:w="547" w:type="pct"/>
            <w:tcBorders>
              <w:top w:val="single" w:sz="4" w:space="0" w:color="auto"/>
              <w:left w:val="single" w:sz="4" w:space="0" w:color="auto"/>
              <w:bottom w:val="single" w:sz="4" w:space="0" w:color="auto"/>
              <w:right w:val="single" w:sz="4" w:space="0" w:color="auto"/>
            </w:tcBorders>
            <w:hideMark/>
          </w:tcPr>
          <w:p w14:paraId="5461A33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1</w:t>
            </w:r>
          </w:p>
        </w:tc>
        <w:tc>
          <w:tcPr>
            <w:tcW w:w="547" w:type="pct"/>
            <w:tcBorders>
              <w:top w:val="single" w:sz="4" w:space="0" w:color="auto"/>
              <w:left w:val="single" w:sz="4" w:space="0" w:color="auto"/>
              <w:bottom w:val="single" w:sz="4" w:space="0" w:color="auto"/>
              <w:right w:val="single" w:sz="4" w:space="0" w:color="auto"/>
            </w:tcBorders>
            <w:hideMark/>
          </w:tcPr>
          <w:p w14:paraId="40BF30E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1</w:t>
            </w:r>
          </w:p>
        </w:tc>
        <w:tc>
          <w:tcPr>
            <w:tcW w:w="115" w:type="pct"/>
            <w:tcBorders>
              <w:top w:val="single" w:sz="4" w:space="0" w:color="auto"/>
              <w:left w:val="single" w:sz="4" w:space="0" w:color="auto"/>
              <w:bottom w:val="single" w:sz="4" w:space="0" w:color="auto"/>
              <w:right w:val="single" w:sz="4" w:space="0" w:color="auto"/>
            </w:tcBorders>
            <w:hideMark/>
          </w:tcPr>
          <w:p w14:paraId="01C4B39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8" w:author="Nokia" w:date="2024-05-10T14:45:00Z">
              <w:r>
                <w:rPr>
                  <w:rFonts w:ascii="Arial" w:hAnsi="Arial"/>
                  <w:sz w:val="18"/>
                  <w:lang w:eastAsia="ko-KR"/>
                </w:rPr>
                <w:t>1</w:t>
              </w:r>
            </w:ins>
          </w:p>
        </w:tc>
        <w:tc>
          <w:tcPr>
            <w:tcW w:w="115" w:type="pct"/>
            <w:tcBorders>
              <w:top w:val="single" w:sz="4" w:space="0" w:color="auto"/>
              <w:left w:val="single" w:sz="4" w:space="0" w:color="auto"/>
              <w:bottom w:val="single" w:sz="4" w:space="0" w:color="auto"/>
              <w:right w:val="single" w:sz="4" w:space="0" w:color="auto"/>
            </w:tcBorders>
            <w:hideMark/>
          </w:tcPr>
          <w:p w14:paraId="72296F6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89" w:author="Nokia" w:date="2024-05-10T14:45:00Z">
              <w:r>
                <w:rPr>
                  <w:rFonts w:ascii="Arial" w:hAnsi="Arial"/>
                  <w:sz w:val="18"/>
                  <w:lang w:eastAsia="ko-KR"/>
                </w:rPr>
                <w:t>1</w:t>
              </w:r>
            </w:ins>
          </w:p>
        </w:tc>
        <w:tc>
          <w:tcPr>
            <w:tcW w:w="115" w:type="pct"/>
            <w:tcBorders>
              <w:top w:val="single" w:sz="4" w:space="0" w:color="auto"/>
              <w:left w:val="single" w:sz="4" w:space="0" w:color="auto"/>
              <w:bottom w:val="single" w:sz="4" w:space="0" w:color="auto"/>
              <w:right w:val="single" w:sz="4" w:space="0" w:color="auto"/>
            </w:tcBorders>
            <w:hideMark/>
          </w:tcPr>
          <w:p w14:paraId="3AA2D4C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90" w:author="Nokia" w:date="2024-05-10T14:45:00Z">
              <w:r>
                <w:rPr>
                  <w:rFonts w:ascii="Arial" w:hAnsi="Arial"/>
                  <w:sz w:val="18"/>
                  <w:lang w:eastAsia="ko-KR"/>
                </w:rPr>
                <w:t>1</w:t>
              </w:r>
            </w:ins>
          </w:p>
        </w:tc>
        <w:tc>
          <w:tcPr>
            <w:tcW w:w="115" w:type="pct"/>
            <w:tcBorders>
              <w:top w:val="single" w:sz="4" w:space="0" w:color="auto"/>
              <w:left w:val="single" w:sz="4" w:space="0" w:color="auto"/>
              <w:bottom w:val="single" w:sz="4" w:space="0" w:color="auto"/>
              <w:right w:val="single" w:sz="4" w:space="0" w:color="auto"/>
            </w:tcBorders>
          </w:tcPr>
          <w:p w14:paraId="13CA90E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5D26560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78189F69"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hideMark/>
          </w:tcPr>
          <w:p w14:paraId="350A1C90"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Duration of CORESET</w:t>
            </w:r>
          </w:p>
        </w:tc>
        <w:tc>
          <w:tcPr>
            <w:tcW w:w="435" w:type="pct"/>
            <w:tcBorders>
              <w:top w:val="single" w:sz="4" w:space="0" w:color="auto"/>
              <w:left w:val="single" w:sz="4" w:space="0" w:color="auto"/>
              <w:bottom w:val="single" w:sz="4" w:space="0" w:color="auto"/>
              <w:right w:val="single" w:sz="4" w:space="0" w:color="auto"/>
            </w:tcBorders>
            <w:hideMark/>
          </w:tcPr>
          <w:p w14:paraId="5FF6A37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symbols</w:t>
            </w:r>
          </w:p>
        </w:tc>
        <w:tc>
          <w:tcPr>
            <w:tcW w:w="547" w:type="pct"/>
            <w:tcBorders>
              <w:top w:val="single" w:sz="4" w:space="0" w:color="auto"/>
              <w:left w:val="single" w:sz="4" w:space="0" w:color="auto"/>
              <w:bottom w:val="single" w:sz="4" w:space="0" w:color="auto"/>
              <w:right w:val="single" w:sz="4" w:space="0" w:color="auto"/>
            </w:tcBorders>
            <w:hideMark/>
          </w:tcPr>
          <w:p w14:paraId="13E90BCE"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2</w:t>
            </w:r>
          </w:p>
        </w:tc>
        <w:tc>
          <w:tcPr>
            <w:tcW w:w="547" w:type="pct"/>
            <w:tcBorders>
              <w:top w:val="single" w:sz="4" w:space="0" w:color="auto"/>
              <w:left w:val="single" w:sz="4" w:space="0" w:color="auto"/>
              <w:bottom w:val="single" w:sz="4" w:space="0" w:color="auto"/>
              <w:right w:val="single" w:sz="4" w:space="0" w:color="auto"/>
            </w:tcBorders>
            <w:hideMark/>
          </w:tcPr>
          <w:p w14:paraId="6E76AAEF"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2</w:t>
            </w:r>
          </w:p>
        </w:tc>
        <w:tc>
          <w:tcPr>
            <w:tcW w:w="547" w:type="pct"/>
            <w:tcBorders>
              <w:top w:val="single" w:sz="4" w:space="0" w:color="auto"/>
              <w:left w:val="single" w:sz="4" w:space="0" w:color="auto"/>
              <w:bottom w:val="single" w:sz="4" w:space="0" w:color="auto"/>
              <w:right w:val="single" w:sz="4" w:space="0" w:color="auto"/>
            </w:tcBorders>
            <w:hideMark/>
          </w:tcPr>
          <w:p w14:paraId="59888F8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2</w:t>
            </w:r>
          </w:p>
        </w:tc>
        <w:tc>
          <w:tcPr>
            <w:tcW w:w="547" w:type="pct"/>
            <w:tcBorders>
              <w:top w:val="single" w:sz="4" w:space="0" w:color="auto"/>
              <w:left w:val="single" w:sz="4" w:space="0" w:color="auto"/>
              <w:bottom w:val="single" w:sz="4" w:space="0" w:color="auto"/>
              <w:right w:val="single" w:sz="4" w:space="0" w:color="auto"/>
            </w:tcBorders>
            <w:hideMark/>
          </w:tcPr>
          <w:p w14:paraId="66F62B4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2</w:t>
            </w:r>
          </w:p>
        </w:tc>
        <w:tc>
          <w:tcPr>
            <w:tcW w:w="547" w:type="pct"/>
            <w:tcBorders>
              <w:top w:val="single" w:sz="4" w:space="0" w:color="auto"/>
              <w:left w:val="single" w:sz="4" w:space="0" w:color="auto"/>
              <w:bottom w:val="single" w:sz="4" w:space="0" w:color="auto"/>
              <w:right w:val="single" w:sz="4" w:space="0" w:color="auto"/>
            </w:tcBorders>
            <w:hideMark/>
          </w:tcPr>
          <w:p w14:paraId="0CE7B78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2</w:t>
            </w:r>
          </w:p>
        </w:tc>
        <w:tc>
          <w:tcPr>
            <w:tcW w:w="115" w:type="pct"/>
            <w:tcBorders>
              <w:top w:val="single" w:sz="4" w:space="0" w:color="auto"/>
              <w:left w:val="single" w:sz="4" w:space="0" w:color="auto"/>
              <w:bottom w:val="single" w:sz="4" w:space="0" w:color="auto"/>
              <w:right w:val="single" w:sz="4" w:space="0" w:color="auto"/>
            </w:tcBorders>
            <w:hideMark/>
          </w:tcPr>
          <w:p w14:paraId="3077D93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91" w:author="Nokia" w:date="2024-05-10T14:45:00Z">
              <w:r>
                <w:rPr>
                  <w:rFonts w:ascii="Arial" w:hAnsi="Arial"/>
                  <w:sz w:val="18"/>
                  <w:lang w:eastAsia="ko-KR"/>
                </w:rPr>
                <w:t>2</w:t>
              </w:r>
            </w:ins>
          </w:p>
        </w:tc>
        <w:tc>
          <w:tcPr>
            <w:tcW w:w="115" w:type="pct"/>
            <w:tcBorders>
              <w:top w:val="single" w:sz="4" w:space="0" w:color="auto"/>
              <w:left w:val="single" w:sz="4" w:space="0" w:color="auto"/>
              <w:bottom w:val="single" w:sz="4" w:space="0" w:color="auto"/>
              <w:right w:val="single" w:sz="4" w:space="0" w:color="auto"/>
            </w:tcBorders>
            <w:hideMark/>
          </w:tcPr>
          <w:p w14:paraId="00D49E1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92" w:author="Nokia" w:date="2024-05-10T14:45:00Z">
              <w:r>
                <w:rPr>
                  <w:rFonts w:ascii="Arial" w:hAnsi="Arial"/>
                  <w:sz w:val="18"/>
                  <w:lang w:eastAsia="ko-KR"/>
                </w:rPr>
                <w:t>2</w:t>
              </w:r>
            </w:ins>
          </w:p>
        </w:tc>
        <w:tc>
          <w:tcPr>
            <w:tcW w:w="115" w:type="pct"/>
            <w:tcBorders>
              <w:top w:val="single" w:sz="4" w:space="0" w:color="auto"/>
              <w:left w:val="single" w:sz="4" w:space="0" w:color="auto"/>
              <w:bottom w:val="single" w:sz="4" w:space="0" w:color="auto"/>
              <w:right w:val="single" w:sz="4" w:space="0" w:color="auto"/>
            </w:tcBorders>
            <w:hideMark/>
          </w:tcPr>
          <w:p w14:paraId="77C0EDE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93" w:author="Nokia" w:date="2024-05-10T14:45:00Z">
              <w:r>
                <w:rPr>
                  <w:rFonts w:ascii="Arial" w:hAnsi="Arial"/>
                  <w:sz w:val="18"/>
                  <w:lang w:eastAsia="ko-KR"/>
                </w:rPr>
                <w:t>2</w:t>
              </w:r>
            </w:ins>
          </w:p>
        </w:tc>
        <w:tc>
          <w:tcPr>
            <w:tcW w:w="115" w:type="pct"/>
            <w:tcBorders>
              <w:top w:val="single" w:sz="4" w:space="0" w:color="auto"/>
              <w:left w:val="single" w:sz="4" w:space="0" w:color="auto"/>
              <w:bottom w:val="single" w:sz="4" w:space="0" w:color="auto"/>
              <w:right w:val="single" w:sz="4" w:space="0" w:color="auto"/>
            </w:tcBorders>
          </w:tcPr>
          <w:p w14:paraId="3F72CCA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3222B22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7A236A58"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hideMark/>
          </w:tcPr>
          <w:p w14:paraId="63A86FE9"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proofErr w:type="spellStart"/>
            <w:r>
              <w:rPr>
                <w:rFonts w:ascii="Arial" w:hAnsi="Arial" w:cs="Arial"/>
                <w:sz w:val="18"/>
                <w:lang w:eastAsia="zh-CN"/>
              </w:rPr>
              <w:t>monitoringSymbolsWithinSlot</w:t>
            </w:r>
            <w:proofErr w:type="spellEnd"/>
          </w:p>
        </w:tc>
        <w:tc>
          <w:tcPr>
            <w:tcW w:w="435" w:type="pct"/>
            <w:tcBorders>
              <w:top w:val="single" w:sz="4" w:space="0" w:color="auto"/>
              <w:left w:val="single" w:sz="4" w:space="0" w:color="auto"/>
              <w:bottom w:val="single" w:sz="4" w:space="0" w:color="auto"/>
              <w:right w:val="single" w:sz="4" w:space="0" w:color="auto"/>
            </w:tcBorders>
          </w:tcPr>
          <w:p w14:paraId="4FDA25B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7EE5E925"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sz w:val="18"/>
                <w:lang w:eastAsia="zh-CN"/>
              </w:rPr>
            </w:pPr>
            <w:r>
              <w:rPr>
                <w:rFonts w:ascii="Arial" w:hAnsi="Arial"/>
                <w:sz w:val="18"/>
                <w:lang w:eastAsia="zh-CN"/>
              </w:rPr>
              <w:t>1000000</w:t>
            </w:r>
          </w:p>
          <w:p w14:paraId="552E2075"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0000000</w:t>
            </w:r>
          </w:p>
        </w:tc>
        <w:tc>
          <w:tcPr>
            <w:tcW w:w="547" w:type="pct"/>
            <w:tcBorders>
              <w:top w:val="single" w:sz="4" w:space="0" w:color="auto"/>
              <w:left w:val="single" w:sz="4" w:space="0" w:color="auto"/>
              <w:bottom w:val="single" w:sz="4" w:space="0" w:color="auto"/>
              <w:right w:val="single" w:sz="4" w:space="0" w:color="auto"/>
            </w:tcBorders>
            <w:hideMark/>
          </w:tcPr>
          <w:p w14:paraId="65A0179F"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sz w:val="18"/>
                <w:lang w:eastAsia="zh-CN"/>
              </w:rPr>
            </w:pPr>
            <w:r>
              <w:rPr>
                <w:rFonts w:ascii="Arial" w:hAnsi="Arial"/>
                <w:sz w:val="18"/>
                <w:lang w:eastAsia="zh-CN"/>
              </w:rPr>
              <w:t>1000000</w:t>
            </w:r>
          </w:p>
          <w:p w14:paraId="49B716E9"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0000000</w:t>
            </w:r>
          </w:p>
        </w:tc>
        <w:tc>
          <w:tcPr>
            <w:tcW w:w="547" w:type="pct"/>
            <w:tcBorders>
              <w:top w:val="single" w:sz="4" w:space="0" w:color="auto"/>
              <w:left w:val="single" w:sz="4" w:space="0" w:color="auto"/>
              <w:bottom w:val="single" w:sz="4" w:space="0" w:color="auto"/>
              <w:right w:val="single" w:sz="4" w:space="0" w:color="auto"/>
            </w:tcBorders>
            <w:hideMark/>
          </w:tcPr>
          <w:p w14:paraId="0FF6D4EB"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sz w:val="18"/>
                <w:lang w:eastAsia="zh-CN"/>
              </w:rPr>
            </w:pPr>
            <w:r>
              <w:rPr>
                <w:rFonts w:ascii="Arial" w:hAnsi="Arial"/>
                <w:sz w:val="18"/>
                <w:lang w:eastAsia="zh-CN"/>
              </w:rPr>
              <w:t>1000000</w:t>
            </w:r>
          </w:p>
          <w:p w14:paraId="0B5300E8"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0000000</w:t>
            </w:r>
          </w:p>
        </w:tc>
        <w:tc>
          <w:tcPr>
            <w:tcW w:w="547" w:type="pct"/>
            <w:tcBorders>
              <w:top w:val="single" w:sz="4" w:space="0" w:color="auto"/>
              <w:left w:val="single" w:sz="4" w:space="0" w:color="auto"/>
              <w:bottom w:val="single" w:sz="4" w:space="0" w:color="auto"/>
              <w:right w:val="single" w:sz="4" w:space="0" w:color="auto"/>
            </w:tcBorders>
            <w:hideMark/>
          </w:tcPr>
          <w:p w14:paraId="0A568D57"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sz w:val="18"/>
                <w:lang w:eastAsia="zh-CN"/>
              </w:rPr>
            </w:pPr>
            <w:r>
              <w:rPr>
                <w:rFonts w:ascii="Arial" w:hAnsi="Arial"/>
                <w:sz w:val="18"/>
                <w:lang w:eastAsia="zh-CN"/>
              </w:rPr>
              <w:t>1000000</w:t>
            </w:r>
          </w:p>
          <w:p w14:paraId="3578F9E7"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0000000</w:t>
            </w:r>
          </w:p>
        </w:tc>
        <w:tc>
          <w:tcPr>
            <w:tcW w:w="547" w:type="pct"/>
            <w:tcBorders>
              <w:top w:val="single" w:sz="4" w:space="0" w:color="auto"/>
              <w:left w:val="single" w:sz="4" w:space="0" w:color="auto"/>
              <w:bottom w:val="single" w:sz="4" w:space="0" w:color="auto"/>
              <w:right w:val="single" w:sz="4" w:space="0" w:color="auto"/>
            </w:tcBorders>
            <w:hideMark/>
          </w:tcPr>
          <w:p w14:paraId="7D17EEB4" w14:textId="77777777" w:rsidR="00B506F6" w:rsidRDefault="00B506F6" w:rsidP="006D01CD">
            <w:pPr>
              <w:keepNext/>
              <w:keepLines/>
              <w:overflowPunct w:val="0"/>
              <w:autoSpaceDE w:val="0"/>
              <w:autoSpaceDN w:val="0"/>
              <w:adjustRightInd w:val="0"/>
              <w:spacing w:after="0" w:line="252" w:lineRule="auto"/>
              <w:jc w:val="center"/>
              <w:textAlignment w:val="baseline"/>
              <w:rPr>
                <w:rFonts w:ascii="Arial" w:hAnsi="Arial"/>
                <w:sz w:val="18"/>
                <w:lang w:eastAsia="zh-CN"/>
              </w:rPr>
            </w:pPr>
            <w:r>
              <w:rPr>
                <w:rFonts w:ascii="Arial" w:hAnsi="Arial"/>
                <w:sz w:val="18"/>
                <w:lang w:eastAsia="zh-CN"/>
              </w:rPr>
              <w:t>0010000</w:t>
            </w:r>
          </w:p>
          <w:p w14:paraId="1A2D5CC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0000000</w:t>
            </w:r>
          </w:p>
        </w:tc>
        <w:tc>
          <w:tcPr>
            <w:tcW w:w="115" w:type="pct"/>
            <w:tcBorders>
              <w:top w:val="single" w:sz="4" w:space="0" w:color="auto"/>
              <w:left w:val="single" w:sz="4" w:space="0" w:color="auto"/>
              <w:bottom w:val="single" w:sz="4" w:space="0" w:color="auto"/>
              <w:right w:val="single" w:sz="4" w:space="0" w:color="auto"/>
            </w:tcBorders>
            <w:hideMark/>
          </w:tcPr>
          <w:p w14:paraId="594D6C5A" w14:textId="77777777" w:rsidR="00B506F6" w:rsidRDefault="00B506F6" w:rsidP="006D01CD">
            <w:pPr>
              <w:keepNext/>
              <w:keepLines/>
              <w:overflowPunct w:val="0"/>
              <w:autoSpaceDE w:val="0"/>
              <w:autoSpaceDN w:val="0"/>
              <w:adjustRightInd w:val="0"/>
              <w:spacing w:after="0" w:line="252" w:lineRule="auto"/>
              <w:jc w:val="center"/>
              <w:textAlignment w:val="baseline"/>
              <w:rPr>
                <w:ins w:id="94" w:author="Nokia" w:date="2024-05-10T14:45:00Z"/>
                <w:rFonts w:ascii="Arial" w:hAnsi="Arial"/>
                <w:sz w:val="18"/>
                <w:lang w:eastAsia="zh-CN"/>
              </w:rPr>
            </w:pPr>
            <w:ins w:id="95" w:author="Nokia" w:date="2024-05-10T14:45:00Z">
              <w:r>
                <w:rPr>
                  <w:rFonts w:ascii="Arial" w:hAnsi="Arial"/>
                  <w:sz w:val="18"/>
                  <w:lang w:eastAsia="zh-CN"/>
                </w:rPr>
                <w:t>1000000</w:t>
              </w:r>
            </w:ins>
          </w:p>
          <w:p w14:paraId="0A4290A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96" w:author="Nokia" w:date="2024-05-10T14:45:00Z">
              <w:r>
                <w:rPr>
                  <w:rFonts w:ascii="Arial" w:hAnsi="Arial"/>
                  <w:sz w:val="18"/>
                  <w:lang w:eastAsia="zh-CN"/>
                </w:rPr>
                <w:t>0000000</w:t>
              </w:r>
            </w:ins>
          </w:p>
        </w:tc>
        <w:tc>
          <w:tcPr>
            <w:tcW w:w="115" w:type="pct"/>
            <w:tcBorders>
              <w:top w:val="single" w:sz="4" w:space="0" w:color="auto"/>
              <w:left w:val="single" w:sz="4" w:space="0" w:color="auto"/>
              <w:bottom w:val="single" w:sz="4" w:space="0" w:color="auto"/>
              <w:right w:val="single" w:sz="4" w:space="0" w:color="auto"/>
            </w:tcBorders>
            <w:hideMark/>
          </w:tcPr>
          <w:p w14:paraId="36B486AD" w14:textId="77777777" w:rsidR="00B506F6" w:rsidRDefault="00B506F6" w:rsidP="006D01CD">
            <w:pPr>
              <w:keepNext/>
              <w:keepLines/>
              <w:overflowPunct w:val="0"/>
              <w:autoSpaceDE w:val="0"/>
              <w:autoSpaceDN w:val="0"/>
              <w:adjustRightInd w:val="0"/>
              <w:spacing w:after="0" w:line="252" w:lineRule="auto"/>
              <w:jc w:val="center"/>
              <w:textAlignment w:val="baseline"/>
              <w:rPr>
                <w:ins w:id="97" w:author="Nokia" w:date="2024-05-10T14:45:00Z"/>
                <w:rFonts w:ascii="Arial" w:hAnsi="Arial"/>
                <w:sz w:val="18"/>
                <w:lang w:eastAsia="zh-CN"/>
              </w:rPr>
            </w:pPr>
            <w:ins w:id="98" w:author="Nokia" w:date="2024-05-10T14:45:00Z">
              <w:r>
                <w:rPr>
                  <w:rFonts w:ascii="Arial" w:hAnsi="Arial"/>
                  <w:sz w:val="18"/>
                  <w:lang w:eastAsia="zh-CN"/>
                </w:rPr>
                <w:t>1000000</w:t>
              </w:r>
            </w:ins>
          </w:p>
          <w:p w14:paraId="469F682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99" w:author="Nokia" w:date="2024-05-10T14:45:00Z">
              <w:r>
                <w:rPr>
                  <w:rFonts w:ascii="Arial" w:hAnsi="Arial"/>
                  <w:sz w:val="18"/>
                  <w:lang w:eastAsia="zh-CN"/>
                </w:rPr>
                <w:t>0000000</w:t>
              </w:r>
            </w:ins>
          </w:p>
        </w:tc>
        <w:tc>
          <w:tcPr>
            <w:tcW w:w="115" w:type="pct"/>
            <w:tcBorders>
              <w:top w:val="single" w:sz="4" w:space="0" w:color="auto"/>
              <w:left w:val="single" w:sz="4" w:space="0" w:color="auto"/>
              <w:bottom w:val="single" w:sz="4" w:space="0" w:color="auto"/>
              <w:right w:val="single" w:sz="4" w:space="0" w:color="auto"/>
            </w:tcBorders>
            <w:hideMark/>
          </w:tcPr>
          <w:p w14:paraId="6C6C4B34" w14:textId="77777777" w:rsidR="00B506F6" w:rsidRDefault="00B506F6" w:rsidP="006D01CD">
            <w:pPr>
              <w:keepNext/>
              <w:keepLines/>
              <w:overflowPunct w:val="0"/>
              <w:autoSpaceDE w:val="0"/>
              <w:autoSpaceDN w:val="0"/>
              <w:adjustRightInd w:val="0"/>
              <w:spacing w:after="0" w:line="252" w:lineRule="auto"/>
              <w:jc w:val="center"/>
              <w:textAlignment w:val="baseline"/>
              <w:rPr>
                <w:ins w:id="100" w:author="Nokia" w:date="2024-05-10T14:45:00Z"/>
                <w:rFonts w:ascii="Arial" w:hAnsi="Arial"/>
                <w:sz w:val="18"/>
                <w:lang w:eastAsia="zh-CN"/>
              </w:rPr>
            </w:pPr>
            <w:ins w:id="101" w:author="Nokia" w:date="2024-05-10T14:45:00Z">
              <w:r>
                <w:rPr>
                  <w:rFonts w:ascii="Arial" w:hAnsi="Arial"/>
                  <w:sz w:val="18"/>
                  <w:lang w:eastAsia="zh-CN"/>
                </w:rPr>
                <w:t>1000000</w:t>
              </w:r>
            </w:ins>
          </w:p>
          <w:p w14:paraId="118E075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2" w:author="Nokia" w:date="2024-05-10T14:45:00Z">
              <w:r>
                <w:rPr>
                  <w:rFonts w:ascii="Arial" w:hAnsi="Arial"/>
                  <w:sz w:val="18"/>
                  <w:lang w:eastAsia="zh-CN"/>
                </w:rPr>
                <w:t>0000000</w:t>
              </w:r>
            </w:ins>
          </w:p>
        </w:tc>
        <w:tc>
          <w:tcPr>
            <w:tcW w:w="115" w:type="pct"/>
            <w:tcBorders>
              <w:top w:val="single" w:sz="4" w:space="0" w:color="auto"/>
              <w:left w:val="single" w:sz="4" w:space="0" w:color="auto"/>
              <w:bottom w:val="single" w:sz="4" w:space="0" w:color="auto"/>
              <w:right w:val="single" w:sz="4" w:space="0" w:color="auto"/>
            </w:tcBorders>
          </w:tcPr>
          <w:p w14:paraId="10BBB15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0B8EA38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06951F55"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3BB3B40B"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REG bundle size</w:t>
            </w:r>
          </w:p>
        </w:tc>
        <w:tc>
          <w:tcPr>
            <w:tcW w:w="435" w:type="pct"/>
            <w:tcBorders>
              <w:top w:val="single" w:sz="4" w:space="0" w:color="auto"/>
              <w:left w:val="single" w:sz="4" w:space="0" w:color="auto"/>
              <w:bottom w:val="single" w:sz="4" w:space="0" w:color="auto"/>
              <w:right w:val="single" w:sz="4" w:space="0" w:color="auto"/>
            </w:tcBorders>
          </w:tcPr>
          <w:p w14:paraId="780EF06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702A44AF"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6</w:t>
            </w:r>
          </w:p>
        </w:tc>
        <w:tc>
          <w:tcPr>
            <w:tcW w:w="547" w:type="pct"/>
            <w:tcBorders>
              <w:top w:val="single" w:sz="4" w:space="0" w:color="auto"/>
              <w:left w:val="single" w:sz="4" w:space="0" w:color="auto"/>
              <w:bottom w:val="single" w:sz="4" w:space="0" w:color="auto"/>
              <w:right w:val="single" w:sz="4" w:space="0" w:color="auto"/>
            </w:tcBorders>
            <w:hideMark/>
          </w:tcPr>
          <w:p w14:paraId="2099EBAE"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6</w:t>
            </w:r>
          </w:p>
        </w:tc>
        <w:tc>
          <w:tcPr>
            <w:tcW w:w="547" w:type="pct"/>
            <w:tcBorders>
              <w:top w:val="single" w:sz="4" w:space="0" w:color="auto"/>
              <w:left w:val="single" w:sz="4" w:space="0" w:color="auto"/>
              <w:bottom w:val="single" w:sz="4" w:space="0" w:color="auto"/>
              <w:right w:val="single" w:sz="4" w:space="0" w:color="auto"/>
            </w:tcBorders>
            <w:hideMark/>
          </w:tcPr>
          <w:p w14:paraId="4BF340A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6</w:t>
            </w:r>
          </w:p>
        </w:tc>
        <w:tc>
          <w:tcPr>
            <w:tcW w:w="547" w:type="pct"/>
            <w:tcBorders>
              <w:top w:val="single" w:sz="4" w:space="0" w:color="auto"/>
              <w:left w:val="single" w:sz="4" w:space="0" w:color="auto"/>
              <w:bottom w:val="single" w:sz="4" w:space="0" w:color="auto"/>
              <w:right w:val="single" w:sz="4" w:space="0" w:color="auto"/>
            </w:tcBorders>
            <w:hideMark/>
          </w:tcPr>
          <w:p w14:paraId="4E04740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6</w:t>
            </w:r>
          </w:p>
        </w:tc>
        <w:tc>
          <w:tcPr>
            <w:tcW w:w="547" w:type="pct"/>
            <w:tcBorders>
              <w:top w:val="single" w:sz="4" w:space="0" w:color="auto"/>
              <w:left w:val="single" w:sz="4" w:space="0" w:color="auto"/>
              <w:bottom w:val="single" w:sz="4" w:space="0" w:color="auto"/>
              <w:right w:val="single" w:sz="4" w:space="0" w:color="auto"/>
            </w:tcBorders>
            <w:hideMark/>
          </w:tcPr>
          <w:p w14:paraId="1BE4FCB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6</w:t>
            </w:r>
          </w:p>
        </w:tc>
        <w:tc>
          <w:tcPr>
            <w:tcW w:w="115" w:type="pct"/>
            <w:tcBorders>
              <w:top w:val="single" w:sz="4" w:space="0" w:color="auto"/>
              <w:left w:val="single" w:sz="4" w:space="0" w:color="auto"/>
              <w:bottom w:val="single" w:sz="4" w:space="0" w:color="auto"/>
              <w:right w:val="single" w:sz="4" w:space="0" w:color="auto"/>
            </w:tcBorders>
            <w:hideMark/>
          </w:tcPr>
          <w:p w14:paraId="3ABF410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3" w:author="Nokia" w:date="2024-05-10T14:45:00Z">
              <w:r>
                <w:rPr>
                  <w:rFonts w:ascii="Arial" w:hAnsi="Arial"/>
                  <w:sz w:val="18"/>
                  <w:lang w:eastAsia="zh-CN"/>
                </w:rPr>
                <w:t>6</w:t>
              </w:r>
            </w:ins>
          </w:p>
        </w:tc>
        <w:tc>
          <w:tcPr>
            <w:tcW w:w="115" w:type="pct"/>
            <w:tcBorders>
              <w:top w:val="single" w:sz="4" w:space="0" w:color="auto"/>
              <w:left w:val="single" w:sz="4" w:space="0" w:color="auto"/>
              <w:bottom w:val="single" w:sz="4" w:space="0" w:color="auto"/>
              <w:right w:val="single" w:sz="4" w:space="0" w:color="auto"/>
            </w:tcBorders>
            <w:hideMark/>
          </w:tcPr>
          <w:p w14:paraId="562EC03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4" w:author="Nokia" w:date="2024-05-10T14:45:00Z">
              <w:r>
                <w:rPr>
                  <w:rFonts w:ascii="Arial" w:hAnsi="Arial"/>
                  <w:sz w:val="18"/>
                  <w:lang w:eastAsia="zh-CN"/>
                </w:rPr>
                <w:t>6</w:t>
              </w:r>
            </w:ins>
          </w:p>
        </w:tc>
        <w:tc>
          <w:tcPr>
            <w:tcW w:w="115" w:type="pct"/>
            <w:tcBorders>
              <w:top w:val="single" w:sz="4" w:space="0" w:color="auto"/>
              <w:left w:val="single" w:sz="4" w:space="0" w:color="auto"/>
              <w:bottom w:val="single" w:sz="4" w:space="0" w:color="auto"/>
              <w:right w:val="single" w:sz="4" w:space="0" w:color="auto"/>
            </w:tcBorders>
            <w:hideMark/>
          </w:tcPr>
          <w:p w14:paraId="5A912F4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5" w:author="Nokia" w:date="2024-05-10T14:45:00Z">
              <w:r>
                <w:rPr>
                  <w:rFonts w:ascii="Arial" w:hAnsi="Arial"/>
                  <w:sz w:val="18"/>
                  <w:lang w:eastAsia="zh-CN"/>
                </w:rPr>
                <w:t>6</w:t>
              </w:r>
            </w:ins>
          </w:p>
        </w:tc>
        <w:tc>
          <w:tcPr>
            <w:tcW w:w="115" w:type="pct"/>
            <w:tcBorders>
              <w:top w:val="single" w:sz="4" w:space="0" w:color="auto"/>
              <w:left w:val="single" w:sz="4" w:space="0" w:color="auto"/>
              <w:bottom w:val="single" w:sz="4" w:space="0" w:color="auto"/>
              <w:right w:val="single" w:sz="4" w:space="0" w:color="auto"/>
            </w:tcBorders>
          </w:tcPr>
          <w:p w14:paraId="0ECEEE0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338EC12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6CBFC8CB"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21DFC6C3"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DMRS precoder granularity</w:t>
            </w:r>
          </w:p>
        </w:tc>
        <w:tc>
          <w:tcPr>
            <w:tcW w:w="435" w:type="pct"/>
            <w:tcBorders>
              <w:top w:val="single" w:sz="4" w:space="0" w:color="auto"/>
              <w:left w:val="single" w:sz="4" w:space="0" w:color="auto"/>
              <w:bottom w:val="single" w:sz="4" w:space="0" w:color="auto"/>
              <w:right w:val="single" w:sz="4" w:space="0" w:color="auto"/>
            </w:tcBorders>
          </w:tcPr>
          <w:p w14:paraId="20D8FA3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3F04B001"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Same as REG bundle size</w:t>
            </w:r>
          </w:p>
        </w:tc>
        <w:tc>
          <w:tcPr>
            <w:tcW w:w="547" w:type="pct"/>
            <w:tcBorders>
              <w:top w:val="single" w:sz="4" w:space="0" w:color="auto"/>
              <w:left w:val="single" w:sz="4" w:space="0" w:color="auto"/>
              <w:bottom w:val="single" w:sz="4" w:space="0" w:color="auto"/>
              <w:right w:val="single" w:sz="4" w:space="0" w:color="auto"/>
            </w:tcBorders>
            <w:hideMark/>
          </w:tcPr>
          <w:p w14:paraId="31E0F8E5"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Same as REG bundle size</w:t>
            </w:r>
          </w:p>
        </w:tc>
        <w:tc>
          <w:tcPr>
            <w:tcW w:w="547" w:type="pct"/>
            <w:tcBorders>
              <w:top w:val="single" w:sz="4" w:space="0" w:color="auto"/>
              <w:left w:val="single" w:sz="4" w:space="0" w:color="auto"/>
              <w:bottom w:val="single" w:sz="4" w:space="0" w:color="auto"/>
              <w:right w:val="single" w:sz="4" w:space="0" w:color="auto"/>
            </w:tcBorders>
            <w:hideMark/>
          </w:tcPr>
          <w:p w14:paraId="1EB93D9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Same as REG bundle size</w:t>
            </w:r>
          </w:p>
        </w:tc>
        <w:tc>
          <w:tcPr>
            <w:tcW w:w="547" w:type="pct"/>
            <w:tcBorders>
              <w:top w:val="single" w:sz="4" w:space="0" w:color="auto"/>
              <w:left w:val="single" w:sz="4" w:space="0" w:color="auto"/>
              <w:bottom w:val="single" w:sz="4" w:space="0" w:color="auto"/>
              <w:right w:val="single" w:sz="4" w:space="0" w:color="auto"/>
            </w:tcBorders>
            <w:hideMark/>
          </w:tcPr>
          <w:p w14:paraId="437B850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Same as REG bundle size</w:t>
            </w:r>
          </w:p>
        </w:tc>
        <w:tc>
          <w:tcPr>
            <w:tcW w:w="547" w:type="pct"/>
            <w:tcBorders>
              <w:top w:val="single" w:sz="4" w:space="0" w:color="auto"/>
              <w:left w:val="single" w:sz="4" w:space="0" w:color="auto"/>
              <w:bottom w:val="single" w:sz="4" w:space="0" w:color="auto"/>
              <w:right w:val="single" w:sz="4" w:space="0" w:color="auto"/>
            </w:tcBorders>
            <w:hideMark/>
          </w:tcPr>
          <w:p w14:paraId="74AAE42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Same as REG bundle size</w:t>
            </w:r>
          </w:p>
        </w:tc>
        <w:tc>
          <w:tcPr>
            <w:tcW w:w="115" w:type="pct"/>
            <w:tcBorders>
              <w:top w:val="single" w:sz="4" w:space="0" w:color="auto"/>
              <w:left w:val="single" w:sz="4" w:space="0" w:color="auto"/>
              <w:bottom w:val="single" w:sz="4" w:space="0" w:color="auto"/>
              <w:right w:val="single" w:sz="4" w:space="0" w:color="auto"/>
            </w:tcBorders>
            <w:hideMark/>
          </w:tcPr>
          <w:p w14:paraId="5AFEEBF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6" w:author="Nokia" w:date="2024-05-10T14:45:00Z">
              <w:r>
                <w:rPr>
                  <w:rFonts w:ascii="Arial" w:hAnsi="Arial"/>
                  <w:sz w:val="18"/>
                  <w:lang w:eastAsia="zh-CN"/>
                </w:rPr>
                <w:t>Same as REG bundle size</w:t>
              </w:r>
            </w:ins>
          </w:p>
        </w:tc>
        <w:tc>
          <w:tcPr>
            <w:tcW w:w="115" w:type="pct"/>
            <w:tcBorders>
              <w:top w:val="single" w:sz="4" w:space="0" w:color="auto"/>
              <w:left w:val="single" w:sz="4" w:space="0" w:color="auto"/>
              <w:bottom w:val="single" w:sz="4" w:space="0" w:color="auto"/>
              <w:right w:val="single" w:sz="4" w:space="0" w:color="auto"/>
            </w:tcBorders>
            <w:hideMark/>
          </w:tcPr>
          <w:p w14:paraId="00AED65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7" w:author="Nokia" w:date="2024-05-10T14:45:00Z">
              <w:r>
                <w:rPr>
                  <w:rFonts w:ascii="Arial" w:hAnsi="Arial"/>
                  <w:sz w:val="18"/>
                  <w:lang w:eastAsia="zh-CN"/>
                </w:rPr>
                <w:t>Same as REG bundle size</w:t>
              </w:r>
            </w:ins>
          </w:p>
        </w:tc>
        <w:tc>
          <w:tcPr>
            <w:tcW w:w="115" w:type="pct"/>
            <w:tcBorders>
              <w:top w:val="single" w:sz="4" w:space="0" w:color="auto"/>
              <w:left w:val="single" w:sz="4" w:space="0" w:color="auto"/>
              <w:bottom w:val="single" w:sz="4" w:space="0" w:color="auto"/>
              <w:right w:val="single" w:sz="4" w:space="0" w:color="auto"/>
            </w:tcBorders>
            <w:hideMark/>
          </w:tcPr>
          <w:p w14:paraId="4E62AF1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8" w:author="Nokia" w:date="2024-05-10T14:45:00Z">
              <w:r>
                <w:rPr>
                  <w:rFonts w:ascii="Arial" w:hAnsi="Arial"/>
                  <w:sz w:val="18"/>
                  <w:lang w:eastAsia="zh-CN"/>
                </w:rPr>
                <w:t>Same as REG bundle size</w:t>
              </w:r>
            </w:ins>
          </w:p>
        </w:tc>
        <w:tc>
          <w:tcPr>
            <w:tcW w:w="115" w:type="pct"/>
            <w:tcBorders>
              <w:top w:val="single" w:sz="4" w:space="0" w:color="auto"/>
              <w:left w:val="single" w:sz="4" w:space="0" w:color="auto"/>
              <w:bottom w:val="single" w:sz="4" w:space="0" w:color="auto"/>
              <w:right w:val="single" w:sz="4" w:space="0" w:color="auto"/>
            </w:tcBorders>
          </w:tcPr>
          <w:p w14:paraId="3AE4B2A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72A6315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355CFFAA"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14870D0F"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CCE to REG mapping</w:t>
            </w:r>
          </w:p>
        </w:tc>
        <w:tc>
          <w:tcPr>
            <w:tcW w:w="435" w:type="pct"/>
            <w:tcBorders>
              <w:top w:val="single" w:sz="4" w:space="0" w:color="auto"/>
              <w:left w:val="single" w:sz="4" w:space="0" w:color="auto"/>
              <w:bottom w:val="single" w:sz="4" w:space="0" w:color="auto"/>
              <w:right w:val="single" w:sz="4" w:space="0" w:color="auto"/>
            </w:tcBorders>
          </w:tcPr>
          <w:p w14:paraId="1C0CAEE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2D9F6F99"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Interleaved</w:t>
            </w:r>
          </w:p>
        </w:tc>
        <w:tc>
          <w:tcPr>
            <w:tcW w:w="547" w:type="pct"/>
            <w:tcBorders>
              <w:top w:val="single" w:sz="4" w:space="0" w:color="auto"/>
              <w:left w:val="single" w:sz="4" w:space="0" w:color="auto"/>
              <w:bottom w:val="single" w:sz="4" w:space="0" w:color="auto"/>
              <w:right w:val="single" w:sz="4" w:space="0" w:color="auto"/>
            </w:tcBorders>
            <w:hideMark/>
          </w:tcPr>
          <w:p w14:paraId="58890E95"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Interleaved</w:t>
            </w:r>
          </w:p>
        </w:tc>
        <w:tc>
          <w:tcPr>
            <w:tcW w:w="547" w:type="pct"/>
            <w:tcBorders>
              <w:top w:val="single" w:sz="4" w:space="0" w:color="auto"/>
              <w:left w:val="single" w:sz="4" w:space="0" w:color="auto"/>
              <w:bottom w:val="single" w:sz="4" w:space="0" w:color="auto"/>
              <w:right w:val="single" w:sz="4" w:space="0" w:color="auto"/>
            </w:tcBorders>
            <w:hideMark/>
          </w:tcPr>
          <w:p w14:paraId="1D01475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Interleaved</w:t>
            </w:r>
          </w:p>
        </w:tc>
        <w:tc>
          <w:tcPr>
            <w:tcW w:w="547" w:type="pct"/>
            <w:tcBorders>
              <w:top w:val="single" w:sz="4" w:space="0" w:color="auto"/>
              <w:left w:val="single" w:sz="4" w:space="0" w:color="auto"/>
              <w:bottom w:val="single" w:sz="4" w:space="0" w:color="auto"/>
              <w:right w:val="single" w:sz="4" w:space="0" w:color="auto"/>
            </w:tcBorders>
            <w:hideMark/>
          </w:tcPr>
          <w:p w14:paraId="551AACF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Interleaved</w:t>
            </w:r>
          </w:p>
        </w:tc>
        <w:tc>
          <w:tcPr>
            <w:tcW w:w="547" w:type="pct"/>
            <w:tcBorders>
              <w:top w:val="single" w:sz="4" w:space="0" w:color="auto"/>
              <w:left w:val="single" w:sz="4" w:space="0" w:color="auto"/>
              <w:bottom w:val="single" w:sz="4" w:space="0" w:color="auto"/>
              <w:right w:val="single" w:sz="4" w:space="0" w:color="auto"/>
            </w:tcBorders>
            <w:hideMark/>
          </w:tcPr>
          <w:p w14:paraId="7B699FA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Interleaved</w:t>
            </w:r>
          </w:p>
        </w:tc>
        <w:tc>
          <w:tcPr>
            <w:tcW w:w="115" w:type="pct"/>
            <w:tcBorders>
              <w:top w:val="single" w:sz="4" w:space="0" w:color="auto"/>
              <w:left w:val="single" w:sz="4" w:space="0" w:color="auto"/>
              <w:bottom w:val="single" w:sz="4" w:space="0" w:color="auto"/>
              <w:right w:val="single" w:sz="4" w:space="0" w:color="auto"/>
            </w:tcBorders>
            <w:hideMark/>
          </w:tcPr>
          <w:p w14:paraId="1E1F689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09" w:author="Nokia" w:date="2024-05-10T14:45:00Z">
              <w:r>
                <w:rPr>
                  <w:rFonts w:ascii="Arial" w:hAnsi="Arial"/>
                  <w:sz w:val="18"/>
                  <w:lang w:eastAsia="ko-KR"/>
                </w:rPr>
                <w:t>Interleaved</w:t>
              </w:r>
            </w:ins>
          </w:p>
        </w:tc>
        <w:tc>
          <w:tcPr>
            <w:tcW w:w="115" w:type="pct"/>
            <w:tcBorders>
              <w:top w:val="single" w:sz="4" w:space="0" w:color="auto"/>
              <w:left w:val="single" w:sz="4" w:space="0" w:color="auto"/>
              <w:bottom w:val="single" w:sz="4" w:space="0" w:color="auto"/>
              <w:right w:val="single" w:sz="4" w:space="0" w:color="auto"/>
            </w:tcBorders>
            <w:hideMark/>
          </w:tcPr>
          <w:p w14:paraId="35FB6FD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0" w:author="Nokia" w:date="2024-05-10T14:45:00Z">
              <w:r>
                <w:rPr>
                  <w:rFonts w:ascii="Arial" w:hAnsi="Arial" w:cs="Arial"/>
                  <w:sz w:val="18"/>
                  <w:lang w:eastAsia="ko-KR"/>
                </w:rPr>
                <w:t>Non-Interleaved</w:t>
              </w:r>
            </w:ins>
          </w:p>
        </w:tc>
        <w:tc>
          <w:tcPr>
            <w:tcW w:w="115" w:type="pct"/>
            <w:tcBorders>
              <w:top w:val="single" w:sz="4" w:space="0" w:color="auto"/>
              <w:left w:val="single" w:sz="4" w:space="0" w:color="auto"/>
              <w:bottom w:val="single" w:sz="4" w:space="0" w:color="auto"/>
              <w:right w:val="single" w:sz="4" w:space="0" w:color="auto"/>
            </w:tcBorders>
            <w:hideMark/>
          </w:tcPr>
          <w:p w14:paraId="09FEA44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1" w:author="Nokia" w:date="2024-05-10T14:45:00Z">
              <w:r>
                <w:rPr>
                  <w:rFonts w:ascii="Arial" w:hAnsi="Arial"/>
                  <w:sz w:val="18"/>
                  <w:lang w:eastAsia="ko-KR"/>
                </w:rPr>
                <w:t>Interleaved</w:t>
              </w:r>
            </w:ins>
          </w:p>
        </w:tc>
        <w:tc>
          <w:tcPr>
            <w:tcW w:w="115" w:type="pct"/>
            <w:tcBorders>
              <w:top w:val="single" w:sz="4" w:space="0" w:color="auto"/>
              <w:left w:val="single" w:sz="4" w:space="0" w:color="auto"/>
              <w:bottom w:val="single" w:sz="4" w:space="0" w:color="auto"/>
              <w:right w:val="single" w:sz="4" w:space="0" w:color="auto"/>
            </w:tcBorders>
          </w:tcPr>
          <w:p w14:paraId="08F05C4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0811FE7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32E12ECA"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4BC8F912"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 xml:space="preserve">Interleave </w:t>
            </w:r>
            <w:proofErr w:type="spellStart"/>
            <w:r>
              <w:rPr>
                <w:rFonts w:ascii="Arial" w:hAnsi="Arial" w:cs="Arial"/>
                <w:sz w:val="18"/>
                <w:lang w:eastAsia="ko-KR"/>
              </w:rPr>
              <w:t>n_shift</w:t>
            </w:r>
            <w:proofErr w:type="spellEnd"/>
          </w:p>
        </w:tc>
        <w:tc>
          <w:tcPr>
            <w:tcW w:w="435" w:type="pct"/>
            <w:tcBorders>
              <w:top w:val="single" w:sz="4" w:space="0" w:color="auto"/>
              <w:left w:val="single" w:sz="4" w:space="0" w:color="auto"/>
              <w:bottom w:val="single" w:sz="4" w:space="0" w:color="auto"/>
              <w:right w:val="single" w:sz="4" w:space="0" w:color="auto"/>
            </w:tcBorders>
          </w:tcPr>
          <w:p w14:paraId="7807F8F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64E7C665"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0</w:t>
            </w:r>
          </w:p>
        </w:tc>
        <w:tc>
          <w:tcPr>
            <w:tcW w:w="547" w:type="pct"/>
            <w:tcBorders>
              <w:top w:val="single" w:sz="4" w:space="0" w:color="auto"/>
              <w:left w:val="single" w:sz="4" w:space="0" w:color="auto"/>
              <w:bottom w:val="single" w:sz="4" w:space="0" w:color="auto"/>
              <w:right w:val="single" w:sz="4" w:space="0" w:color="auto"/>
            </w:tcBorders>
            <w:hideMark/>
          </w:tcPr>
          <w:p w14:paraId="2AB2EB6E"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0</w:t>
            </w:r>
          </w:p>
        </w:tc>
        <w:tc>
          <w:tcPr>
            <w:tcW w:w="547" w:type="pct"/>
            <w:tcBorders>
              <w:top w:val="single" w:sz="4" w:space="0" w:color="auto"/>
              <w:left w:val="single" w:sz="4" w:space="0" w:color="auto"/>
              <w:bottom w:val="single" w:sz="4" w:space="0" w:color="auto"/>
              <w:right w:val="single" w:sz="4" w:space="0" w:color="auto"/>
            </w:tcBorders>
            <w:hideMark/>
          </w:tcPr>
          <w:p w14:paraId="2CFEB38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0</w:t>
            </w:r>
          </w:p>
        </w:tc>
        <w:tc>
          <w:tcPr>
            <w:tcW w:w="547" w:type="pct"/>
            <w:tcBorders>
              <w:top w:val="single" w:sz="4" w:space="0" w:color="auto"/>
              <w:left w:val="single" w:sz="4" w:space="0" w:color="auto"/>
              <w:bottom w:val="single" w:sz="4" w:space="0" w:color="auto"/>
              <w:right w:val="single" w:sz="4" w:space="0" w:color="auto"/>
            </w:tcBorders>
            <w:hideMark/>
          </w:tcPr>
          <w:p w14:paraId="423A1058"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0</w:t>
            </w:r>
          </w:p>
        </w:tc>
        <w:tc>
          <w:tcPr>
            <w:tcW w:w="547" w:type="pct"/>
            <w:tcBorders>
              <w:top w:val="single" w:sz="4" w:space="0" w:color="auto"/>
              <w:left w:val="single" w:sz="4" w:space="0" w:color="auto"/>
              <w:bottom w:val="single" w:sz="4" w:space="0" w:color="auto"/>
              <w:right w:val="single" w:sz="4" w:space="0" w:color="auto"/>
            </w:tcBorders>
            <w:hideMark/>
          </w:tcPr>
          <w:p w14:paraId="4891D2B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0</w:t>
            </w:r>
          </w:p>
        </w:tc>
        <w:tc>
          <w:tcPr>
            <w:tcW w:w="115" w:type="pct"/>
            <w:tcBorders>
              <w:top w:val="single" w:sz="4" w:space="0" w:color="auto"/>
              <w:left w:val="single" w:sz="4" w:space="0" w:color="auto"/>
              <w:bottom w:val="single" w:sz="4" w:space="0" w:color="auto"/>
              <w:right w:val="single" w:sz="4" w:space="0" w:color="auto"/>
            </w:tcBorders>
            <w:hideMark/>
          </w:tcPr>
          <w:p w14:paraId="1D4C982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2" w:author="Nokia" w:date="2024-05-10T14:45:00Z">
              <w:r>
                <w:rPr>
                  <w:rFonts w:ascii="Arial" w:hAnsi="Arial"/>
                  <w:sz w:val="18"/>
                  <w:lang w:eastAsia="ko-KR"/>
                </w:rPr>
                <w:t>0</w:t>
              </w:r>
            </w:ins>
          </w:p>
        </w:tc>
        <w:tc>
          <w:tcPr>
            <w:tcW w:w="115" w:type="pct"/>
            <w:tcBorders>
              <w:top w:val="single" w:sz="4" w:space="0" w:color="auto"/>
              <w:left w:val="single" w:sz="4" w:space="0" w:color="auto"/>
              <w:bottom w:val="single" w:sz="4" w:space="0" w:color="auto"/>
              <w:right w:val="single" w:sz="4" w:space="0" w:color="auto"/>
            </w:tcBorders>
            <w:hideMark/>
          </w:tcPr>
          <w:p w14:paraId="1E7617C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3" w:author="Nokia" w:date="2024-05-10T14:45:00Z">
              <w:r>
                <w:rPr>
                  <w:rFonts w:ascii="Arial" w:hAnsi="Arial"/>
                  <w:sz w:val="18"/>
                  <w:lang w:eastAsia="ko-KR"/>
                </w:rPr>
                <w:t>0</w:t>
              </w:r>
            </w:ins>
          </w:p>
        </w:tc>
        <w:tc>
          <w:tcPr>
            <w:tcW w:w="115" w:type="pct"/>
            <w:tcBorders>
              <w:top w:val="single" w:sz="4" w:space="0" w:color="auto"/>
              <w:left w:val="single" w:sz="4" w:space="0" w:color="auto"/>
              <w:bottom w:val="single" w:sz="4" w:space="0" w:color="auto"/>
              <w:right w:val="single" w:sz="4" w:space="0" w:color="auto"/>
            </w:tcBorders>
            <w:hideMark/>
          </w:tcPr>
          <w:p w14:paraId="337B716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4" w:author="Nokia" w:date="2024-05-10T14:45:00Z">
              <w:r>
                <w:rPr>
                  <w:rFonts w:ascii="Arial" w:hAnsi="Arial"/>
                  <w:sz w:val="18"/>
                  <w:lang w:eastAsia="ko-KR"/>
                </w:rPr>
                <w:t>0</w:t>
              </w:r>
            </w:ins>
          </w:p>
        </w:tc>
        <w:tc>
          <w:tcPr>
            <w:tcW w:w="115" w:type="pct"/>
            <w:tcBorders>
              <w:top w:val="single" w:sz="4" w:space="0" w:color="auto"/>
              <w:left w:val="single" w:sz="4" w:space="0" w:color="auto"/>
              <w:bottom w:val="single" w:sz="4" w:space="0" w:color="auto"/>
              <w:right w:val="single" w:sz="4" w:space="0" w:color="auto"/>
            </w:tcBorders>
          </w:tcPr>
          <w:p w14:paraId="21B97DA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6415C98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2340AF26"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03CCC0B2"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Interleave size</w:t>
            </w:r>
          </w:p>
        </w:tc>
        <w:tc>
          <w:tcPr>
            <w:tcW w:w="435" w:type="pct"/>
            <w:tcBorders>
              <w:top w:val="single" w:sz="4" w:space="0" w:color="auto"/>
              <w:left w:val="single" w:sz="4" w:space="0" w:color="auto"/>
              <w:bottom w:val="single" w:sz="4" w:space="0" w:color="auto"/>
              <w:right w:val="single" w:sz="4" w:space="0" w:color="auto"/>
            </w:tcBorders>
          </w:tcPr>
          <w:p w14:paraId="610920D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363CB596"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2</w:t>
            </w:r>
          </w:p>
        </w:tc>
        <w:tc>
          <w:tcPr>
            <w:tcW w:w="547" w:type="pct"/>
            <w:tcBorders>
              <w:top w:val="single" w:sz="4" w:space="0" w:color="auto"/>
              <w:left w:val="single" w:sz="4" w:space="0" w:color="auto"/>
              <w:bottom w:val="single" w:sz="4" w:space="0" w:color="auto"/>
              <w:right w:val="single" w:sz="4" w:space="0" w:color="auto"/>
            </w:tcBorders>
            <w:hideMark/>
          </w:tcPr>
          <w:p w14:paraId="520F1628"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2</w:t>
            </w:r>
          </w:p>
        </w:tc>
        <w:tc>
          <w:tcPr>
            <w:tcW w:w="547" w:type="pct"/>
            <w:tcBorders>
              <w:top w:val="single" w:sz="4" w:space="0" w:color="auto"/>
              <w:left w:val="single" w:sz="4" w:space="0" w:color="auto"/>
              <w:bottom w:val="single" w:sz="4" w:space="0" w:color="auto"/>
              <w:right w:val="single" w:sz="4" w:space="0" w:color="auto"/>
            </w:tcBorders>
            <w:hideMark/>
          </w:tcPr>
          <w:p w14:paraId="27D1CE2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2</w:t>
            </w:r>
          </w:p>
        </w:tc>
        <w:tc>
          <w:tcPr>
            <w:tcW w:w="547" w:type="pct"/>
            <w:tcBorders>
              <w:top w:val="single" w:sz="4" w:space="0" w:color="auto"/>
              <w:left w:val="single" w:sz="4" w:space="0" w:color="auto"/>
              <w:bottom w:val="single" w:sz="4" w:space="0" w:color="auto"/>
              <w:right w:val="single" w:sz="4" w:space="0" w:color="auto"/>
            </w:tcBorders>
            <w:hideMark/>
          </w:tcPr>
          <w:p w14:paraId="36DD9A6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zh-CN"/>
              </w:rPr>
              <w:t>2</w:t>
            </w:r>
          </w:p>
        </w:tc>
        <w:tc>
          <w:tcPr>
            <w:tcW w:w="547" w:type="pct"/>
            <w:tcBorders>
              <w:top w:val="single" w:sz="4" w:space="0" w:color="auto"/>
              <w:left w:val="single" w:sz="4" w:space="0" w:color="auto"/>
              <w:bottom w:val="single" w:sz="4" w:space="0" w:color="auto"/>
              <w:right w:val="single" w:sz="4" w:space="0" w:color="auto"/>
            </w:tcBorders>
            <w:hideMark/>
          </w:tcPr>
          <w:p w14:paraId="6E79807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2</w:t>
            </w:r>
          </w:p>
        </w:tc>
        <w:tc>
          <w:tcPr>
            <w:tcW w:w="115" w:type="pct"/>
            <w:tcBorders>
              <w:top w:val="single" w:sz="4" w:space="0" w:color="auto"/>
              <w:left w:val="single" w:sz="4" w:space="0" w:color="auto"/>
              <w:bottom w:val="single" w:sz="4" w:space="0" w:color="auto"/>
              <w:right w:val="single" w:sz="4" w:space="0" w:color="auto"/>
            </w:tcBorders>
            <w:hideMark/>
          </w:tcPr>
          <w:p w14:paraId="46432D2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5" w:author="Nokia" w:date="2024-05-10T14:45:00Z">
              <w:r>
                <w:rPr>
                  <w:rFonts w:ascii="Arial" w:hAnsi="Arial"/>
                  <w:sz w:val="18"/>
                  <w:lang w:eastAsia="ko-KR"/>
                </w:rPr>
                <w:t>2</w:t>
              </w:r>
            </w:ins>
          </w:p>
        </w:tc>
        <w:tc>
          <w:tcPr>
            <w:tcW w:w="115" w:type="pct"/>
            <w:tcBorders>
              <w:top w:val="single" w:sz="4" w:space="0" w:color="auto"/>
              <w:left w:val="single" w:sz="4" w:space="0" w:color="auto"/>
              <w:bottom w:val="single" w:sz="4" w:space="0" w:color="auto"/>
              <w:right w:val="single" w:sz="4" w:space="0" w:color="auto"/>
            </w:tcBorders>
            <w:hideMark/>
          </w:tcPr>
          <w:p w14:paraId="1A2800D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6" w:author="Nokia" w:date="2024-05-10T14:45:00Z">
              <w:r>
                <w:rPr>
                  <w:rFonts w:ascii="Arial" w:hAnsi="Arial" w:cs="Arial"/>
                  <w:sz w:val="18"/>
                  <w:lang w:eastAsia="ko-KR"/>
                </w:rPr>
                <w:t>N/A</w:t>
              </w:r>
            </w:ins>
          </w:p>
        </w:tc>
        <w:tc>
          <w:tcPr>
            <w:tcW w:w="115" w:type="pct"/>
            <w:tcBorders>
              <w:top w:val="single" w:sz="4" w:space="0" w:color="auto"/>
              <w:left w:val="single" w:sz="4" w:space="0" w:color="auto"/>
              <w:bottom w:val="single" w:sz="4" w:space="0" w:color="auto"/>
              <w:right w:val="single" w:sz="4" w:space="0" w:color="auto"/>
            </w:tcBorders>
            <w:hideMark/>
          </w:tcPr>
          <w:p w14:paraId="0BB42EF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7" w:author="Nokia" w:date="2024-05-10T14:45:00Z">
              <w:r>
                <w:rPr>
                  <w:rFonts w:ascii="Arial" w:hAnsi="Arial"/>
                  <w:sz w:val="18"/>
                  <w:lang w:eastAsia="ko-KR"/>
                </w:rPr>
                <w:t>2</w:t>
              </w:r>
            </w:ins>
          </w:p>
        </w:tc>
        <w:tc>
          <w:tcPr>
            <w:tcW w:w="115" w:type="pct"/>
            <w:tcBorders>
              <w:top w:val="single" w:sz="4" w:space="0" w:color="auto"/>
              <w:left w:val="single" w:sz="4" w:space="0" w:color="auto"/>
              <w:bottom w:val="single" w:sz="4" w:space="0" w:color="auto"/>
              <w:right w:val="single" w:sz="4" w:space="0" w:color="auto"/>
            </w:tcBorders>
          </w:tcPr>
          <w:p w14:paraId="1A7B6A5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0BAA671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57D41E5C"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038C1296"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Beamforming Pre-Coder</w:t>
            </w:r>
          </w:p>
        </w:tc>
        <w:tc>
          <w:tcPr>
            <w:tcW w:w="435" w:type="pct"/>
            <w:tcBorders>
              <w:top w:val="single" w:sz="4" w:space="0" w:color="auto"/>
              <w:left w:val="single" w:sz="4" w:space="0" w:color="auto"/>
              <w:bottom w:val="single" w:sz="4" w:space="0" w:color="auto"/>
              <w:right w:val="single" w:sz="4" w:space="0" w:color="auto"/>
            </w:tcBorders>
          </w:tcPr>
          <w:p w14:paraId="2FB1A67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4D4AD507"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N/A</w:t>
            </w:r>
          </w:p>
        </w:tc>
        <w:tc>
          <w:tcPr>
            <w:tcW w:w="547" w:type="pct"/>
            <w:tcBorders>
              <w:top w:val="single" w:sz="4" w:space="0" w:color="auto"/>
              <w:left w:val="single" w:sz="4" w:space="0" w:color="auto"/>
              <w:bottom w:val="single" w:sz="4" w:space="0" w:color="auto"/>
              <w:right w:val="single" w:sz="4" w:space="0" w:color="auto"/>
            </w:tcBorders>
            <w:hideMark/>
          </w:tcPr>
          <w:p w14:paraId="4ADB4C2D"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N/A</w:t>
            </w:r>
          </w:p>
        </w:tc>
        <w:tc>
          <w:tcPr>
            <w:tcW w:w="547" w:type="pct"/>
            <w:tcBorders>
              <w:top w:val="single" w:sz="4" w:space="0" w:color="auto"/>
              <w:left w:val="single" w:sz="4" w:space="0" w:color="auto"/>
              <w:bottom w:val="single" w:sz="4" w:space="0" w:color="auto"/>
              <w:right w:val="single" w:sz="4" w:space="0" w:color="auto"/>
            </w:tcBorders>
            <w:hideMark/>
          </w:tcPr>
          <w:p w14:paraId="5A0643F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N/A</w:t>
            </w:r>
          </w:p>
        </w:tc>
        <w:tc>
          <w:tcPr>
            <w:tcW w:w="547" w:type="pct"/>
            <w:tcBorders>
              <w:top w:val="single" w:sz="4" w:space="0" w:color="auto"/>
              <w:left w:val="single" w:sz="4" w:space="0" w:color="auto"/>
              <w:bottom w:val="single" w:sz="4" w:space="0" w:color="auto"/>
              <w:right w:val="single" w:sz="4" w:space="0" w:color="auto"/>
            </w:tcBorders>
            <w:hideMark/>
          </w:tcPr>
          <w:p w14:paraId="3D6B6BD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N/A</w:t>
            </w:r>
          </w:p>
        </w:tc>
        <w:tc>
          <w:tcPr>
            <w:tcW w:w="547" w:type="pct"/>
            <w:tcBorders>
              <w:top w:val="single" w:sz="4" w:space="0" w:color="auto"/>
              <w:left w:val="single" w:sz="4" w:space="0" w:color="auto"/>
              <w:bottom w:val="single" w:sz="4" w:space="0" w:color="auto"/>
              <w:right w:val="single" w:sz="4" w:space="0" w:color="auto"/>
            </w:tcBorders>
            <w:hideMark/>
          </w:tcPr>
          <w:p w14:paraId="5D143D7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N/A</w:t>
            </w:r>
          </w:p>
        </w:tc>
        <w:tc>
          <w:tcPr>
            <w:tcW w:w="115" w:type="pct"/>
            <w:tcBorders>
              <w:top w:val="single" w:sz="4" w:space="0" w:color="auto"/>
              <w:left w:val="single" w:sz="4" w:space="0" w:color="auto"/>
              <w:bottom w:val="single" w:sz="4" w:space="0" w:color="auto"/>
              <w:right w:val="single" w:sz="4" w:space="0" w:color="auto"/>
            </w:tcBorders>
            <w:hideMark/>
          </w:tcPr>
          <w:p w14:paraId="6C87DB5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8" w:author="Nokia" w:date="2024-05-10T14:45:00Z">
              <w:r>
                <w:rPr>
                  <w:rFonts w:ascii="Arial" w:hAnsi="Arial"/>
                  <w:sz w:val="18"/>
                  <w:lang w:eastAsia="ko-KR"/>
                </w:rPr>
                <w:t>N/A</w:t>
              </w:r>
            </w:ins>
          </w:p>
        </w:tc>
        <w:tc>
          <w:tcPr>
            <w:tcW w:w="115" w:type="pct"/>
            <w:tcBorders>
              <w:top w:val="single" w:sz="4" w:space="0" w:color="auto"/>
              <w:left w:val="single" w:sz="4" w:space="0" w:color="auto"/>
              <w:bottom w:val="single" w:sz="4" w:space="0" w:color="auto"/>
              <w:right w:val="single" w:sz="4" w:space="0" w:color="auto"/>
            </w:tcBorders>
            <w:hideMark/>
          </w:tcPr>
          <w:p w14:paraId="32F5BCB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19" w:author="Nokia" w:date="2024-05-10T14:45:00Z">
              <w:r>
                <w:rPr>
                  <w:rFonts w:ascii="Arial" w:hAnsi="Arial"/>
                  <w:sz w:val="18"/>
                  <w:lang w:eastAsia="ko-KR"/>
                </w:rPr>
                <w:t>N/A</w:t>
              </w:r>
            </w:ins>
          </w:p>
        </w:tc>
        <w:tc>
          <w:tcPr>
            <w:tcW w:w="115" w:type="pct"/>
            <w:tcBorders>
              <w:top w:val="single" w:sz="4" w:space="0" w:color="auto"/>
              <w:left w:val="single" w:sz="4" w:space="0" w:color="auto"/>
              <w:bottom w:val="single" w:sz="4" w:space="0" w:color="auto"/>
              <w:right w:val="single" w:sz="4" w:space="0" w:color="auto"/>
            </w:tcBorders>
            <w:hideMark/>
          </w:tcPr>
          <w:p w14:paraId="1856AAD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0" w:author="Nokia" w:date="2024-05-10T14:45:00Z">
              <w:r>
                <w:rPr>
                  <w:rFonts w:ascii="Arial" w:hAnsi="Arial"/>
                  <w:sz w:val="18"/>
                  <w:lang w:eastAsia="ko-KR"/>
                </w:rPr>
                <w:t>N/A</w:t>
              </w:r>
            </w:ins>
          </w:p>
        </w:tc>
        <w:tc>
          <w:tcPr>
            <w:tcW w:w="115" w:type="pct"/>
            <w:tcBorders>
              <w:top w:val="single" w:sz="4" w:space="0" w:color="auto"/>
              <w:left w:val="single" w:sz="4" w:space="0" w:color="auto"/>
              <w:bottom w:val="single" w:sz="4" w:space="0" w:color="auto"/>
              <w:right w:val="single" w:sz="4" w:space="0" w:color="auto"/>
            </w:tcBorders>
          </w:tcPr>
          <w:p w14:paraId="4FE54144"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29059FE7"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54BBB607"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7F9D8729"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Aggregation level</w:t>
            </w:r>
          </w:p>
        </w:tc>
        <w:tc>
          <w:tcPr>
            <w:tcW w:w="435" w:type="pct"/>
            <w:tcBorders>
              <w:top w:val="single" w:sz="4" w:space="0" w:color="auto"/>
              <w:left w:val="single" w:sz="4" w:space="0" w:color="auto"/>
              <w:bottom w:val="single" w:sz="4" w:space="0" w:color="auto"/>
              <w:right w:val="single" w:sz="4" w:space="0" w:color="auto"/>
            </w:tcBorders>
            <w:hideMark/>
          </w:tcPr>
          <w:p w14:paraId="595724A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CCE</w:t>
            </w:r>
          </w:p>
        </w:tc>
        <w:tc>
          <w:tcPr>
            <w:tcW w:w="547" w:type="pct"/>
            <w:tcBorders>
              <w:top w:val="single" w:sz="4" w:space="0" w:color="auto"/>
              <w:left w:val="single" w:sz="4" w:space="0" w:color="auto"/>
              <w:bottom w:val="single" w:sz="4" w:space="0" w:color="auto"/>
              <w:right w:val="single" w:sz="4" w:space="0" w:color="auto"/>
            </w:tcBorders>
            <w:hideMark/>
          </w:tcPr>
          <w:p w14:paraId="7F2534B0"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4</w:t>
            </w:r>
          </w:p>
        </w:tc>
        <w:tc>
          <w:tcPr>
            <w:tcW w:w="547" w:type="pct"/>
            <w:tcBorders>
              <w:top w:val="single" w:sz="4" w:space="0" w:color="auto"/>
              <w:left w:val="single" w:sz="4" w:space="0" w:color="auto"/>
              <w:bottom w:val="single" w:sz="4" w:space="0" w:color="auto"/>
              <w:right w:val="single" w:sz="4" w:space="0" w:color="auto"/>
            </w:tcBorders>
            <w:hideMark/>
          </w:tcPr>
          <w:p w14:paraId="51633BF9"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zh-CN"/>
              </w:rPr>
              <w:t>2</w:t>
            </w:r>
          </w:p>
        </w:tc>
        <w:tc>
          <w:tcPr>
            <w:tcW w:w="547" w:type="pct"/>
            <w:tcBorders>
              <w:top w:val="single" w:sz="4" w:space="0" w:color="auto"/>
              <w:left w:val="single" w:sz="4" w:space="0" w:color="auto"/>
              <w:bottom w:val="single" w:sz="4" w:space="0" w:color="auto"/>
              <w:right w:val="single" w:sz="4" w:space="0" w:color="auto"/>
            </w:tcBorders>
            <w:hideMark/>
          </w:tcPr>
          <w:p w14:paraId="670098F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ja-JP"/>
              </w:rPr>
              <w:t>8</w:t>
            </w:r>
          </w:p>
        </w:tc>
        <w:tc>
          <w:tcPr>
            <w:tcW w:w="547" w:type="pct"/>
            <w:tcBorders>
              <w:top w:val="single" w:sz="4" w:space="0" w:color="auto"/>
              <w:left w:val="single" w:sz="4" w:space="0" w:color="auto"/>
              <w:bottom w:val="single" w:sz="4" w:space="0" w:color="auto"/>
              <w:right w:val="single" w:sz="4" w:space="0" w:color="auto"/>
            </w:tcBorders>
            <w:hideMark/>
          </w:tcPr>
          <w:p w14:paraId="1CFA4AC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ja-JP"/>
              </w:rPr>
              <w:t>4</w:t>
            </w:r>
          </w:p>
        </w:tc>
        <w:tc>
          <w:tcPr>
            <w:tcW w:w="547" w:type="pct"/>
            <w:tcBorders>
              <w:top w:val="single" w:sz="4" w:space="0" w:color="auto"/>
              <w:left w:val="single" w:sz="4" w:space="0" w:color="auto"/>
              <w:bottom w:val="single" w:sz="4" w:space="0" w:color="auto"/>
              <w:right w:val="single" w:sz="4" w:space="0" w:color="auto"/>
            </w:tcBorders>
            <w:hideMark/>
          </w:tcPr>
          <w:p w14:paraId="49145DF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4</w:t>
            </w:r>
          </w:p>
        </w:tc>
        <w:tc>
          <w:tcPr>
            <w:tcW w:w="115" w:type="pct"/>
            <w:tcBorders>
              <w:top w:val="single" w:sz="4" w:space="0" w:color="auto"/>
              <w:left w:val="single" w:sz="4" w:space="0" w:color="auto"/>
              <w:bottom w:val="single" w:sz="4" w:space="0" w:color="auto"/>
              <w:right w:val="single" w:sz="4" w:space="0" w:color="auto"/>
            </w:tcBorders>
            <w:hideMark/>
          </w:tcPr>
          <w:p w14:paraId="2D66594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1" w:author="Nokia" w:date="2024-05-10T14:45:00Z">
              <w:r>
                <w:rPr>
                  <w:rFonts w:ascii="Arial" w:hAnsi="Arial"/>
                  <w:sz w:val="18"/>
                  <w:lang w:eastAsia="ko-KR"/>
                </w:rPr>
                <w:t>4</w:t>
              </w:r>
            </w:ins>
          </w:p>
        </w:tc>
        <w:tc>
          <w:tcPr>
            <w:tcW w:w="115" w:type="pct"/>
            <w:tcBorders>
              <w:top w:val="single" w:sz="4" w:space="0" w:color="auto"/>
              <w:left w:val="single" w:sz="4" w:space="0" w:color="auto"/>
              <w:bottom w:val="single" w:sz="4" w:space="0" w:color="auto"/>
              <w:right w:val="single" w:sz="4" w:space="0" w:color="auto"/>
            </w:tcBorders>
            <w:hideMark/>
          </w:tcPr>
          <w:p w14:paraId="4A7BAC4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2" w:author="Nokia" w:date="2024-05-10T14:45:00Z">
              <w:r>
                <w:rPr>
                  <w:rFonts w:ascii="Arial" w:hAnsi="Arial" w:cs="Arial"/>
                  <w:sz w:val="18"/>
                  <w:lang w:eastAsia="ko-KR"/>
                </w:rPr>
                <w:t>8</w:t>
              </w:r>
            </w:ins>
          </w:p>
        </w:tc>
        <w:tc>
          <w:tcPr>
            <w:tcW w:w="115" w:type="pct"/>
            <w:tcBorders>
              <w:top w:val="single" w:sz="4" w:space="0" w:color="auto"/>
              <w:left w:val="single" w:sz="4" w:space="0" w:color="auto"/>
              <w:bottom w:val="single" w:sz="4" w:space="0" w:color="auto"/>
              <w:right w:val="single" w:sz="4" w:space="0" w:color="auto"/>
            </w:tcBorders>
            <w:hideMark/>
          </w:tcPr>
          <w:p w14:paraId="058CA4B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3" w:author="Nokia" w:date="2024-05-10T14:45:00Z">
              <w:r>
                <w:rPr>
                  <w:rFonts w:ascii="Arial" w:hAnsi="Arial" w:cs="Arial"/>
                  <w:sz w:val="18"/>
                  <w:lang w:eastAsia="ko-KR"/>
                </w:rPr>
                <w:t>8</w:t>
              </w:r>
            </w:ins>
          </w:p>
        </w:tc>
        <w:tc>
          <w:tcPr>
            <w:tcW w:w="115" w:type="pct"/>
            <w:tcBorders>
              <w:top w:val="single" w:sz="4" w:space="0" w:color="auto"/>
              <w:left w:val="single" w:sz="4" w:space="0" w:color="auto"/>
              <w:bottom w:val="single" w:sz="4" w:space="0" w:color="auto"/>
              <w:right w:val="single" w:sz="4" w:space="0" w:color="auto"/>
            </w:tcBorders>
          </w:tcPr>
          <w:p w14:paraId="7F98C00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220C80F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06BF9409"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40431CE2"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DCI formats</w:t>
            </w:r>
          </w:p>
        </w:tc>
        <w:tc>
          <w:tcPr>
            <w:tcW w:w="435" w:type="pct"/>
            <w:tcBorders>
              <w:top w:val="single" w:sz="4" w:space="0" w:color="auto"/>
              <w:left w:val="single" w:sz="4" w:space="0" w:color="auto"/>
              <w:bottom w:val="single" w:sz="4" w:space="0" w:color="auto"/>
              <w:right w:val="single" w:sz="4" w:space="0" w:color="auto"/>
            </w:tcBorders>
          </w:tcPr>
          <w:p w14:paraId="69B7EAF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4FBE9A11"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Note 1 </w:t>
            </w:r>
          </w:p>
        </w:tc>
        <w:tc>
          <w:tcPr>
            <w:tcW w:w="547" w:type="pct"/>
            <w:tcBorders>
              <w:top w:val="single" w:sz="4" w:space="0" w:color="auto"/>
              <w:left w:val="single" w:sz="4" w:space="0" w:color="auto"/>
              <w:bottom w:val="single" w:sz="4" w:space="0" w:color="auto"/>
              <w:right w:val="single" w:sz="4" w:space="0" w:color="auto"/>
            </w:tcBorders>
            <w:hideMark/>
          </w:tcPr>
          <w:p w14:paraId="5E2953D1"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Note 1</w:t>
            </w:r>
          </w:p>
        </w:tc>
        <w:tc>
          <w:tcPr>
            <w:tcW w:w="547" w:type="pct"/>
            <w:tcBorders>
              <w:top w:val="single" w:sz="4" w:space="0" w:color="auto"/>
              <w:left w:val="single" w:sz="4" w:space="0" w:color="auto"/>
              <w:bottom w:val="single" w:sz="4" w:space="0" w:color="auto"/>
              <w:right w:val="single" w:sz="4" w:space="0" w:color="auto"/>
            </w:tcBorders>
            <w:hideMark/>
          </w:tcPr>
          <w:p w14:paraId="72816A5D"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Note 1</w:t>
            </w:r>
          </w:p>
        </w:tc>
        <w:tc>
          <w:tcPr>
            <w:tcW w:w="547" w:type="pct"/>
            <w:tcBorders>
              <w:top w:val="single" w:sz="4" w:space="0" w:color="auto"/>
              <w:left w:val="single" w:sz="4" w:space="0" w:color="auto"/>
              <w:bottom w:val="single" w:sz="4" w:space="0" w:color="auto"/>
              <w:right w:val="single" w:sz="4" w:space="0" w:color="auto"/>
            </w:tcBorders>
            <w:hideMark/>
          </w:tcPr>
          <w:p w14:paraId="69DA7223"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Note 1</w:t>
            </w:r>
          </w:p>
        </w:tc>
        <w:tc>
          <w:tcPr>
            <w:tcW w:w="547" w:type="pct"/>
            <w:tcBorders>
              <w:top w:val="single" w:sz="4" w:space="0" w:color="auto"/>
              <w:left w:val="single" w:sz="4" w:space="0" w:color="auto"/>
              <w:bottom w:val="single" w:sz="4" w:space="0" w:color="auto"/>
              <w:right w:val="single" w:sz="4" w:space="0" w:color="auto"/>
            </w:tcBorders>
            <w:hideMark/>
          </w:tcPr>
          <w:p w14:paraId="7C598865"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 xml:space="preserve">Note 1 </w:t>
            </w:r>
          </w:p>
        </w:tc>
        <w:tc>
          <w:tcPr>
            <w:tcW w:w="115" w:type="pct"/>
            <w:tcBorders>
              <w:top w:val="single" w:sz="4" w:space="0" w:color="auto"/>
              <w:left w:val="single" w:sz="4" w:space="0" w:color="auto"/>
              <w:bottom w:val="single" w:sz="4" w:space="0" w:color="auto"/>
              <w:right w:val="single" w:sz="4" w:space="0" w:color="auto"/>
            </w:tcBorders>
            <w:hideMark/>
          </w:tcPr>
          <w:p w14:paraId="11D2892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4" w:author="Nokia" w:date="2024-05-10T14:45:00Z">
              <w:r>
                <w:rPr>
                  <w:rFonts w:ascii="Arial" w:hAnsi="Arial" w:cs="Arial"/>
                  <w:sz w:val="18"/>
                  <w:lang w:eastAsia="ko-KR"/>
                </w:rPr>
                <w:t>1-0</w:t>
              </w:r>
            </w:ins>
          </w:p>
        </w:tc>
        <w:tc>
          <w:tcPr>
            <w:tcW w:w="115" w:type="pct"/>
            <w:tcBorders>
              <w:top w:val="single" w:sz="4" w:space="0" w:color="auto"/>
              <w:left w:val="single" w:sz="4" w:space="0" w:color="auto"/>
              <w:bottom w:val="single" w:sz="4" w:space="0" w:color="auto"/>
              <w:right w:val="single" w:sz="4" w:space="0" w:color="auto"/>
            </w:tcBorders>
            <w:hideMark/>
          </w:tcPr>
          <w:p w14:paraId="54E527D6"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5" w:author="Nokia" w:date="2024-05-10T14:45:00Z">
              <w:r>
                <w:rPr>
                  <w:rFonts w:ascii="Arial" w:hAnsi="Arial" w:cs="Arial"/>
                  <w:sz w:val="18"/>
                  <w:lang w:eastAsia="ko-KR"/>
                </w:rPr>
                <w:t>1-0</w:t>
              </w:r>
            </w:ins>
          </w:p>
        </w:tc>
        <w:tc>
          <w:tcPr>
            <w:tcW w:w="115" w:type="pct"/>
            <w:tcBorders>
              <w:top w:val="single" w:sz="4" w:space="0" w:color="auto"/>
              <w:left w:val="single" w:sz="4" w:space="0" w:color="auto"/>
              <w:bottom w:val="single" w:sz="4" w:space="0" w:color="auto"/>
              <w:right w:val="single" w:sz="4" w:space="0" w:color="auto"/>
            </w:tcBorders>
            <w:hideMark/>
          </w:tcPr>
          <w:p w14:paraId="7636283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6" w:author="Nokia" w:date="2024-05-10T14:45:00Z">
              <w:r>
                <w:rPr>
                  <w:rFonts w:ascii="Arial" w:hAnsi="Arial" w:cs="Arial"/>
                  <w:sz w:val="18"/>
                  <w:lang w:eastAsia="ko-KR"/>
                </w:rPr>
                <w:t>1-0</w:t>
              </w:r>
            </w:ins>
          </w:p>
        </w:tc>
        <w:tc>
          <w:tcPr>
            <w:tcW w:w="115" w:type="pct"/>
            <w:tcBorders>
              <w:top w:val="single" w:sz="4" w:space="0" w:color="auto"/>
              <w:left w:val="single" w:sz="4" w:space="0" w:color="auto"/>
              <w:bottom w:val="single" w:sz="4" w:space="0" w:color="auto"/>
              <w:right w:val="single" w:sz="4" w:space="0" w:color="auto"/>
            </w:tcBorders>
          </w:tcPr>
          <w:p w14:paraId="16B0A569"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11C67D3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566EFA0E" w14:textId="77777777" w:rsidTr="006D01CD">
        <w:trPr>
          <w:jc w:val="center"/>
        </w:trPr>
        <w:tc>
          <w:tcPr>
            <w:tcW w:w="1255" w:type="pct"/>
            <w:tcBorders>
              <w:top w:val="single" w:sz="4" w:space="0" w:color="auto"/>
              <w:left w:val="single" w:sz="4" w:space="0" w:color="auto"/>
              <w:bottom w:val="single" w:sz="4" w:space="0" w:color="auto"/>
              <w:right w:val="single" w:sz="4" w:space="0" w:color="auto"/>
            </w:tcBorders>
            <w:vAlign w:val="center"/>
            <w:hideMark/>
          </w:tcPr>
          <w:p w14:paraId="7E9ECEF2" w14:textId="77777777" w:rsidR="00B506F6" w:rsidRDefault="00B506F6" w:rsidP="006D01CD">
            <w:pPr>
              <w:keepNext/>
              <w:keepLines/>
              <w:overflowPunct w:val="0"/>
              <w:autoSpaceDE w:val="0"/>
              <w:autoSpaceDN w:val="0"/>
              <w:adjustRightInd w:val="0"/>
              <w:spacing w:after="0"/>
              <w:textAlignment w:val="baseline"/>
              <w:rPr>
                <w:rFonts w:ascii="Arial" w:hAnsi="Arial" w:cs="Arial"/>
                <w:sz w:val="18"/>
                <w:lang w:eastAsia="ko-KR"/>
              </w:rPr>
            </w:pPr>
            <w:r>
              <w:rPr>
                <w:rFonts w:ascii="Arial" w:hAnsi="Arial" w:cs="Arial"/>
                <w:sz w:val="18"/>
                <w:lang w:eastAsia="ko-KR"/>
              </w:rPr>
              <w:t>Payload size (without CRC)</w:t>
            </w:r>
          </w:p>
        </w:tc>
        <w:tc>
          <w:tcPr>
            <w:tcW w:w="435" w:type="pct"/>
            <w:tcBorders>
              <w:top w:val="single" w:sz="4" w:space="0" w:color="auto"/>
              <w:left w:val="single" w:sz="4" w:space="0" w:color="auto"/>
              <w:bottom w:val="single" w:sz="4" w:space="0" w:color="auto"/>
              <w:right w:val="single" w:sz="4" w:space="0" w:color="auto"/>
            </w:tcBorders>
            <w:hideMark/>
          </w:tcPr>
          <w:p w14:paraId="2D76042A"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bits</w:t>
            </w:r>
          </w:p>
        </w:tc>
        <w:tc>
          <w:tcPr>
            <w:tcW w:w="547" w:type="pct"/>
            <w:tcBorders>
              <w:top w:val="single" w:sz="4" w:space="0" w:color="auto"/>
              <w:left w:val="single" w:sz="4" w:space="0" w:color="auto"/>
              <w:bottom w:val="single" w:sz="4" w:space="0" w:color="auto"/>
              <w:right w:val="single" w:sz="4" w:space="0" w:color="auto"/>
            </w:tcBorders>
            <w:hideMark/>
          </w:tcPr>
          <w:p w14:paraId="238A889D"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Note 2</w:t>
            </w:r>
          </w:p>
        </w:tc>
        <w:tc>
          <w:tcPr>
            <w:tcW w:w="547" w:type="pct"/>
            <w:tcBorders>
              <w:top w:val="single" w:sz="4" w:space="0" w:color="auto"/>
              <w:left w:val="single" w:sz="4" w:space="0" w:color="auto"/>
              <w:bottom w:val="single" w:sz="4" w:space="0" w:color="auto"/>
              <w:right w:val="single" w:sz="4" w:space="0" w:color="auto"/>
            </w:tcBorders>
            <w:hideMark/>
          </w:tcPr>
          <w:p w14:paraId="14A7C235" w14:textId="77777777" w:rsidR="00B506F6" w:rsidRDefault="00B506F6" w:rsidP="006D01CD">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Note 2</w:t>
            </w:r>
          </w:p>
        </w:tc>
        <w:tc>
          <w:tcPr>
            <w:tcW w:w="547" w:type="pct"/>
            <w:tcBorders>
              <w:top w:val="single" w:sz="4" w:space="0" w:color="auto"/>
              <w:left w:val="single" w:sz="4" w:space="0" w:color="auto"/>
              <w:bottom w:val="single" w:sz="4" w:space="0" w:color="auto"/>
              <w:right w:val="single" w:sz="4" w:space="0" w:color="auto"/>
            </w:tcBorders>
            <w:hideMark/>
          </w:tcPr>
          <w:p w14:paraId="02D2369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Note 2</w:t>
            </w:r>
          </w:p>
        </w:tc>
        <w:tc>
          <w:tcPr>
            <w:tcW w:w="547" w:type="pct"/>
            <w:tcBorders>
              <w:top w:val="single" w:sz="4" w:space="0" w:color="auto"/>
              <w:left w:val="single" w:sz="4" w:space="0" w:color="auto"/>
              <w:bottom w:val="single" w:sz="4" w:space="0" w:color="auto"/>
              <w:right w:val="single" w:sz="4" w:space="0" w:color="auto"/>
            </w:tcBorders>
            <w:hideMark/>
          </w:tcPr>
          <w:p w14:paraId="5583D47B"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Note 2</w:t>
            </w:r>
          </w:p>
        </w:tc>
        <w:tc>
          <w:tcPr>
            <w:tcW w:w="547" w:type="pct"/>
            <w:tcBorders>
              <w:top w:val="single" w:sz="4" w:space="0" w:color="auto"/>
              <w:left w:val="single" w:sz="4" w:space="0" w:color="auto"/>
              <w:bottom w:val="single" w:sz="4" w:space="0" w:color="auto"/>
              <w:right w:val="single" w:sz="4" w:space="0" w:color="auto"/>
            </w:tcBorders>
            <w:hideMark/>
          </w:tcPr>
          <w:p w14:paraId="3D7B45EF"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sz w:val="18"/>
                <w:lang w:eastAsia="ko-KR"/>
              </w:rPr>
              <w:t>Note 2</w:t>
            </w:r>
          </w:p>
        </w:tc>
        <w:tc>
          <w:tcPr>
            <w:tcW w:w="115" w:type="pct"/>
            <w:tcBorders>
              <w:top w:val="single" w:sz="4" w:space="0" w:color="auto"/>
              <w:left w:val="single" w:sz="4" w:space="0" w:color="auto"/>
              <w:bottom w:val="single" w:sz="4" w:space="0" w:color="auto"/>
              <w:right w:val="single" w:sz="4" w:space="0" w:color="auto"/>
            </w:tcBorders>
            <w:hideMark/>
          </w:tcPr>
          <w:p w14:paraId="3D36A4BC"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7" w:author="Nokia" w:date="2024-05-10T14:45:00Z">
              <w:r>
                <w:rPr>
                  <w:rFonts w:ascii="Arial" w:hAnsi="Arial"/>
                  <w:sz w:val="18"/>
                  <w:lang w:eastAsia="ko-KR"/>
                </w:rPr>
                <w:t>Note 2</w:t>
              </w:r>
            </w:ins>
          </w:p>
        </w:tc>
        <w:tc>
          <w:tcPr>
            <w:tcW w:w="115" w:type="pct"/>
            <w:tcBorders>
              <w:top w:val="single" w:sz="4" w:space="0" w:color="auto"/>
              <w:left w:val="single" w:sz="4" w:space="0" w:color="auto"/>
              <w:bottom w:val="single" w:sz="4" w:space="0" w:color="auto"/>
              <w:right w:val="single" w:sz="4" w:space="0" w:color="auto"/>
            </w:tcBorders>
            <w:hideMark/>
          </w:tcPr>
          <w:p w14:paraId="745AA200"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8" w:author="Nokia" w:date="2024-05-10T14:45:00Z">
              <w:r>
                <w:rPr>
                  <w:rFonts w:ascii="Arial" w:hAnsi="Arial" w:cs="Arial"/>
                  <w:sz w:val="18"/>
                  <w:lang w:eastAsia="ko-KR"/>
                </w:rPr>
                <w:t>Note 2</w:t>
              </w:r>
            </w:ins>
          </w:p>
        </w:tc>
        <w:tc>
          <w:tcPr>
            <w:tcW w:w="115" w:type="pct"/>
            <w:tcBorders>
              <w:top w:val="single" w:sz="4" w:space="0" w:color="auto"/>
              <w:left w:val="single" w:sz="4" w:space="0" w:color="auto"/>
              <w:bottom w:val="single" w:sz="4" w:space="0" w:color="auto"/>
              <w:right w:val="single" w:sz="4" w:space="0" w:color="auto"/>
            </w:tcBorders>
            <w:hideMark/>
          </w:tcPr>
          <w:p w14:paraId="5405D4CE"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ins w:id="129" w:author="Nokia" w:date="2024-05-10T14:45:00Z">
              <w:r>
                <w:rPr>
                  <w:rFonts w:ascii="Arial" w:hAnsi="Arial" w:cs="Arial"/>
                  <w:sz w:val="18"/>
                  <w:lang w:eastAsia="ko-KR"/>
                </w:rPr>
                <w:t>Note 2</w:t>
              </w:r>
            </w:ins>
          </w:p>
        </w:tc>
        <w:tc>
          <w:tcPr>
            <w:tcW w:w="115" w:type="pct"/>
            <w:tcBorders>
              <w:top w:val="single" w:sz="4" w:space="0" w:color="auto"/>
              <w:left w:val="single" w:sz="4" w:space="0" w:color="auto"/>
              <w:bottom w:val="single" w:sz="4" w:space="0" w:color="auto"/>
              <w:right w:val="single" w:sz="4" w:space="0" w:color="auto"/>
            </w:tcBorders>
          </w:tcPr>
          <w:p w14:paraId="7EC1D7F2"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c>
          <w:tcPr>
            <w:tcW w:w="115" w:type="pct"/>
            <w:tcBorders>
              <w:top w:val="single" w:sz="4" w:space="0" w:color="auto"/>
              <w:left w:val="single" w:sz="4" w:space="0" w:color="auto"/>
              <w:bottom w:val="single" w:sz="4" w:space="0" w:color="auto"/>
              <w:right w:val="single" w:sz="4" w:space="0" w:color="auto"/>
            </w:tcBorders>
          </w:tcPr>
          <w:p w14:paraId="6D865B71" w14:textId="77777777" w:rsidR="00B506F6" w:rsidRDefault="00B506F6" w:rsidP="006D01CD">
            <w:pPr>
              <w:keepNext/>
              <w:keepLines/>
              <w:overflowPunct w:val="0"/>
              <w:autoSpaceDE w:val="0"/>
              <w:autoSpaceDN w:val="0"/>
              <w:adjustRightInd w:val="0"/>
              <w:spacing w:after="0"/>
              <w:jc w:val="center"/>
              <w:textAlignment w:val="baseline"/>
              <w:rPr>
                <w:rFonts w:ascii="Arial" w:hAnsi="Arial" w:cs="Arial"/>
                <w:sz w:val="18"/>
                <w:lang w:eastAsia="ko-KR"/>
              </w:rPr>
            </w:pPr>
          </w:p>
        </w:tc>
      </w:tr>
      <w:tr w:rsidR="00B506F6" w14:paraId="5B360323" w14:textId="77777777" w:rsidTr="006D01CD">
        <w:trPr>
          <w:jc w:val="center"/>
        </w:trPr>
        <w:tc>
          <w:tcPr>
            <w:tcW w:w="4654" w:type="pct"/>
            <w:gridSpan w:val="9"/>
            <w:tcBorders>
              <w:top w:val="single" w:sz="4" w:space="0" w:color="auto"/>
              <w:left w:val="single" w:sz="4" w:space="0" w:color="auto"/>
              <w:bottom w:val="single" w:sz="4" w:space="0" w:color="auto"/>
              <w:right w:val="nil"/>
            </w:tcBorders>
            <w:vAlign w:val="center"/>
            <w:hideMark/>
          </w:tcPr>
          <w:p w14:paraId="7A7BDC99"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sz w:val="18"/>
                <w:lang w:eastAsia="ko-KR"/>
              </w:rPr>
              <w:t>Note 1:</w:t>
            </w:r>
            <w:r>
              <w:rPr>
                <w:rFonts w:ascii="Arial" w:hAnsi="Arial"/>
                <w:sz w:val="18"/>
                <w:lang w:eastAsia="ko-KR"/>
              </w:rPr>
              <w:tab/>
            </w:r>
            <w:r>
              <w:rPr>
                <w:rFonts w:ascii="Arial" w:hAnsi="Arial" w:cs="Arial"/>
                <w:sz w:val="18"/>
                <w:lang w:eastAsia="ko-KR"/>
              </w:rPr>
              <w:t>DCI format shall depend upon the test configuration.</w:t>
            </w:r>
          </w:p>
          <w:p w14:paraId="7CCAE0E6"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cs="Arial"/>
                <w:sz w:val="18"/>
                <w:lang w:eastAsia="ko-KR"/>
              </w:rPr>
            </w:pPr>
            <w:r>
              <w:rPr>
                <w:rFonts w:ascii="Arial" w:hAnsi="Arial"/>
                <w:sz w:val="18"/>
                <w:lang w:eastAsia="ko-KR"/>
              </w:rPr>
              <w:t>Note 2:</w:t>
            </w:r>
            <w:r>
              <w:rPr>
                <w:rFonts w:ascii="Arial" w:hAnsi="Arial"/>
                <w:sz w:val="18"/>
                <w:lang w:eastAsia="ko-KR"/>
              </w:rPr>
              <w:tab/>
            </w:r>
            <w:r>
              <w:rPr>
                <w:rFonts w:ascii="Arial" w:hAnsi="Arial" w:cs="Arial"/>
                <w:sz w:val="18"/>
                <w:lang w:eastAsia="ko-KR"/>
              </w:rPr>
              <w:t xml:space="preserve">Payload size shall depend upon the test </w:t>
            </w:r>
            <w:proofErr w:type="gramStart"/>
            <w:r>
              <w:rPr>
                <w:rFonts w:ascii="Arial" w:hAnsi="Arial" w:cs="Arial"/>
                <w:sz w:val="18"/>
                <w:lang w:eastAsia="ko-KR"/>
              </w:rPr>
              <w:t>configuration</w:t>
            </w:r>
            <w:proofErr w:type="gramEnd"/>
          </w:p>
          <w:p w14:paraId="0E22D98F"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cs="Arial"/>
                <w:sz w:val="18"/>
                <w:lang w:eastAsia="ko-KR"/>
              </w:rPr>
              <w:t>Note 3:</w:t>
            </w:r>
            <w:r>
              <w:rPr>
                <w:rFonts w:ascii="Arial" w:hAnsi="Arial" w:cs="Arial"/>
                <w:sz w:val="18"/>
                <w:lang w:eastAsia="ko-KR"/>
              </w:rPr>
              <w:tab/>
              <w:t>Allocated in the resource blocks where the associated RMC is scheduled.</w:t>
            </w:r>
          </w:p>
        </w:tc>
        <w:tc>
          <w:tcPr>
            <w:tcW w:w="115" w:type="pct"/>
            <w:tcBorders>
              <w:top w:val="single" w:sz="4" w:space="0" w:color="auto"/>
              <w:left w:val="nil"/>
              <w:bottom w:val="single" w:sz="4" w:space="0" w:color="auto"/>
              <w:right w:val="nil"/>
            </w:tcBorders>
          </w:tcPr>
          <w:p w14:paraId="6A00FC1E"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sz w:val="18"/>
                <w:lang w:eastAsia="ko-KR"/>
              </w:rPr>
            </w:pPr>
          </w:p>
        </w:tc>
        <w:tc>
          <w:tcPr>
            <w:tcW w:w="115" w:type="pct"/>
            <w:tcBorders>
              <w:top w:val="single" w:sz="4" w:space="0" w:color="auto"/>
              <w:left w:val="nil"/>
              <w:bottom w:val="single" w:sz="4" w:space="0" w:color="auto"/>
              <w:right w:val="nil"/>
            </w:tcBorders>
          </w:tcPr>
          <w:p w14:paraId="42D4FB71"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sz w:val="18"/>
                <w:lang w:eastAsia="ko-KR"/>
              </w:rPr>
            </w:pPr>
          </w:p>
        </w:tc>
        <w:tc>
          <w:tcPr>
            <w:tcW w:w="115" w:type="pct"/>
            <w:tcBorders>
              <w:top w:val="single" w:sz="4" w:space="0" w:color="auto"/>
              <w:left w:val="nil"/>
              <w:bottom w:val="single" w:sz="4" w:space="0" w:color="auto"/>
              <w:right w:val="single" w:sz="4" w:space="0" w:color="auto"/>
            </w:tcBorders>
          </w:tcPr>
          <w:p w14:paraId="7FBEF125" w14:textId="77777777" w:rsidR="00B506F6" w:rsidRDefault="00B506F6" w:rsidP="006D01CD">
            <w:pPr>
              <w:keepNext/>
              <w:keepLines/>
              <w:overflowPunct w:val="0"/>
              <w:autoSpaceDE w:val="0"/>
              <w:autoSpaceDN w:val="0"/>
              <w:adjustRightInd w:val="0"/>
              <w:spacing w:after="0"/>
              <w:ind w:left="851" w:hanging="851"/>
              <w:textAlignment w:val="baseline"/>
              <w:rPr>
                <w:rFonts w:ascii="Arial" w:hAnsi="Arial"/>
                <w:sz w:val="18"/>
                <w:lang w:eastAsia="ko-KR"/>
              </w:rPr>
            </w:pPr>
          </w:p>
        </w:tc>
      </w:tr>
    </w:tbl>
    <w:p w14:paraId="422348BB" w14:textId="77777777" w:rsidR="00B506F6" w:rsidRDefault="00B506F6" w:rsidP="00B506F6">
      <w:pPr>
        <w:overflowPunct w:val="0"/>
        <w:autoSpaceDE w:val="0"/>
        <w:autoSpaceDN w:val="0"/>
        <w:adjustRightInd w:val="0"/>
        <w:textAlignment w:val="baseline"/>
        <w:rPr>
          <w:rFonts w:eastAsia="MS Mincho"/>
          <w:lang w:eastAsia="ko-KR"/>
        </w:rPr>
      </w:pPr>
    </w:p>
    <w:p w14:paraId="5EAA00CE" w14:textId="10CB23B5" w:rsidR="00B506F6" w:rsidRDefault="00B506F6" w:rsidP="00B506F6">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Pr>
          <w:b/>
          <w:iCs/>
          <w:noProof/>
          <w:color w:val="FF0000"/>
          <w:sz w:val="28"/>
          <w:szCs w:val="28"/>
          <w:lang w:val="en-US" w:eastAsia="zh-CN"/>
        </w:rPr>
        <w:t>4</w:t>
      </w:r>
      <w:r w:rsidRPr="006A2159">
        <w:rPr>
          <w:b/>
          <w:iCs/>
          <w:noProof/>
          <w:color w:val="FF0000"/>
          <w:sz w:val="28"/>
          <w:szCs w:val="28"/>
          <w:lang w:val="en-US" w:eastAsia="zh-CN"/>
        </w:rPr>
        <w:t>&gt;</w:t>
      </w:r>
    </w:p>
    <w:p w14:paraId="2E7844BB" w14:textId="77777777" w:rsidR="00B506F6" w:rsidRDefault="00B506F6" w:rsidP="00B506F6">
      <w:pPr>
        <w:keepNext/>
        <w:keepLines/>
        <w:overflowPunct w:val="0"/>
        <w:autoSpaceDE w:val="0"/>
        <w:autoSpaceDN w:val="0"/>
        <w:adjustRightInd w:val="0"/>
        <w:spacing w:before="120"/>
        <w:ind w:left="1418" w:hanging="1418"/>
        <w:textAlignment w:val="baseline"/>
        <w:outlineLvl w:val="3"/>
        <w:rPr>
          <w:ins w:id="130" w:author="Nokia" w:date="2024-05-10T14:43:00Z"/>
          <w:rFonts w:ascii="Arial" w:hAnsi="Arial"/>
          <w:sz w:val="24"/>
          <w:lang w:eastAsia="ko-KR"/>
        </w:rPr>
      </w:pPr>
      <w:ins w:id="131" w:author="Nokia" w:date="2024-05-10T14:43:00Z">
        <w:r>
          <w:rPr>
            <w:rFonts w:ascii="Arial" w:hAnsi="Arial"/>
            <w:sz w:val="24"/>
            <w:lang w:eastAsia="ko-KR"/>
          </w:rPr>
          <w:lastRenderedPageBreak/>
          <w:t>A.3.10.1.1</w:t>
        </w:r>
        <w:r>
          <w:rPr>
            <w:rFonts w:ascii="Arial" w:hAnsi="Arial"/>
            <w:sz w:val="24"/>
            <w:lang w:eastAsia="ko-KR"/>
          </w:rPr>
          <w:tab/>
          <w:t>SSB pattern X in FR1: SSB allocation for SSB SCS=15 kHz in 3 MHz</w:t>
        </w:r>
      </w:ins>
    </w:p>
    <w:p w14:paraId="56F1756D" w14:textId="77777777" w:rsidR="00B506F6" w:rsidRDefault="00B506F6" w:rsidP="00B506F6">
      <w:pPr>
        <w:keepNext/>
        <w:keepLines/>
        <w:overflowPunct w:val="0"/>
        <w:autoSpaceDE w:val="0"/>
        <w:autoSpaceDN w:val="0"/>
        <w:adjustRightInd w:val="0"/>
        <w:spacing w:before="60"/>
        <w:jc w:val="center"/>
        <w:textAlignment w:val="baseline"/>
        <w:rPr>
          <w:ins w:id="132" w:author="Nokia" w:date="2024-05-10T14:43:00Z"/>
          <w:rFonts w:ascii="Arial" w:hAnsi="Arial"/>
          <w:b/>
          <w:noProof/>
          <w:lang w:eastAsia="ko-KR"/>
        </w:rPr>
      </w:pPr>
      <w:ins w:id="133" w:author="Nokia" w:date="2024-05-10T14:43:00Z">
        <w:r>
          <w:rPr>
            <w:rFonts w:ascii="Arial" w:hAnsi="Arial"/>
            <w:b/>
            <w:lang w:eastAsia="ko-KR"/>
          </w:rPr>
          <w:t xml:space="preserve">Table A.3.10.1.1-1: </w:t>
        </w:r>
        <w:proofErr w:type="spellStart"/>
        <w:r>
          <w:rPr>
            <w:rFonts w:ascii="Arial" w:hAnsi="Arial"/>
            <w:b/>
            <w:lang w:eastAsia="ko-KR"/>
          </w:rPr>
          <w:t>SSB.x</w:t>
        </w:r>
        <w:proofErr w:type="spellEnd"/>
        <w:r>
          <w:rPr>
            <w:rFonts w:ascii="Arial" w:hAnsi="Arial"/>
            <w:b/>
            <w:lang w:eastAsia="ko-KR"/>
          </w:rPr>
          <w:t xml:space="preserve"> FR1: SSB </w:t>
        </w:r>
        <w:r>
          <w:rPr>
            <w:rFonts w:ascii="Arial" w:hAnsi="Arial"/>
            <w:b/>
            <w:noProof/>
            <w:lang w:eastAsia="ko-KR"/>
          </w:rPr>
          <w:t>Pattern 1 for SSB SCS=15 kHz in 3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B506F6" w14:paraId="20CEEC59" w14:textId="77777777" w:rsidTr="006D01CD">
        <w:trPr>
          <w:jc w:val="center"/>
          <w:ins w:id="134"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0832B8FB" w14:textId="77777777" w:rsidR="00B506F6" w:rsidRDefault="00B506F6" w:rsidP="006D01CD">
            <w:pPr>
              <w:keepNext/>
              <w:keepLines/>
              <w:overflowPunct w:val="0"/>
              <w:autoSpaceDE w:val="0"/>
              <w:autoSpaceDN w:val="0"/>
              <w:adjustRightInd w:val="0"/>
              <w:spacing w:after="0"/>
              <w:jc w:val="center"/>
              <w:textAlignment w:val="baseline"/>
              <w:rPr>
                <w:ins w:id="135" w:author="Nokia" w:date="2024-05-10T14:43:00Z"/>
                <w:rFonts w:ascii="Arial" w:hAnsi="Arial"/>
                <w:b/>
                <w:sz w:val="18"/>
                <w:lang w:eastAsia="ko-KR"/>
              </w:rPr>
            </w:pPr>
            <w:ins w:id="136" w:author="Nokia" w:date="2024-05-10T14:43:00Z">
              <w:r>
                <w:rPr>
                  <w:rFonts w:ascii="Arial" w:hAnsi="Arial"/>
                  <w:b/>
                  <w:sz w:val="18"/>
                  <w:lang w:eastAsia="ko-KR"/>
                </w:rPr>
                <w:t>SSB Parameters</w:t>
              </w:r>
            </w:ins>
          </w:p>
        </w:tc>
        <w:tc>
          <w:tcPr>
            <w:tcW w:w="2693" w:type="dxa"/>
            <w:tcBorders>
              <w:top w:val="single" w:sz="4" w:space="0" w:color="auto"/>
              <w:left w:val="single" w:sz="4" w:space="0" w:color="auto"/>
              <w:bottom w:val="single" w:sz="4" w:space="0" w:color="auto"/>
              <w:right w:val="single" w:sz="4" w:space="0" w:color="auto"/>
            </w:tcBorders>
            <w:hideMark/>
          </w:tcPr>
          <w:p w14:paraId="1CEF3B9E" w14:textId="77777777" w:rsidR="00B506F6" w:rsidRDefault="00B506F6" w:rsidP="006D01CD">
            <w:pPr>
              <w:keepNext/>
              <w:keepLines/>
              <w:overflowPunct w:val="0"/>
              <w:autoSpaceDE w:val="0"/>
              <w:autoSpaceDN w:val="0"/>
              <w:adjustRightInd w:val="0"/>
              <w:spacing w:after="0"/>
              <w:jc w:val="center"/>
              <w:textAlignment w:val="baseline"/>
              <w:rPr>
                <w:ins w:id="137" w:author="Nokia" w:date="2024-05-10T14:43:00Z"/>
                <w:rFonts w:ascii="Arial" w:hAnsi="Arial"/>
                <w:b/>
                <w:sz w:val="18"/>
                <w:lang w:eastAsia="ko-KR"/>
              </w:rPr>
            </w:pPr>
            <w:ins w:id="138" w:author="Nokia" w:date="2024-05-10T14:43:00Z">
              <w:r>
                <w:rPr>
                  <w:rFonts w:ascii="Arial" w:hAnsi="Arial"/>
                  <w:b/>
                  <w:sz w:val="18"/>
                  <w:lang w:eastAsia="ko-KR"/>
                </w:rPr>
                <w:t>Values</w:t>
              </w:r>
            </w:ins>
          </w:p>
        </w:tc>
      </w:tr>
      <w:tr w:rsidR="00B506F6" w14:paraId="47855807" w14:textId="77777777" w:rsidTr="006D01CD">
        <w:trPr>
          <w:jc w:val="center"/>
          <w:ins w:id="139"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3D4DE4E7" w14:textId="77777777" w:rsidR="00B506F6" w:rsidRDefault="00B506F6" w:rsidP="006D01CD">
            <w:pPr>
              <w:keepNext/>
              <w:keepLines/>
              <w:overflowPunct w:val="0"/>
              <w:autoSpaceDE w:val="0"/>
              <w:autoSpaceDN w:val="0"/>
              <w:adjustRightInd w:val="0"/>
              <w:spacing w:after="0"/>
              <w:textAlignment w:val="baseline"/>
              <w:rPr>
                <w:ins w:id="140" w:author="Nokia" w:date="2024-05-10T14:43:00Z"/>
                <w:rFonts w:ascii="Arial" w:hAnsi="Arial"/>
                <w:sz w:val="18"/>
                <w:lang w:eastAsia="ko-KR"/>
              </w:rPr>
            </w:pPr>
            <w:ins w:id="141" w:author="Nokia" w:date="2024-05-10T14:43:00Z">
              <w:r>
                <w:rPr>
                  <w:rFonts w:ascii="Arial" w:hAnsi="Arial"/>
                  <w:sz w:val="18"/>
                  <w:lang w:eastAsia="ko-KR"/>
                </w:rPr>
                <w:t>Channel bandwidth</w:t>
              </w:r>
            </w:ins>
          </w:p>
        </w:tc>
        <w:tc>
          <w:tcPr>
            <w:tcW w:w="2693" w:type="dxa"/>
            <w:tcBorders>
              <w:top w:val="single" w:sz="4" w:space="0" w:color="auto"/>
              <w:left w:val="single" w:sz="4" w:space="0" w:color="auto"/>
              <w:bottom w:val="single" w:sz="4" w:space="0" w:color="auto"/>
              <w:right w:val="single" w:sz="4" w:space="0" w:color="auto"/>
            </w:tcBorders>
            <w:hideMark/>
          </w:tcPr>
          <w:p w14:paraId="70535233" w14:textId="77777777" w:rsidR="00B506F6" w:rsidRDefault="00B506F6" w:rsidP="006D01CD">
            <w:pPr>
              <w:keepNext/>
              <w:keepLines/>
              <w:overflowPunct w:val="0"/>
              <w:autoSpaceDE w:val="0"/>
              <w:autoSpaceDN w:val="0"/>
              <w:adjustRightInd w:val="0"/>
              <w:spacing w:after="0"/>
              <w:textAlignment w:val="baseline"/>
              <w:rPr>
                <w:ins w:id="142" w:author="Nokia" w:date="2024-05-10T14:43:00Z"/>
                <w:rFonts w:ascii="Arial" w:hAnsi="Arial"/>
                <w:sz w:val="18"/>
                <w:lang w:eastAsia="ko-KR"/>
              </w:rPr>
            </w:pPr>
            <w:ins w:id="143" w:author="Nokia" w:date="2024-05-10T14:43:00Z">
              <w:r>
                <w:rPr>
                  <w:rFonts w:ascii="Arial" w:hAnsi="Arial"/>
                  <w:sz w:val="18"/>
                  <w:lang w:eastAsia="ko-KR"/>
                </w:rPr>
                <w:t>3MHz</w:t>
              </w:r>
            </w:ins>
          </w:p>
        </w:tc>
      </w:tr>
      <w:tr w:rsidR="00B506F6" w14:paraId="1B188FD1" w14:textId="77777777" w:rsidTr="006D01CD">
        <w:trPr>
          <w:jc w:val="center"/>
          <w:ins w:id="144"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618ED4CA" w14:textId="77777777" w:rsidR="00B506F6" w:rsidRDefault="00B506F6" w:rsidP="006D01CD">
            <w:pPr>
              <w:keepNext/>
              <w:keepLines/>
              <w:overflowPunct w:val="0"/>
              <w:autoSpaceDE w:val="0"/>
              <w:autoSpaceDN w:val="0"/>
              <w:adjustRightInd w:val="0"/>
              <w:spacing w:after="0"/>
              <w:textAlignment w:val="baseline"/>
              <w:rPr>
                <w:ins w:id="145" w:author="Nokia" w:date="2024-05-10T14:43:00Z"/>
                <w:rFonts w:ascii="Arial" w:hAnsi="Arial"/>
                <w:sz w:val="18"/>
                <w:lang w:eastAsia="ko-KR"/>
              </w:rPr>
            </w:pPr>
            <w:ins w:id="146" w:author="Nokia" w:date="2024-05-10T14:43:00Z">
              <w:r>
                <w:rPr>
                  <w:rFonts w:ascii="Arial" w:hAnsi="Arial"/>
                  <w:sz w:val="18"/>
                  <w:lang w:eastAsia="ko-KR"/>
                </w:rPr>
                <w:t>SSB SCS</w:t>
              </w:r>
            </w:ins>
          </w:p>
        </w:tc>
        <w:tc>
          <w:tcPr>
            <w:tcW w:w="2693" w:type="dxa"/>
            <w:tcBorders>
              <w:top w:val="single" w:sz="4" w:space="0" w:color="auto"/>
              <w:left w:val="single" w:sz="4" w:space="0" w:color="auto"/>
              <w:bottom w:val="single" w:sz="4" w:space="0" w:color="auto"/>
              <w:right w:val="single" w:sz="4" w:space="0" w:color="auto"/>
            </w:tcBorders>
            <w:hideMark/>
          </w:tcPr>
          <w:p w14:paraId="3F8637D4" w14:textId="77777777" w:rsidR="00B506F6" w:rsidRDefault="00B506F6" w:rsidP="006D01CD">
            <w:pPr>
              <w:keepNext/>
              <w:keepLines/>
              <w:overflowPunct w:val="0"/>
              <w:autoSpaceDE w:val="0"/>
              <w:autoSpaceDN w:val="0"/>
              <w:adjustRightInd w:val="0"/>
              <w:spacing w:after="0"/>
              <w:textAlignment w:val="baseline"/>
              <w:rPr>
                <w:ins w:id="147" w:author="Nokia" w:date="2024-05-10T14:43:00Z"/>
                <w:rFonts w:ascii="Arial" w:hAnsi="Arial"/>
                <w:sz w:val="18"/>
                <w:lang w:eastAsia="ko-KR"/>
              </w:rPr>
            </w:pPr>
            <w:ins w:id="148" w:author="Nokia" w:date="2024-05-10T14:43:00Z">
              <w:r>
                <w:rPr>
                  <w:rFonts w:ascii="Arial" w:hAnsi="Arial"/>
                  <w:sz w:val="18"/>
                  <w:lang w:eastAsia="ko-KR"/>
                </w:rPr>
                <w:t>15 kHz</w:t>
              </w:r>
            </w:ins>
          </w:p>
        </w:tc>
      </w:tr>
      <w:tr w:rsidR="00B506F6" w14:paraId="6F6A59B4" w14:textId="77777777" w:rsidTr="006D01CD">
        <w:trPr>
          <w:jc w:val="center"/>
          <w:ins w:id="149"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18520990" w14:textId="77777777" w:rsidR="00B506F6" w:rsidRDefault="00B506F6" w:rsidP="006D01CD">
            <w:pPr>
              <w:keepNext/>
              <w:keepLines/>
              <w:overflowPunct w:val="0"/>
              <w:autoSpaceDE w:val="0"/>
              <w:autoSpaceDN w:val="0"/>
              <w:adjustRightInd w:val="0"/>
              <w:spacing w:after="0"/>
              <w:textAlignment w:val="baseline"/>
              <w:rPr>
                <w:ins w:id="150" w:author="Nokia" w:date="2024-05-10T14:43:00Z"/>
                <w:rFonts w:ascii="Arial" w:hAnsi="Arial"/>
                <w:sz w:val="18"/>
                <w:lang w:eastAsia="ko-KR"/>
              </w:rPr>
            </w:pPr>
            <w:ins w:id="151" w:author="Nokia" w:date="2024-05-10T14:43:00Z">
              <w:r>
                <w:rPr>
                  <w:rFonts w:ascii="Arial" w:hAnsi="Arial"/>
                  <w:sz w:val="18"/>
                  <w:lang w:eastAsia="ko-KR"/>
                </w:rPr>
                <w:t>SSB periodicity</w:t>
              </w:r>
              <w:r>
                <w:rPr>
                  <w:rFonts w:ascii="Arial" w:hAnsi="Arial"/>
                  <w:sz w:val="18"/>
                  <w:lang w:eastAsia="zh-TW"/>
                </w:rPr>
                <w:t xml:space="preserve"> (T</w:t>
              </w:r>
              <w:r>
                <w:rPr>
                  <w:rFonts w:ascii="Arial" w:hAnsi="Arial"/>
                  <w:sz w:val="18"/>
                  <w:vertAlign w:val="subscript"/>
                  <w:lang w:eastAsia="zh-TW"/>
                </w:rPr>
                <w:t>SSB</w:t>
              </w:r>
              <w:r>
                <w:rPr>
                  <w:rFonts w:ascii="Arial" w:hAnsi="Arial"/>
                  <w:sz w:val="18"/>
                  <w:lang w:eastAsia="zh-TW"/>
                </w:rPr>
                <w:t>)</w:t>
              </w:r>
            </w:ins>
          </w:p>
        </w:tc>
        <w:tc>
          <w:tcPr>
            <w:tcW w:w="2693" w:type="dxa"/>
            <w:tcBorders>
              <w:top w:val="single" w:sz="4" w:space="0" w:color="auto"/>
              <w:left w:val="single" w:sz="4" w:space="0" w:color="auto"/>
              <w:bottom w:val="single" w:sz="4" w:space="0" w:color="auto"/>
              <w:right w:val="single" w:sz="4" w:space="0" w:color="auto"/>
            </w:tcBorders>
            <w:hideMark/>
          </w:tcPr>
          <w:p w14:paraId="1E459B7A" w14:textId="77777777" w:rsidR="00B506F6" w:rsidRDefault="00B506F6" w:rsidP="006D01CD">
            <w:pPr>
              <w:keepNext/>
              <w:keepLines/>
              <w:overflowPunct w:val="0"/>
              <w:autoSpaceDE w:val="0"/>
              <w:autoSpaceDN w:val="0"/>
              <w:adjustRightInd w:val="0"/>
              <w:spacing w:after="0"/>
              <w:textAlignment w:val="baseline"/>
              <w:rPr>
                <w:ins w:id="152" w:author="Nokia" w:date="2024-05-10T14:43:00Z"/>
                <w:rFonts w:ascii="Arial" w:hAnsi="Arial"/>
                <w:sz w:val="18"/>
                <w:lang w:eastAsia="ko-KR"/>
              </w:rPr>
            </w:pPr>
            <w:ins w:id="153" w:author="Nokia" w:date="2024-05-10T14:43:00Z">
              <w:r>
                <w:rPr>
                  <w:rFonts w:ascii="Arial" w:hAnsi="Arial"/>
                  <w:sz w:val="18"/>
                  <w:lang w:eastAsia="ko-KR"/>
                </w:rPr>
                <w:t xml:space="preserve">20 </w:t>
              </w:r>
              <w:proofErr w:type="spellStart"/>
              <w:r>
                <w:rPr>
                  <w:rFonts w:ascii="Arial" w:hAnsi="Arial"/>
                  <w:sz w:val="18"/>
                  <w:lang w:eastAsia="ko-KR"/>
                </w:rPr>
                <w:t>ms</w:t>
              </w:r>
              <w:proofErr w:type="spellEnd"/>
            </w:ins>
          </w:p>
        </w:tc>
      </w:tr>
      <w:tr w:rsidR="00B506F6" w14:paraId="542949CE" w14:textId="77777777" w:rsidTr="006D01CD">
        <w:trPr>
          <w:jc w:val="center"/>
          <w:ins w:id="154"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5E004C0B" w14:textId="77777777" w:rsidR="00B506F6" w:rsidRDefault="00B506F6" w:rsidP="006D01CD">
            <w:pPr>
              <w:keepNext/>
              <w:keepLines/>
              <w:overflowPunct w:val="0"/>
              <w:autoSpaceDE w:val="0"/>
              <w:autoSpaceDN w:val="0"/>
              <w:adjustRightInd w:val="0"/>
              <w:spacing w:after="0"/>
              <w:textAlignment w:val="baseline"/>
              <w:rPr>
                <w:ins w:id="155" w:author="Nokia" w:date="2024-05-10T14:43:00Z"/>
                <w:rFonts w:ascii="Arial" w:hAnsi="Arial"/>
                <w:sz w:val="18"/>
                <w:lang w:eastAsia="ko-KR"/>
              </w:rPr>
            </w:pPr>
            <w:ins w:id="156" w:author="Nokia" w:date="2024-05-10T14:43:00Z">
              <w:r>
                <w:rPr>
                  <w:rFonts w:ascii="Arial" w:hAnsi="Arial"/>
                  <w:sz w:val="18"/>
                  <w:lang w:eastAsia="ko-KR"/>
                </w:rPr>
                <w:t>Number of SSBs per SS-burst</w:t>
              </w:r>
            </w:ins>
          </w:p>
        </w:tc>
        <w:tc>
          <w:tcPr>
            <w:tcW w:w="2693" w:type="dxa"/>
            <w:tcBorders>
              <w:top w:val="single" w:sz="4" w:space="0" w:color="auto"/>
              <w:left w:val="single" w:sz="4" w:space="0" w:color="auto"/>
              <w:bottom w:val="single" w:sz="4" w:space="0" w:color="auto"/>
              <w:right w:val="single" w:sz="4" w:space="0" w:color="auto"/>
            </w:tcBorders>
            <w:hideMark/>
          </w:tcPr>
          <w:p w14:paraId="4C72335D" w14:textId="77777777" w:rsidR="00B506F6" w:rsidRDefault="00B506F6" w:rsidP="006D01CD">
            <w:pPr>
              <w:keepNext/>
              <w:keepLines/>
              <w:overflowPunct w:val="0"/>
              <w:autoSpaceDE w:val="0"/>
              <w:autoSpaceDN w:val="0"/>
              <w:adjustRightInd w:val="0"/>
              <w:spacing w:after="0"/>
              <w:textAlignment w:val="baseline"/>
              <w:rPr>
                <w:ins w:id="157" w:author="Nokia" w:date="2024-05-10T14:43:00Z"/>
                <w:rFonts w:ascii="Arial" w:hAnsi="Arial"/>
                <w:sz w:val="18"/>
                <w:lang w:eastAsia="ko-KR"/>
              </w:rPr>
            </w:pPr>
            <w:ins w:id="158" w:author="Nokia" w:date="2024-05-10T14:43:00Z">
              <w:r>
                <w:rPr>
                  <w:rFonts w:ascii="Arial" w:hAnsi="Arial"/>
                  <w:sz w:val="18"/>
                  <w:lang w:eastAsia="ko-KR"/>
                </w:rPr>
                <w:t>1</w:t>
              </w:r>
            </w:ins>
          </w:p>
        </w:tc>
      </w:tr>
      <w:tr w:rsidR="00B506F6" w14:paraId="09B84C47" w14:textId="77777777" w:rsidTr="006D01CD">
        <w:trPr>
          <w:jc w:val="center"/>
          <w:ins w:id="159"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4F014791" w14:textId="77777777" w:rsidR="00B506F6" w:rsidRDefault="00B506F6" w:rsidP="006D01CD">
            <w:pPr>
              <w:keepNext/>
              <w:keepLines/>
              <w:overflowPunct w:val="0"/>
              <w:autoSpaceDE w:val="0"/>
              <w:autoSpaceDN w:val="0"/>
              <w:adjustRightInd w:val="0"/>
              <w:spacing w:after="0"/>
              <w:textAlignment w:val="baseline"/>
              <w:rPr>
                <w:ins w:id="160" w:author="Nokia" w:date="2024-05-10T14:43:00Z"/>
                <w:rFonts w:ascii="Arial" w:hAnsi="Arial"/>
                <w:sz w:val="18"/>
                <w:lang w:eastAsia="ko-KR"/>
              </w:rPr>
            </w:pPr>
            <w:ins w:id="161" w:author="Nokia" w:date="2024-05-10T14:43:00Z">
              <w:r>
                <w:rPr>
                  <w:rFonts w:ascii="Arial" w:hAnsi="Arial"/>
                  <w:sz w:val="18"/>
                  <w:lang w:eastAsia="ko-KR"/>
                </w:rPr>
                <w:t>SS/PBCH block index</w:t>
              </w:r>
            </w:ins>
          </w:p>
        </w:tc>
        <w:tc>
          <w:tcPr>
            <w:tcW w:w="2693" w:type="dxa"/>
            <w:tcBorders>
              <w:top w:val="single" w:sz="4" w:space="0" w:color="auto"/>
              <w:left w:val="single" w:sz="4" w:space="0" w:color="auto"/>
              <w:bottom w:val="single" w:sz="4" w:space="0" w:color="auto"/>
              <w:right w:val="single" w:sz="4" w:space="0" w:color="auto"/>
            </w:tcBorders>
            <w:hideMark/>
          </w:tcPr>
          <w:p w14:paraId="7F235672" w14:textId="77777777" w:rsidR="00B506F6" w:rsidRDefault="00B506F6" w:rsidP="006D01CD">
            <w:pPr>
              <w:keepNext/>
              <w:keepLines/>
              <w:overflowPunct w:val="0"/>
              <w:autoSpaceDE w:val="0"/>
              <w:autoSpaceDN w:val="0"/>
              <w:adjustRightInd w:val="0"/>
              <w:spacing w:after="0"/>
              <w:textAlignment w:val="baseline"/>
              <w:rPr>
                <w:ins w:id="162" w:author="Nokia" w:date="2024-05-10T14:43:00Z"/>
                <w:rFonts w:ascii="Arial" w:hAnsi="Arial"/>
                <w:sz w:val="18"/>
                <w:lang w:eastAsia="ko-KR"/>
              </w:rPr>
            </w:pPr>
            <w:ins w:id="163" w:author="Nokia" w:date="2024-05-10T14:43:00Z">
              <w:r>
                <w:rPr>
                  <w:rFonts w:ascii="Arial" w:hAnsi="Arial"/>
                  <w:sz w:val="18"/>
                  <w:lang w:eastAsia="ko-KR"/>
                </w:rPr>
                <w:t>0</w:t>
              </w:r>
            </w:ins>
          </w:p>
        </w:tc>
      </w:tr>
      <w:tr w:rsidR="00B506F6" w14:paraId="066403B6" w14:textId="77777777" w:rsidTr="006D01CD">
        <w:trPr>
          <w:jc w:val="center"/>
          <w:ins w:id="164"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7E52F2D1" w14:textId="77777777" w:rsidR="00B506F6" w:rsidRDefault="00B506F6" w:rsidP="006D01CD">
            <w:pPr>
              <w:keepNext/>
              <w:keepLines/>
              <w:overflowPunct w:val="0"/>
              <w:autoSpaceDE w:val="0"/>
              <w:autoSpaceDN w:val="0"/>
              <w:adjustRightInd w:val="0"/>
              <w:spacing w:after="0"/>
              <w:textAlignment w:val="baseline"/>
              <w:rPr>
                <w:ins w:id="165" w:author="Nokia" w:date="2024-05-10T14:43:00Z"/>
                <w:rFonts w:ascii="Arial" w:hAnsi="Arial"/>
                <w:sz w:val="18"/>
                <w:lang w:eastAsia="ko-KR"/>
              </w:rPr>
            </w:pPr>
            <w:ins w:id="166" w:author="Nokia" w:date="2024-05-10T14:43:00Z">
              <w:r>
                <w:rPr>
                  <w:rFonts w:ascii="Arial" w:hAnsi="Arial"/>
                  <w:sz w:val="18"/>
                  <w:lang w:eastAsia="ko-KR"/>
                </w:rPr>
                <w:t>Symbol numbers containing SSB</w:t>
              </w:r>
              <w:r>
                <w:rPr>
                  <w:rFonts w:ascii="Arial" w:hAnsi="Arial"/>
                  <w:sz w:val="18"/>
                  <w:vertAlign w:val="superscript"/>
                  <w:lang w:eastAsia="ko-KR"/>
                </w:rPr>
                <w:t xml:space="preserve"> Note 2</w:t>
              </w:r>
            </w:ins>
          </w:p>
        </w:tc>
        <w:tc>
          <w:tcPr>
            <w:tcW w:w="2693" w:type="dxa"/>
            <w:tcBorders>
              <w:top w:val="single" w:sz="4" w:space="0" w:color="auto"/>
              <w:left w:val="single" w:sz="4" w:space="0" w:color="auto"/>
              <w:bottom w:val="single" w:sz="4" w:space="0" w:color="auto"/>
              <w:right w:val="single" w:sz="4" w:space="0" w:color="auto"/>
            </w:tcBorders>
            <w:hideMark/>
          </w:tcPr>
          <w:p w14:paraId="4F3A3083" w14:textId="77777777" w:rsidR="00B506F6" w:rsidRDefault="00B506F6" w:rsidP="006D01CD">
            <w:pPr>
              <w:keepNext/>
              <w:keepLines/>
              <w:overflowPunct w:val="0"/>
              <w:autoSpaceDE w:val="0"/>
              <w:autoSpaceDN w:val="0"/>
              <w:adjustRightInd w:val="0"/>
              <w:spacing w:after="0"/>
              <w:textAlignment w:val="baseline"/>
              <w:rPr>
                <w:ins w:id="167" w:author="Nokia" w:date="2024-05-10T14:43:00Z"/>
                <w:rFonts w:ascii="Arial" w:hAnsi="Arial"/>
                <w:sz w:val="18"/>
                <w:lang w:eastAsia="ko-KR"/>
              </w:rPr>
            </w:pPr>
            <w:ins w:id="168" w:author="Nokia" w:date="2024-05-10T14:43:00Z">
              <w:r>
                <w:rPr>
                  <w:rFonts w:ascii="Arial" w:hAnsi="Arial"/>
                  <w:sz w:val="18"/>
                  <w:lang w:eastAsia="ko-KR"/>
                </w:rPr>
                <w:t>2-5</w:t>
              </w:r>
            </w:ins>
          </w:p>
        </w:tc>
      </w:tr>
      <w:tr w:rsidR="00B506F6" w14:paraId="664E4671" w14:textId="77777777" w:rsidTr="006D01CD">
        <w:trPr>
          <w:jc w:val="center"/>
          <w:ins w:id="169"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45EF02BB" w14:textId="77777777" w:rsidR="00B506F6" w:rsidRDefault="00B506F6" w:rsidP="006D01CD">
            <w:pPr>
              <w:keepNext/>
              <w:keepLines/>
              <w:overflowPunct w:val="0"/>
              <w:autoSpaceDE w:val="0"/>
              <w:autoSpaceDN w:val="0"/>
              <w:adjustRightInd w:val="0"/>
              <w:spacing w:after="0"/>
              <w:textAlignment w:val="baseline"/>
              <w:rPr>
                <w:ins w:id="170" w:author="Nokia" w:date="2024-05-10T14:43:00Z"/>
                <w:rFonts w:ascii="Arial" w:hAnsi="Arial"/>
                <w:sz w:val="18"/>
                <w:lang w:eastAsia="ko-KR"/>
              </w:rPr>
            </w:pPr>
            <w:ins w:id="171" w:author="Nokia" w:date="2024-05-10T14:43:00Z">
              <w:r>
                <w:rPr>
                  <w:rFonts w:ascii="Arial" w:hAnsi="Arial"/>
                  <w:sz w:val="18"/>
                  <w:lang w:eastAsia="ko-KR"/>
                </w:rPr>
                <w:t>Slot numbers containing SSB</w:t>
              </w:r>
              <w:r>
                <w:rPr>
                  <w:rFonts w:ascii="Arial" w:hAnsi="Arial"/>
                  <w:sz w:val="18"/>
                  <w:vertAlign w:val="superscript"/>
                  <w:lang w:eastAsia="ko-KR"/>
                </w:rPr>
                <w:t xml:space="preserve"> Note 2</w:t>
              </w:r>
            </w:ins>
          </w:p>
        </w:tc>
        <w:tc>
          <w:tcPr>
            <w:tcW w:w="2693" w:type="dxa"/>
            <w:tcBorders>
              <w:top w:val="single" w:sz="4" w:space="0" w:color="auto"/>
              <w:left w:val="single" w:sz="4" w:space="0" w:color="auto"/>
              <w:bottom w:val="single" w:sz="4" w:space="0" w:color="auto"/>
              <w:right w:val="single" w:sz="4" w:space="0" w:color="auto"/>
            </w:tcBorders>
            <w:hideMark/>
          </w:tcPr>
          <w:p w14:paraId="7D48A0D0" w14:textId="77777777" w:rsidR="00B506F6" w:rsidRDefault="00B506F6" w:rsidP="006D01CD">
            <w:pPr>
              <w:keepNext/>
              <w:keepLines/>
              <w:overflowPunct w:val="0"/>
              <w:autoSpaceDE w:val="0"/>
              <w:autoSpaceDN w:val="0"/>
              <w:adjustRightInd w:val="0"/>
              <w:spacing w:after="0"/>
              <w:textAlignment w:val="baseline"/>
              <w:rPr>
                <w:ins w:id="172" w:author="Nokia" w:date="2024-05-10T14:43:00Z"/>
                <w:rFonts w:ascii="Arial" w:hAnsi="Arial"/>
                <w:sz w:val="18"/>
                <w:lang w:eastAsia="ko-KR"/>
              </w:rPr>
            </w:pPr>
            <w:ins w:id="173" w:author="Nokia" w:date="2024-05-10T14:43:00Z">
              <w:r>
                <w:rPr>
                  <w:rFonts w:ascii="Arial" w:hAnsi="Arial"/>
                  <w:sz w:val="18"/>
                  <w:lang w:eastAsia="ko-KR"/>
                </w:rPr>
                <w:t>0</w:t>
              </w:r>
            </w:ins>
          </w:p>
        </w:tc>
      </w:tr>
      <w:tr w:rsidR="00B506F6" w:rsidRPr="00B730B2" w14:paraId="39479808" w14:textId="77777777" w:rsidTr="006D01CD">
        <w:trPr>
          <w:jc w:val="center"/>
          <w:ins w:id="174"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63F1590E" w14:textId="77777777" w:rsidR="00B506F6" w:rsidRDefault="00B506F6" w:rsidP="006D01CD">
            <w:pPr>
              <w:keepNext/>
              <w:keepLines/>
              <w:overflowPunct w:val="0"/>
              <w:autoSpaceDE w:val="0"/>
              <w:autoSpaceDN w:val="0"/>
              <w:adjustRightInd w:val="0"/>
              <w:spacing w:after="0"/>
              <w:textAlignment w:val="baseline"/>
              <w:rPr>
                <w:ins w:id="175" w:author="Nokia" w:date="2024-05-10T14:43:00Z"/>
                <w:rFonts w:ascii="Arial" w:hAnsi="Arial"/>
                <w:sz w:val="18"/>
                <w:lang w:eastAsia="ko-KR"/>
              </w:rPr>
            </w:pPr>
            <w:ins w:id="176" w:author="Nokia" w:date="2024-05-10T14:43:00Z">
              <w:r>
                <w:rPr>
                  <w:rFonts w:ascii="Arial" w:hAnsi="Arial"/>
                  <w:sz w:val="18"/>
                  <w:lang w:eastAsia="ko-KR"/>
                </w:rPr>
                <w:t xml:space="preserve">SFN containing </w:t>
              </w:r>
              <w:r>
                <w:rPr>
                  <w:rFonts w:ascii="Arial" w:hAnsi="Arial"/>
                  <w:sz w:val="18"/>
                  <w:lang w:eastAsia="zh-TW"/>
                </w:rPr>
                <w:t>SSB</w:t>
              </w:r>
            </w:ins>
          </w:p>
        </w:tc>
        <w:tc>
          <w:tcPr>
            <w:tcW w:w="2693" w:type="dxa"/>
            <w:tcBorders>
              <w:top w:val="single" w:sz="4" w:space="0" w:color="auto"/>
              <w:left w:val="single" w:sz="4" w:space="0" w:color="auto"/>
              <w:bottom w:val="single" w:sz="4" w:space="0" w:color="auto"/>
              <w:right w:val="single" w:sz="4" w:space="0" w:color="auto"/>
            </w:tcBorders>
            <w:hideMark/>
          </w:tcPr>
          <w:p w14:paraId="3CF25F87" w14:textId="77777777" w:rsidR="00B506F6" w:rsidRPr="006F1482" w:rsidRDefault="00B506F6" w:rsidP="006D01CD">
            <w:pPr>
              <w:keepNext/>
              <w:keepLines/>
              <w:overflowPunct w:val="0"/>
              <w:autoSpaceDE w:val="0"/>
              <w:autoSpaceDN w:val="0"/>
              <w:adjustRightInd w:val="0"/>
              <w:spacing w:after="0"/>
              <w:textAlignment w:val="baseline"/>
              <w:rPr>
                <w:ins w:id="177" w:author="Nokia" w:date="2024-05-10T14:43:00Z"/>
                <w:rFonts w:ascii="Arial" w:hAnsi="Arial"/>
                <w:sz w:val="18"/>
                <w:lang w:val="da-DK" w:eastAsia="ko-KR"/>
              </w:rPr>
            </w:pPr>
            <w:ins w:id="178" w:author="Nokia" w:date="2024-05-10T14:43:00Z">
              <w:r w:rsidRPr="006F1482">
                <w:rPr>
                  <w:rFonts w:ascii="Arial" w:hAnsi="Arial"/>
                  <w:sz w:val="18"/>
                  <w:lang w:val="da-DK" w:eastAsia="zh-TW"/>
                </w:rPr>
                <w:t>SFN mod (max(T</w:t>
              </w:r>
              <w:r w:rsidRPr="006F1482">
                <w:rPr>
                  <w:rFonts w:ascii="Arial" w:hAnsi="Arial"/>
                  <w:sz w:val="18"/>
                  <w:vertAlign w:val="subscript"/>
                  <w:lang w:val="da-DK" w:eastAsia="zh-TW"/>
                </w:rPr>
                <w:t>SSB</w:t>
              </w:r>
              <w:r w:rsidRPr="006F1482">
                <w:rPr>
                  <w:rFonts w:ascii="Arial" w:hAnsi="Arial"/>
                  <w:sz w:val="18"/>
                  <w:lang w:val="da-DK" w:eastAsia="zh-TW"/>
                </w:rPr>
                <w:t>,10ms)/10ms) = 0</w:t>
              </w:r>
            </w:ins>
          </w:p>
        </w:tc>
      </w:tr>
      <w:tr w:rsidR="00B506F6" w14:paraId="311A636C" w14:textId="77777777" w:rsidTr="006D01CD">
        <w:trPr>
          <w:jc w:val="center"/>
          <w:ins w:id="179" w:author="Nokia" w:date="2024-05-10T14:43:00Z"/>
        </w:trPr>
        <w:tc>
          <w:tcPr>
            <w:tcW w:w="4679" w:type="dxa"/>
            <w:tcBorders>
              <w:top w:val="single" w:sz="4" w:space="0" w:color="auto"/>
              <w:left w:val="single" w:sz="4" w:space="0" w:color="auto"/>
              <w:bottom w:val="single" w:sz="4" w:space="0" w:color="auto"/>
              <w:right w:val="single" w:sz="4" w:space="0" w:color="auto"/>
            </w:tcBorders>
            <w:hideMark/>
          </w:tcPr>
          <w:p w14:paraId="0AA04A85" w14:textId="77777777" w:rsidR="00B506F6" w:rsidRDefault="00B506F6" w:rsidP="006D01CD">
            <w:pPr>
              <w:keepNext/>
              <w:keepLines/>
              <w:overflowPunct w:val="0"/>
              <w:autoSpaceDE w:val="0"/>
              <w:autoSpaceDN w:val="0"/>
              <w:adjustRightInd w:val="0"/>
              <w:spacing w:after="0"/>
              <w:textAlignment w:val="baseline"/>
              <w:rPr>
                <w:ins w:id="180" w:author="Nokia" w:date="2024-05-10T14:43:00Z"/>
                <w:rFonts w:ascii="Arial" w:hAnsi="Arial"/>
                <w:sz w:val="18"/>
                <w:lang w:eastAsia="ko-KR"/>
              </w:rPr>
            </w:pPr>
            <w:ins w:id="181" w:author="Nokia" w:date="2024-05-10T14:43:00Z">
              <w:r>
                <w:rPr>
                  <w:rFonts w:ascii="Arial" w:hAnsi="Arial"/>
                  <w:sz w:val="18"/>
                  <w:lang w:eastAsia="ko-KR"/>
                </w:rPr>
                <w:t>RB numbers containing SSB within channel BW</w:t>
              </w:r>
            </w:ins>
          </w:p>
        </w:tc>
        <w:tc>
          <w:tcPr>
            <w:tcW w:w="2693" w:type="dxa"/>
            <w:tcBorders>
              <w:top w:val="single" w:sz="4" w:space="0" w:color="auto"/>
              <w:left w:val="single" w:sz="4" w:space="0" w:color="auto"/>
              <w:bottom w:val="single" w:sz="4" w:space="0" w:color="auto"/>
              <w:right w:val="single" w:sz="4" w:space="0" w:color="auto"/>
            </w:tcBorders>
            <w:hideMark/>
          </w:tcPr>
          <w:p w14:paraId="42577B1A" w14:textId="77777777" w:rsidR="00B506F6" w:rsidRDefault="00B506F6" w:rsidP="006D01CD">
            <w:pPr>
              <w:keepNext/>
              <w:keepLines/>
              <w:overflowPunct w:val="0"/>
              <w:autoSpaceDE w:val="0"/>
              <w:autoSpaceDN w:val="0"/>
              <w:adjustRightInd w:val="0"/>
              <w:spacing w:after="0"/>
              <w:textAlignment w:val="baseline"/>
              <w:rPr>
                <w:ins w:id="182" w:author="Nokia" w:date="2024-05-10T14:43:00Z"/>
                <w:rFonts w:ascii="Arial" w:hAnsi="Arial"/>
                <w:sz w:val="18"/>
                <w:lang w:eastAsia="ko-KR"/>
              </w:rPr>
            </w:pPr>
            <w:ins w:id="183" w:author="Nokia" w:date="2024-05-10T14:43:00Z">
              <w:r>
                <w:rPr>
                  <w:rFonts w:ascii="Arial" w:hAnsi="Arial"/>
                  <w:sz w:val="18"/>
                  <w:lang w:eastAsia="ko-KR"/>
                </w:rPr>
                <w:t>(RB</w:t>
              </w:r>
              <w:r>
                <w:rPr>
                  <w:rFonts w:ascii="Arial" w:hAnsi="Arial"/>
                  <w:sz w:val="18"/>
                  <w:vertAlign w:val="subscript"/>
                  <w:lang w:eastAsia="ko-KR"/>
                </w:rPr>
                <w:t>J</w:t>
              </w:r>
              <w:r>
                <w:rPr>
                  <w:rFonts w:ascii="Arial" w:hAnsi="Arial"/>
                  <w:sz w:val="18"/>
                  <w:lang w:eastAsia="ko-KR"/>
                </w:rPr>
                <w:t>, RB</w:t>
              </w:r>
              <w:r>
                <w:rPr>
                  <w:rFonts w:ascii="Arial" w:hAnsi="Arial"/>
                  <w:sz w:val="18"/>
                  <w:vertAlign w:val="subscript"/>
                  <w:lang w:eastAsia="ko-KR"/>
                </w:rPr>
                <w:t>J+1</w:t>
              </w:r>
              <w:r>
                <w:rPr>
                  <w:rFonts w:ascii="Arial" w:hAnsi="Arial"/>
                  <w:sz w:val="18"/>
                  <w:lang w:eastAsia="ko-KR"/>
                </w:rPr>
                <w:t>,.…, RB</w:t>
              </w:r>
              <w:r>
                <w:rPr>
                  <w:rFonts w:ascii="Arial" w:hAnsi="Arial"/>
                  <w:sz w:val="18"/>
                  <w:vertAlign w:val="subscript"/>
                  <w:lang w:eastAsia="ko-KR"/>
                </w:rPr>
                <w:t>J+</w:t>
              </w:r>
              <w:proofErr w:type="gramStart"/>
              <w:r>
                <w:rPr>
                  <w:rFonts w:ascii="Arial" w:hAnsi="Arial"/>
                  <w:sz w:val="18"/>
                  <w:vertAlign w:val="subscript"/>
                  <w:lang w:eastAsia="ko-KR"/>
                </w:rPr>
                <w:t>11</w:t>
              </w:r>
              <w:r>
                <w:rPr>
                  <w:rFonts w:ascii="Arial" w:hAnsi="Arial"/>
                  <w:sz w:val="18"/>
                  <w:lang w:eastAsia="ko-KR"/>
                </w:rPr>
                <w:t>)</w:t>
              </w:r>
              <w:r>
                <w:rPr>
                  <w:rFonts w:ascii="Arial" w:hAnsi="Arial"/>
                  <w:sz w:val="18"/>
                  <w:vertAlign w:val="superscript"/>
                  <w:lang w:eastAsia="ko-KR"/>
                </w:rPr>
                <w:t>Note</w:t>
              </w:r>
              <w:proofErr w:type="gramEnd"/>
              <w:r>
                <w:rPr>
                  <w:rFonts w:ascii="Arial" w:hAnsi="Arial"/>
                  <w:sz w:val="18"/>
                  <w:vertAlign w:val="superscript"/>
                  <w:lang w:eastAsia="ko-KR"/>
                </w:rPr>
                <w:t xml:space="preserve"> 1</w:t>
              </w:r>
            </w:ins>
          </w:p>
        </w:tc>
      </w:tr>
      <w:tr w:rsidR="00B506F6" w14:paraId="65CBFD9F" w14:textId="77777777" w:rsidTr="006D01CD">
        <w:trPr>
          <w:jc w:val="center"/>
          <w:ins w:id="184" w:author="Nokia" w:date="2024-05-10T14:43:00Z"/>
        </w:trPr>
        <w:tc>
          <w:tcPr>
            <w:tcW w:w="7372" w:type="dxa"/>
            <w:gridSpan w:val="2"/>
            <w:tcBorders>
              <w:top w:val="single" w:sz="4" w:space="0" w:color="auto"/>
              <w:left w:val="single" w:sz="4" w:space="0" w:color="auto"/>
              <w:bottom w:val="single" w:sz="4" w:space="0" w:color="auto"/>
              <w:right w:val="single" w:sz="4" w:space="0" w:color="auto"/>
            </w:tcBorders>
            <w:hideMark/>
          </w:tcPr>
          <w:p w14:paraId="5C64EAF1" w14:textId="77777777" w:rsidR="00B506F6" w:rsidRDefault="00B506F6" w:rsidP="006D01CD">
            <w:pPr>
              <w:keepNext/>
              <w:keepLines/>
              <w:overflowPunct w:val="0"/>
              <w:autoSpaceDE w:val="0"/>
              <w:autoSpaceDN w:val="0"/>
              <w:adjustRightInd w:val="0"/>
              <w:spacing w:after="0"/>
              <w:ind w:left="851" w:hanging="851"/>
              <w:textAlignment w:val="baseline"/>
              <w:rPr>
                <w:ins w:id="185" w:author="Nokia" w:date="2024-05-10T14:43:00Z"/>
                <w:rFonts w:ascii="Arial" w:hAnsi="Arial"/>
                <w:sz w:val="18"/>
                <w:lang w:eastAsia="ko-KR"/>
              </w:rPr>
            </w:pPr>
            <w:ins w:id="186" w:author="Nokia" w:date="2024-05-10T14:43:00Z">
              <w:r>
                <w:rPr>
                  <w:rFonts w:ascii="Arial" w:hAnsi="Arial"/>
                  <w:sz w:val="18"/>
                  <w:lang w:eastAsia="ko-KR"/>
                </w:rPr>
                <w:t>Note 1:</w:t>
              </w:r>
              <w:r>
                <w:rPr>
                  <w:rFonts w:ascii="Arial" w:hAnsi="Arial"/>
                  <w:sz w:val="18"/>
                  <w:lang w:eastAsia="zh-CN"/>
                </w:rPr>
                <w:tab/>
              </w:r>
              <w:r>
                <w:rPr>
                  <w:rFonts w:ascii="Arial" w:hAnsi="Arial"/>
                  <w:sz w:val="18"/>
                  <w:lang w:eastAsia="ko-KR"/>
                </w:rPr>
                <w:t>RBs containing SSB can be configured in any frequency location within the cell bandwidth according to the allowed synchronization raster defined in TS 38.104 [13].</w:t>
              </w:r>
            </w:ins>
          </w:p>
          <w:p w14:paraId="26960F0C" w14:textId="77777777" w:rsidR="00B506F6" w:rsidRDefault="00B506F6" w:rsidP="006D01CD">
            <w:pPr>
              <w:keepNext/>
              <w:keepLines/>
              <w:overflowPunct w:val="0"/>
              <w:autoSpaceDE w:val="0"/>
              <w:autoSpaceDN w:val="0"/>
              <w:adjustRightInd w:val="0"/>
              <w:spacing w:after="0"/>
              <w:ind w:left="851" w:hanging="851"/>
              <w:textAlignment w:val="baseline"/>
              <w:rPr>
                <w:ins w:id="187" w:author="Nokia" w:date="2024-05-10T14:43:00Z"/>
                <w:rFonts w:ascii="Arial" w:hAnsi="Arial"/>
                <w:sz w:val="18"/>
                <w:lang w:eastAsia="ko-KR"/>
              </w:rPr>
            </w:pPr>
            <w:ins w:id="188" w:author="Nokia" w:date="2024-05-10T14:43:00Z">
              <w:r>
                <w:rPr>
                  <w:rFonts w:ascii="Arial" w:hAnsi="Arial"/>
                  <w:sz w:val="18"/>
                  <w:lang w:eastAsia="ko-KR"/>
                </w:rPr>
                <w:t>Note 2:</w:t>
              </w:r>
              <w:r>
                <w:rPr>
                  <w:rFonts w:ascii="Arial" w:hAnsi="Arial"/>
                  <w:sz w:val="18"/>
                  <w:lang w:eastAsia="ko-KR"/>
                </w:rPr>
                <w:tab/>
                <w:t>These values have been derived from other parameters for information purposes (as per TS 38.213 [3]). They are not settable parameters themselves.</w:t>
              </w:r>
            </w:ins>
          </w:p>
        </w:tc>
      </w:tr>
    </w:tbl>
    <w:p w14:paraId="1405C12B" w14:textId="77777777" w:rsidR="00B506F6" w:rsidRDefault="00B506F6" w:rsidP="00B506F6">
      <w:pPr>
        <w:rPr>
          <w:b/>
          <w:iCs/>
          <w:noProof/>
          <w:color w:val="FF0000"/>
          <w:sz w:val="28"/>
          <w:szCs w:val="28"/>
          <w:lang w:val="en-US" w:eastAsia="zh-CN"/>
        </w:rPr>
      </w:pPr>
    </w:p>
    <w:p w14:paraId="2729985C" w14:textId="2667926D" w:rsidR="00C564A2" w:rsidRDefault="00C564A2" w:rsidP="00C564A2">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Pr>
          <w:b/>
          <w:iCs/>
          <w:noProof/>
          <w:color w:val="FF0000"/>
          <w:sz w:val="28"/>
          <w:szCs w:val="28"/>
          <w:lang w:val="en-US" w:eastAsia="zh-CN"/>
        </w:rPr>
        <w:t>5</w:t>
      </w:r>
      <w:r w:rsidRPr="006A2159">
        <w:rPr>
          <w:b/>
          <w:iCs/>
          <w:noProof/>
          <w:color w:val="FF0000"/>
          <w:sz w:val="28"/>
          <w:szCs w:val="28"/>
          <w:lang w:val="en-US" w:eastAsia="zh-CN"/>
        </w:rPr>
        <w:t>&gt;</w:t>
      </w:r>
    </w:p>
    <w:p w14:paraId="2898440C" w14:textId="77777777" w:rsidR="0041651D" w:rsidRPr="00762805" w:rsidRDefault="0041651D" w:rsidP="0041651D">
      <w:pPr>
        <w:keepNext/>
        <w:keepLines/>
        <w:overflowPunct w:val="0"/>
        <w:autoSpaceDE w:val="0"/>
        <w:autoSpaceDN w:val="0"/>
        <w:adjustRightInd w:val="0"/>
        <w:spacing w:before="120"/>
        <w:ind w:left="1418" w:hanging="1418"/>
        <w:textAlignment w:val="baseline"/>
        <w:outlineLvl w:val="3"/>
        <w:rPr>
          <w:ins w:id="189" w:author="Moderator (Nokia)" w:date="2024-05-24T04:20:00Z"/>
          <w:rFonts w:ascii="Arial" w:hAnsi="Arial"/>
          <w:sz w:val="24"/>
          <w:lang w:eastAsia="zh-CN"/>
        </w:rPr>
      </w:pPr>
      <w:bookmarkStart w:id="190" w:name="_Toc535476470"/>
      <w:bookmarkStart w:id="191" w:name="_Toc535476471"/>
      <w:ins w:id="192" w:author="Moderator (Nokia)" w:date="2024-05-24T04:20:00Z">
        <w:r w:rsidRPr="00762805">
          <w:rPr>
            <w:rFonts w:ascii="Arial" w:hAnsi="Arial"/>
            <w:sz w:val="24"/>
            <w:lang w:eastAsia="zh-CN"/>
          </w:rPr>
          <w:t>A.6.1.1.</w:t>
        </w:r>
        <w:r>
          <w:rPr>
            <w:rFonts w:ascii="Arial" w:hAnsi="Arial"/>
            <w:sz w:val="24"/>
            <w:lang w:eastAsia="zh-CN"/>
          </w:rPr>
          <w:t>9</w:t>
        </w:r>
        <w:r w:rsidRPr="00762805">
          <w:rPr>
            <w:rFonts w:ascii="Arial" w:hAnsi="Arial"/>
            <w:sz w:val="24"/>
            <w:lang w:eastAsia="zh-CN"/>
          </w:rPr>
          <w:tab/>
          <w:t xml:space="preserve">Cell reselection to FR1 intra-frequency NR case </w:t>
        </w:r>
        <w:bookmarkEnd w:id="190"/>
        <w:r w:rsidRPr="00762805">
          <w:rPr>
            <w:rFonts w:ascii="Arial" w:hAnsi="Arial"/>
            <w:sz w:val="24"/>
            <w:lang w:eastAsia="zh-CN"/>
          </w:rPr>
          <w:t xml:space="preserve">for </w:t>
        </w:r>
        <w:r w:rsidRPr="00762805">
          <w:rPr>
            <w:rFonts w:ascii="Arial" w:hAnsi="Arial"/>
            <w:sz w:val="24"/>
            <w:lang w:val="en-US" w:eastAsia="zh-CN"/>
          </w:rPr>
          <w:t>UE operating on a cell with</w:t>
        </w:r>
        <w:r w:rsidRPr="00762805">
          <w:rPr>
            <w:rFonts w:ascii="Arial" w:hAnsi="Arial"/>
            <w:sz w:val="24"/>
            <w:lang w:val="x-none" w:eastAsia="zh-CN"/>
          </w:rPr>
          <w:t xml:space="preserve"> less than 5MHz</w:t>
        </w:r>
        <w:r w:rsidRPr="00762805">
          <w:rPr>
            <w:rFonts w:ascii="Arial" w:hAnsi="Arial"/>
            <w:sz w:val="24"/>
            <w:lang w:val="en-US" w:eastAsia="zh-CN"/>
          </w:rPr>
          <w:t xml:space="preserve"> BW</w:t>
        </w:r>
      </w:ins>
    </w:p>
    <w:p w14:paraId="74773A47" w14:textId="77777777" w:rsidR="0041651D" w:rsidRPr="00762805" w:rsidRDefault="0041651D" w:rsidP="0041651D">
      <w:pPr>
        <w:keepNext/>
        <w:keepLines/>
        <w:overflowPunct w:val="0"/>
        <w:autoSpaceDE w:val="0"/>
        <w:autoSpaceDN w:val="0"/>
        <w:adjustRightInd w:val="0"/>
        <w:spacing w:before="120"/>
        <w:ind w:left="1701" w:hanging="1701"/>
        <w:textAlignment w:val="baseline"/>
        <w:outlineLvl w:val="4"/>
        <w:rPr>
          <w:ins w:id="193" w:author="Moderator (Nokia)" w:date="2024-05-24T04:20:00Z"/>
          <w:rFonts w:ascii="Arial" w:hAnsi="Arial"/>
          <w:sz w:val="22"/>
          <w:lang w:eastAsia="zh-CN"/>
        </w:rPr>
      </w:pPr>
      <w:ins w:id="194" w:author="Moderator (Nokia)" w:date="2024-05-24T04:20:00Z">
        <w:r w:rsidRPr="00762805">
          <w:rPr>
            <w:rFonts w:ascii="Arial" w:hAnsi="Arial"/>
            <w:sz w:val="22"/>
            <w:lang w:eastAsia="zh-CN"/>
          </w:rPr>
          <w:t>A.6.1.1.</w:t>
        </w:r>
        <w:r>
          <w:rPr>
            <w:rFonts w:ascii="Arial" w:hAnsi="Arial"/>
            <w:sz w:val="22"/>
            <w:lang w:eastAsia="zh-CN"/>
          </w:rPr>
          <w:t>9</w:t>
        </w:r>
        <w:r w:rsidRPr="00762805">
          <w:rPr>
            <w:rFonts w:ascii="Arial" w:hAnsi="Arial"/>
            <w:sz w:val="22"/>
            <w:lang w:eastAsia="zh-CN"/>
          </w:rPr>
          <w:t>.1</w:t>
        </w:r>
        <w:r w:rsidRPr="00762805">
          <w:rPr>
            <w:rFonts w:ascii="Arial" w:hAnsi="Arial"/>
            <w:sz w:val="22"/>
            <w:lang w:eastAsia="zh-CN"/>
          </w:rPr>
          <w:tab/>
          <w:t>Test Purpose and Environment</w:t>
        </w:r>
        <w:bookmarkEnd w:id="191"/>
      </w:ins>
    </w:p>
    <w:p w14:paraId="1D039F4B" w14:textId="77777777" w:rsidR="0041651D" w:rsidRPr="00762805" w:rsidRDefault="0041651D" w:rsidP="0041651D">
      <w:pPr>
        <w:overflowPunct w:val="0"/>
        <w:autoSpaceDE w:val="0"/>
        <w:autoSpaceDN w:val="0"/>
        <w:adjustRightInd w:val="0"/>
        <w:textAlignment w:val="baseline"/>
        <w:rPr>
          <w:ins w:id="195" w:author="Moderator (Nokia)" w:date="2024-05-24T04:20:00Z"/>
          <w:lang w:val="en-US" w:eastAsia="en-GB"/>
        </w:rPr>
      </w:pPr>
      <w:ins w:id="196" w:author="Moderator (Nokia)" w:date="2024-05-24T04:20:00Z">
        <w:r w:rsidRPr="00762805">
          <w:rPr>
            <w:lang w:eastAsia="en-GB"/>
          </w:rPr>
          <w:t xml:space="preserve">This test is to verify the requirement for the intra frequency NR cell reselection requirements specified in clause 4.2.2.3. for UE capable of </w:t>
        </w:r>
        <w:r w:rsidRPr="00762805">
          <w:rPr>
            <w:lang w:val="en-US" w:eastAsia="en-GB"/>
          </w:rPr>
          <w:t>operating on a cell with</w:t>
        </w:r>
        <w:r w:rsidRPr="00762805">
          <w:rPr>
            <w:lang w:val="x-none" w:eastAsia="en-GB"/>
          </w:rPr>
          <w:t xml:space="preserve"> less than 5MHz</w:t>
        </w:r>
        <w:r w:rsidRPr="00762805">
          <w:rPr>
            <w:lang w:val="en-US" w:eastAsia="en-GB"/>
          </w:rPr>
          <w:t xml:space="preserve"> BW. </w:t>
        </w:r>
      </w:ins>
    </w:p>
    <w:p w14:paraId="2F02D07F" w14:textId="77777777" w:rsidR="0041651D" w:rsidRPr="00762805" w:rsidRDefault="0041651D" w:rsidP="0041651D">
      <w:pPr>
        <w:overflowPunct w:val="0"/>
        <w:autoSpaceDE w:val="0"/>
        <w:autoSpaceDN w:val="0"/>
        <w:adjustRightInd w:val="0"/>
        <w:textAlignment w:val="baseline"/>
        <w:rPr>
          <w:ins w:id="197" w:author="Moderator (Nokia)" w:date="2024-05-24T04:20:00Z"/>
          <w:lang w:eastAsia="en-GB"/>
        </w:rPr>
      </w:pPr>
      <w:ins w:id="198" w:author="Moderator (Nokia)" w:date="2024-05-24T04:20:00Z">
        <w:r w:rsidRPr="00762805">
          <w:rPr>
            <w:lang w:eastAsia="en-GB"/>
          </w:rPr>
          <w:t>Supported test configurations are specified in Table A.6.1.1.</w:t>
        </w:r>
        <w:r>
          <w:rPr>
            <w:lang w:eastAsia="en-GB"/>
          </w:rPr>
          <w:t>9</w:t>
        </w:r>
        <w:r w:rsidRPr="00762805">
          <w:rPr>
            <w:lang w:eastAsia="en-GB"/>
          </w:rPr>
          <w:t>.2-1. General test parameters as specified in Table A.6.1.1.1.2-2 with config 1 apply except those specified in Table A.6.1.1.</w:t>
        </w:r>
        <w:r>
          <w:rPr>
            <w:lang w:eastAsia="en-GB"/>
          </w:rPr>
          <w:t>9</w:t>
        </w:r>
        <w:r w:rsidRPr="00762805">
          <w:rPr>
            <w:lang w:eastAsia="en-GB"/>
          </w:rPr>
          <w:t xml:space="preserve">.2-2. Cell specific test parameters as specified in Table A.6.1.1.1.2-3 apply. The test parameters specified in A.6.1.1.1.2 applies to this test. The test procedure specified in A.6.1.1 applies to this test. </w:t>
        </w:r>
      </w:ins>
    </w:p>
    <w:p w14:paraId="1A056038" w14:textId="77777777" w:rsidR="0041651D" w:rsidRPr="00762805" w:rsidRDefault="0041651D" w:rsidP="0041651D">
      <w:pPr>
        <w:keepNext/>
        <w:keepLines/>
        <w:overflowPunct w:val="0"/>
        <w:autoSpaceDE w:val="0"/>
        <w:autoSpaceDN w:val="0"/>
        <w:adjustRightInd w:val="0"/>
        <w:spacing w:before="60"/>
        <w:jc w:val="center"/>
        <w:textAlignment w:val="baseline"/>
        <w:rPr>
          <w:ins w:id="199" w:author="Moderator (Nokia)" w:date="2024-05-24T04:20:00Z"/>
          <w:rFonts w:ascii="Arial" w:hAnsi="Arial"/>
          <w:b/>
          <w:lang w:eastAsia="en-GB"/>
        </w:rPr>
      </w:pPr>
      <w:ins w:id="200" w:author="Moderator (Nokia)" w:date="2024-05-24T04:20:00Z">
        <w:r w:rsidRPr="00762805">
          <w:rPr>
            <w:rFonts w:ascii="Arial" w:hAnsi="Arial"/>
            <w:b/>
            <w:lang w:eastAsia="en-GB"/>
          </w:rPr>
          <w:t>Table A.6.1.1.</w:t>
        </w:r>
        <w:r>
          <w:rPr>
            <w:rFonts w:ascii="Arial" w:hAnsi="Arial"/>
            <w:b/>
            <w:lang w:eastAsia="en-GB"/>
          </w:rPr>
          <w:t>9</w:t>
        </w:r>
        <w:r w:rsidRPr="00762805">
          <w:rPr>
            <w:rFonts w:ascii="Arial" w:hAnsi="Arial"/>
            <w:b/>
            <w:lang w:eastAsia="en-GB"/>
          </w:rPr>
          <w:t>.2-1: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396"/>
      </w:tblGrid>
      <w:tr w:rsidR="0041651D" w:rsidRPr="00762805" w14:paraId="34BB856E" w14:textId="77777777" w:rsidTr="006D01CD">
        <w:trPr>
          <w:trHeight w:val="187"/>
          <w:jc w:val="center"/>
          <w:ins w:id="201" w:author="Moderator (Nokia)" w:date="2024-05-24T04:20:00Z"/>
        </w:trPr>
        <w:tc>
          <w:tcPr>
            <w:tcW w:w="1396" w:type="dxa"/>
            <w:shd w:val="clear" w:color="auto" w:fill="auto"/>
          </w:tcPr>
          <w:p w14:paraId="5B491424" w14:textId="77777777" w:rsidR="0041651D" w:rsidRPr="00762805" w:rsidRDefault="0041651D" w:rsidP="006D01CD">
            <w:pPr>
              <w:pStyle w:val="TAH"/>
              <w:rPr>
                <w:ins w:id="202" w:author="Moderator (Nokia)" w:date="2024-05-24T04:20:00Z"/>
              </w:rPr>
            </w:pPr>
            <w:ins w:id="203" w:author="Moderator (Nokia)" w:date="2024-05-24T04:20:00Z">
              <w:r w:rsidRPr="00762805">
                <w:t>Configuration</w:t>
              </w:r>
            </w:ins>
          </w:p>
        </w:tc>
        <w:tc>
          <w:tcPr>
            <w:tcW w:w="6396" w:type="dxa"/>
            <w:shd w:val="clear" w:color="auto" w:fill="auto"/>
          </w:tcPr>
          <w:p w14:paraId="1D969414" w14:textId="77777777" w:rsidR="0041651D" w:rsidRPr="00762805" w:rsidRDefault="0041651D" w:rsidP="006D01CD">
            <w:pPr>
              <w:pStyle w:val="TAH"/>
              <w:rPr>
                <w:ins w:id="204" w:author="Moderator (Nokia)" w:date="2024-05-24T04:20:00Z"/>
              </w:rPr>
            </w:pPr>
            <w:ins w:id="205" w:author="Moderator (Nokia)" w:date="2024-05-24T04:20:00Z">
              <w:r w:rsidRPr="00762805">
                <w:t>Description</w:t>
              </w:r>
            </w:ins>
          </w:p>
        </w:tc>
      </w:tr>
      <w:tr w:rsidR="0041651D" w:rsidRPr="00762805" w14:paraId="1FA2650E" w14:textId="77777777" w:rsidTr="006D01CD">
        <w:trPr>
          <w:trHeight w:val="187"/>
          <w:jc w:val="center"/>
          <w:ins w:id="206" w:author="Moderator (Nokia)" w:date="2024-05-24T04:20:00Z"/>
        </w:trPr>
        <w:tc>
          <w:tcPr>
            <w:tcW w:w="1396" w:type="dxa"/>
            <w:shd w:val="clear" w:color="auto" w:fill="auto"/>
          </w:tcPr>
          <w:p w14:paraId="18FA8F5A" w14:textId="77777777" w:rsidR="0041651D" w:rsidRPr="00762805" w:rsidRDefault="0041651D" w:rsidP="006D01CD">
            <w:pPr>
              <w:pStyle w:val="TAL"/>
              <w:jc w:val="center"/>
              <w:rPr>
                <w:ins w:id="207" w:author="Moderator (Nokia)" w:date="2024-05-24T04:20:00Z"/>
              </w:rPr>
            </w:pPr>
            <w:ins w:id="208" w:author="Moderator (Nokia)" w:date="2024-05-24T04:20:00Z">
              <w:r w:rsidRPr="00762805">
                <w:t>1</w:t>
              </w:r>
            </w:ins>
          </w:p>
        </w:tc>
        <w:tc>
          <w:tcPr>
            <w:tcW w:w="6396" w:type="dxa"/>
            <w:shd w:val="clear" w:color="auto" w:fill="auto"/>
          </w:tcPr>
          <w:p w14:paraId="5F5A209F" w14:textId="77777777" w:rsidR="0041651D" w:rsidRPr="00762805" w:rsidRDefault="0041651D" w:rsidP="006D01CD">
            <w:pPr>
              <w:pStyle w:val="TAL"/>
              <w:rPr>
                <w:ins w:id="209" w:author="Moderator (Nokia)" w:date="2024-05-24T04:20:00Z"/>
              </w:rPr>
            </w:pPr>
            <w:ins w:id="210" w:author="Moderator (Nokia)" w:date="2024-05-24T04:20:00Z">
              <w:r w:rsidRPr="00762805">
                <w:t>FDD duplex mode, 15 kHz SSB SCS, 3 MHz bandwidth</w:t>
              </w:r>
            </w:ins>
          </w:p>
        </w:tc>
      </w:tr>
    </w:tbl>
    <w:p w14:paraId="340B9624" w14:textId="77777777" w:rsidR="0041651D" w:rsidRPr="00762805" w:rsidRDefault="0041651D" w:rsidP="0041651D">
      <w:pPr>
        <w:overflowPunct w:val="0"/>
        <w:autoSpaceDE w:val="0"/>
        <w:autoSpaceDN w:val="0"/>
        <w:adjustRightInd w:val="0"/>
        <w:textAlignment w:val="baseline"/>
        <w:rPr>
          <w:ins w:id="211" w:author="Moderator (Nokia)" w:date="2024-05-24T04:20:00Z"/>
          <w:lang w:eastAsia="en-GB"/>
        </w:rPr>
      </w:pPr>
    </w:p>
    <w:p w14:paraId="3B8BA491" w14:textId="77777777" w:rsidR="0041651D" w:rsidRPr="00762805" w:rsidRDefault="0041651D" w:rsidP="0041651D">
      <w:pPr>
        <w:keepNext/>
        <w:keepLines/>
        <w:overflowPunct w:val="0"/>
        <w:autoSpaceDE w:val="0"/>
        <w:autoSpaceDN w:val="0"/>
        <w:adjustRightInd w:val="0"/>
        <w:spacing w:before="60"/>
        <w:jc w:val="center"/>
        <w:textAlignment w:val="baseline"/>
        <w:rPr>
          <w:ins w:id="212" w:author="Moderator (Nokia)" w:date="2024-05-24T04:20:00Z"/>
          <w:rFonts w:ascii="Arial" w:hAnsi="Arial"/>
          <w:b/>
          <w:lang w:eastAsia="en-GB"/>
        </w:rPr>
      </w:pPr>
      <w:ins w:id="213" w:author="Moderator (Nokia)" w:date="2024-05-24T04:20:00Z">
        <w:r w:rsidRPr="00762805">
          <w:rPr>
            <w:rFonts w:ascii="Arial" w:hAnsi="Arial"/>
            <w:b/>
            <w:lang w:eastAsia="en-GB"/>
          </w:rPr>
          <w:t xml:space="preserve">Table </w:t>
        </w:r>
        <w:bookmarkStart w:id="214" w:name="_Hlk165634223"/>
        <w:r w:rsidRPr="00762805">
          <w:rPr>
            <w:rFonts w:ascii="Arial" w:hAnsi="Arial"/>
            <w:b/>
            <w:lang w:eastAsia="en-GB"/>
          </w:rPr>
          <w:t>A.6.1.1.</w:t>
        </w:r>
        <w:r>
          <w:rPr>
            <w:rFonts w:ascii="Arial" w:hAnsi="Arial"/>
            <w:b/>
            <w:lang w:eastAsia="en-GB"/>
          </w:rPr>
          <w:t>9</w:t>
        </w:r>
        <w:r w:rsidRPr="00762805">
          <w:rPr>
            <w:rFonts w:ascii="Arial" w:hAnsi="Arial"/>
            <w:b/>
            <w:lang w:eastAsia="en-GB"/>
          </w:rPr>
          <w:t>.2-2</w:t>
        </w:r>
        <w:bookmarkEnd w:id="214"/>
        <w:r w:rsidRPr="00762805">
          <w:rPr>
            <w:rFonts w:ascii="Arial" w:hAnsi="Arial"/>
            <w:b/>
            <w:lang w:eastAsia="en-GB"/>
          </w:rPr>
          <w:t>: General test parameters for intra frequency NR cell re-selection test case</w:t>
        </w:r>
      </w:ins>
    </w:p>
    <w:tbl>
      <w:tblPr>
        <w:tblW w:w="4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249"/>
        <w:gridCol w:w="1249"/>
        <w:gridCol w:w="1778"/>
        <w:gridCol w:w="1358"/>
      </w:tblGrid>
      <w:tr w:rsidR="0041651D" w:rsidRPr="00762805" w14:paraId="2EB678FF" w14:textId="77777777" w:rsidTr="006D01CD">
        <w:trPr>
          <w:trHeight w:val="187"/>
          <w:jc w:val="center"/>
          <w:ins w:id="215" w:author="Moderator (Nokia)" w:date="2024-05-24T04:20:00Z"/>
        </w:trPr>
        <w:tc>
          <w:tcPr>
            <w:tcW w:w="1369" w:type="pct"/>
            <w:tcBorders>
              <w:bottom w:val="nil"/>
            </w:tcBorders>
            <w:shd w:val="clear" w:color="auto" w:fill="auto"/>
          </w:tcPr>
          <w:p w14:paraId="77351F12" w14:textId="77777777" w:rsidR="0041651D" w:rsidRPr="00762805" w:rsidRDefault="0041651D" w:rsidP="006D01CD">
            <w:pPr>
              <w:pStyle w:val="TAH"/>
              <w:rPr>
                <w:ins w:id="216" w:author="Moderator (Nokia)" w:date="2024-05-24T04:20:00Z"/>
                <w:noProof/>
              </w:rPr>
            </w:pPr>
            <w:ins w:id="217" w:author="Moderator (Nokia)" w:date="2024-05-24T04:20:00Z">
              <w:r w:rsidRPr="00762805">
                <w:rPr>
                  <w:noProof/>
                </w:rPr>
                <w:t>Parameter</w:t>
              </w:r>
            </w:ins>
          </w:p>
        </w:tc>
        <w:tc>
          <w:tcPr>
            <w:tcW w:w="805" w:type="pct"/>
            <w:tcBorders>
              <w:bottom w:val="nil"/>
            </w:tcBorders>
          </w:tcPr>
          <w:p w14:paraId="4BF5F1EB" w14:textId="77777777" w:rsidR="0041651D" w:rsidRPr="00762805" w:rsidRDefault="0041651D" w:rsidP="006D01CD">
            <w:pPr>
              <w:pStyle w:val="TAH"/>
              <w:rPr>
                <w:ins w:id="218" w:author="Moderator (Nokia)" w:date="2024-05-24T04:20:00Z"/>
                <w:lang w:eastAsia="zh-CN"/>
              </w:rPr>
            </w:pPr>
            <w:ins w:id="219" w:author="Moderator (Nokia)" w:date="2024-05-24T04:20:00Z">
              <w:r w:rsidRPr="00762805">
                <w:rPr>
                  <w:noProof/>
                </w:rPr>
                <w:t>Unit</w:t>
              </w:r>
            </w:ins>
          </w:p>
        </w:tc>
        <w:tc>
          <w:tcPr>
            <w:tcW w:w="805" w:type="pct"/>
            <w:tcBorders>
              <w:bottom w:val="nil"/>
            </w:tcBorders>
            <w:shd w:val="clear" w:color="auto" w:fill="auto"/>
          </w:tcPr>
          <w:p w14:paraId="354EB24B" w14:textId="77777777" w:rsidR="0041651D" w:rsidRPr="00762805" w:rsidRDefault="0041651D" w:rsidP="006D01CD">
            <w:pPr>
              <w:pStyle w:val="TAH"/>
              <w:rPr>
                <w:ins w:id="220" w:author="Moderator (Nokia)" w:date="2024-05-24T04:20:00Z"/>
                <w:noProof/>
              </w:rPr>
            </w:pPr>
            <w:ins w:id="221" w:author="Moderator (Nokia)" w:date="2024-05-24T04:20:00Z">
              <w:r w:rsidRPr="00762805">
                <w:rPr>
                  <w:lang w:eastAsia="zh-CN"/>
                </w:rPr>
                <w:t>Test configuration</w:t>
              </w:r>
            </w:ins>
          </w:p>
        </w:tc>
        <w:tc>
          <w:tcPr>
            <w:tcW w:w="1146" w:type="pct"/>
            <w:tcBorders>
              <w:bottom w:val="single" w:sz="4" w:space="0" w:color="auto"/>
            </w:tcBorders>
            <w:shd w:val="clear" w:color="auto" w:fill="auto"/>
          </w:tcPr>
          <w:p w14:paraId="271AACA2" w14:textId="77777777" w:rsidR="0041651D" w:rsidRPr="00762805" w:rsidRDefault="0041651D" w:rsidP="006D01CD">
            <w:pPr>
              <w:pStyle w:val="TAH"/>
              <w:rPr>
                <w:ins w:id="222" w:author="Moderator (Nokia)" w:date="2024-05-24T04:20:00Z"/>
                <w:noProof/>
              </w:rPr>
            </w:pPr>
            <w:ins w:id="223" w:author="Moderator (Nokia)" w:date="2024-05-24T04:20:00Z">
              <w:r w:rsidRPr="00762805">
                <w:rPr>
                  <w:noProof/>
                </w:rPr>
                <w:t>Value</w:t>
              </w:r>
            </w:ins>
          </w:p>
        </w:tc>
        <w:tc>
          <w:tcPr>
            <w:tcW w:w="876" w:type="pct"/>
          </w:tcPr>
          <w:p w14:paraId="455D7DF8" w14:textId="77777777" w:rsidR="0041651D" w:rsidRPr="00762805" w:rsidRDefault="0041651D" w:rsidP="006D01CD">
            <w:pPr>
              <w:pStyle w:val="TAH"/>
              <w:rPr>
                <w:ins w:id="224" w:author="Moderator (Nokia)" w:date="2024-05-24T04:20:00Z"/>
                <w:noProof/>
              </w:rPr>
            </w:pPr>
            <w:ins w:id="225" w:author="Moderator (Nokia)" w:date="2024-05-24T04:20:00Z">
              <w:r w:rsidRPr="00762805">
                <w:rPr>
                  <w:noProof/>
                </w:rPr>
                <w:t>Comment</w:t>
              </w:r>
            </w:ins>
          </w:p>
        </w:tc>
      </w:tr>
      <w:tr w:rsidR="0041651D" w:rsidRPr="00762805" w14:paraId="56A41E58" w14:textId="77777777" w:rsidTr="006D01CD">
        <w:trPr>
          <w:trHeight w:val="187"/>
          <w:jc w:val="center"/>
          <w:ins w:id="226" w:author="Moderator (Nokia)" w:date="2024-05-24T04:20:00Z"/>
        </w:trPr>
        <w:tc>
          <w:tcPr>
            <w:tcW w:w="1369" w:type="pct"/>
            <w:tcBorders>
              <w:top w:val="nil"/>
            </w:tcBorders>
            <w:shd w:val="clear" w:color="auto" w:fill="auto"/>
          </w:tcPr>
          <w:p w14:paraId="294CA9AD" w14:textId="77777777" w:rsidR="0041651D" w:rsidRPr="00762805" w:rsidRDefault="0041651D" w:rsidP="006D01CD">
            <w:pPr>
              <w:pStyle w:val="TAH"/>
              <w:rPr>
                <w:ins w:id="227" w:author="Moderator (Nokia)" w:date="2024-05-24T04:20:00Z"/>
                <w:noProof/>
              </w:rPr>
            </w:pPr>
          </w:p>
        </w:tc>
        <w:tc>
          <w:tcPr>
            <w:tcW w:w="805" w:type="pct"/>
            <w:tcBorders>
              <w:top w:val="nil"/>
            </w:tcBorders>
          </w:tcPr>
          <w:p w14:paraId="7D161FEB" w14:textId="77777777" w:rsidR="0041651D" w:rsidRPr="00762805" w:rsidRDefault="0041651D" w:rsidP="006D01CD">
            <w:pPr>
              <w:pStyle w:val="TAH"/>
              <w:rPr>
                <w:ins w:id="228" w:author="Moderator (Nokia)" w:date="2024-05-24T04:20:00Z"/>
                <w:noProof/>
              </w:rPr>
            </w:pPr>
          </w:p>
        </w:tc>
        <w:tc>
          <w:tcPr>
            <w:tcW w:w="805" w:type="pct"/>
            <w:tcBorders>
              <w:top w:val="nil"/>
            </w:tcBorders>
            <w:shd w:val="clear" w:color="auto" w:fill="auto"/>
          </w:tcPr>
          <w:p w14:paraId="54D384EA" w14:textId="77777777" w:rsidR="0041651D" w:rsidRPr="00762805" w:rsidRDefault="0041651D" w:rsidP="006D01CD">
            <w:pPr>
              <w:pStyle w:val="TAH"/>
              <w:rPr>
                <w:ins w:id="229" w:author="Moderator (Nokia)" w:date="2024-05-24T04:20:00Z"/>
                <w:noProof/>
              </w:rPr>
            </w:pPr>
          </w:p>
        </w:tc>
        <w:tc>
          <w:tcPr>
            <w:tcW w:w="1146" w:type="pct"/>
            <w:shd w:val="clear" w:color="auto" w:fill="auto"/>
          </w:tcPr>
          <w:p w14:paraId="519ED94D" w14:textId="77777777" w:rsidR="0041651D" w:rsidRPr="00762805" w:rsidRDefault="0041651D" w:rsidP="006D01CD">
            <w:pPr>
              <w:pStyle w:val="TAH"/>
              <w:rPr>
                <w:ins w:id="230" w:author="Moderator (Nokia)" w:date="2024-05-24T04:20:00Z"/>
                <w:noProof/>
              </w:rPr>
            </w:pPr>
            <w:ins w:id="231" w:author="Moderator (Nokia)" w:date="2024-05-24T04:20:00Z">
              <w:r w:rsidRPr="00762805">
                <w:rPr>
                  <w:noProof/>
                </w:rPr>
                <w:t>Test 1</w:t>
              </w:r>
            </w:ins>
          </w:p>
        </w:tc>
        <w:tc>
          <w:tcPr>
            <w:tcW w:w="876" w:type="pct"/>
          </w:tcPr>
          <w:p w14:paraId="56034613" w14:textId="77777777" w:rsidR="0041651D" w:rsidRPr="00762805" w:rsidRDefault="0041651D" w:rsidP="006D01CD">
            <w:pPr>
              <w:pStyle w:val="TAH"/>
              <w:rPr>
                <w:ins w:id="232" w:author="Moderator (Nokia)" w:date="2024-05-24T04:20:00Z"/>
                <w:noProof/>
              </w:rPr>
            </w:pPr>
          </w:p>
        </w:tc>
      </w:tr>
      <w:tr w:rsidR="0041651D" w:rsidRPr="00762805" w14:paraId="07DEE610" w14:textId="77777777" w:rsidTr="006D01CD">
        <w:trPr>
          <w:trHeight w:val="187"/>
          <w:jc w:val="center"/>
          <w:ins w:id="233" w:author="Moderator (Nokia)" w:date="2024-05-24T04:20:00Z"/>
        </w:trPr>
        <w:tc>
          <w:tcPr>
            <w:tcW w:w="1369" w:type="pct"/>
            <w:tcBorders>
              <w:top w:val="single" w:sz="4" w:space="0" w:color="auto"/>
              <w:left w:val="single" w:sz="4" w:space="0" w:color="auto"/>
              <w:bottom w:val="single" w:sz="4" w:space="0" w:color="auto"/>
              <w:right w:val="single" w:sz="4" w:space="0" w:color="auto"/>
            </w:tcBorders>
            <w:shd w:val="clear" w:color="auto" w:fill="auto"/>
          </w:tcPr>
          <w:p w14:paraId="712CEED5" w14:textId="77777777" w:rsidR="0041651D" w:rsidRPr="00762805" w:rsidRDefault="0041651D" w:rsidP="006D01CD">
            <w:pPr>
              <w:pStyle w:val="TAL"/>
              <w:rPr>
                <w:ins w:id="234" w:author="Moderator (Nokia)" w:date="2024-05-24T04:20:00Z"/>
                <w:noProof/>
              </w:rPr>
            </w:pPr>
            <w:ins w:id="235" w:author="Moderator (Nokia)" w:date="2024-05-24T04:20:00Z">
              <w:r w:rsidRPr="00762805">
                <w:rPr>
                  <w:noProof/>
                </w:rPr>
                <w:t>BWchannel</w:t>
              </w:r>
            </w:ins>
          </w:p>
        </w:tc>
        <w:tc>
          <w:tcPr>
            <w:tcW w:w="805" w:type="pct"/>
            <w:tcBorders>
              <w:top w:val="single" w:sz="4" w:space="0" w:color="auto"/>
              <w:left w:val="single" w:sz="4" w:space="0" w:color="auto"/>
              <w:bottom w:val="single" w:sz="4" w:space="0" w:color="auto"/>
              <w:right w:val="single" w:sz="4" w:space="0" w:color="auto"/>
            </w:tcBorders>
          </w:tcPr>
          <w:p w14:paraId="63D34B8D" w14:textId="77777777" w:rsidR="0041651D" w:rsidRPr="00762805" w:rsidRDefault="0041651D" w:rsidP="006D01CD">
            <w:pPr>
              <w:pStyle w:val="TAL"/>
              <w:rPr>
                <w:ins w:id="236" w:author="Moderator (Nokia)" w:date="2024-05-24T04:20:00Z"/>
                <w:noProof/>
              </w:rPr>
            </w:pPr>
            <w:ins w:id="237" w:author="Moderator (Nokia)" w:date="2024-05-24T04:20:00Z">
              <w:r w:rsidRPr="00762805">
                <w:rPr>
                  <w:noProof/>
                </w:rPr>
                <w:t>MHz</w:t>
              </w:r>
            </w:ins>
          </w:p>
        </w:tc>
        <w:tc>
          <w:tcPr>
            <w:tcW w:w="805" w:type="pct"/>
            <w:tcBorders>
              <w:top w:val="single" w:sz="4" w:space="0" w:color="auto"/>
              <w:left w:val="single" w:sz="4" w:space="0" w:color="auto"/>
              <w:bottom w:val="single" w:sz="4" w:space="0" w:color="auto"/>
              <w:right w:val="single" w:sz="4" w:space="0" w:color="auto"/>
            </w:tcBorders>
            <w:shd w:val="clear" w:color="auto" w:fill="auto"/>
          </w:tcPr>
          <w:p w14:paraId="3C0648E6" w14:textId="77777777" w:rsidR="0041651D" w:rsidRPr="00762805" w:rsidRDefault="0041651D" w:rsidP="006D01CD">
            <w:pPr>
              <w:pStyle w:val="TAL"/>
              <w:rPr>
                <w:ins w:id="238" w:author="Moderator (Nokia)" w:date="2024-05-24T04:20:00Z"/>
                <w:noProof/>
              </w:rPr>
            </w:pPr>
            <w:ins w:id="239" w:author="Moderator (Nokia)" w:date="2024-05-24T04:20:00Z">
              <w:r w:rsidRPr="00762805">
                <w:rPr>
                  <w:noProof/>
                </w:rPr>
                <w:t>Config 1</w:t>
              </w:r>
            </w:ins>
          </w:p>
        </w:tc>
        <w:tc>
          <w:tcPr>
            <w:tcW w:w="1146" w:type="pct"/>
            <w:tcBorders>
              <w:top w:val="single" w:sz="4" w:space="0" w:color="auto"/>
              <w:left w:val="single" w:sz="4" w:space="0" w:color="auto"/>
              <w:bottom w:val="single" w:sz="4" w:space="0" w:color="auto"/>
              <w:right w:val="single" w:sz="4" w:space="0" w:color="auto"/>
            </w:tcBorders>
            <w:shd w:val="clear" w:color="auto" w:fill="auto"/>
          </w:tcPr>
          <w:p w14:paraId="58276FE0" w14:textId="77777777" w:rsidR="0041651D" w:rsidRPr="00762805" w:rsidRDefault="0041651D" w:rsidP="006D01CD">
            <w:pPr>
              <w:pStyle w:val="TAC"/>
              <w:rPr>
                <w:ins w:id="240" w:author="Moderator (Nokia)" w:date="2024-05-24T04:20:00Z"/>
                <w:noProof/>
              </w:rPr>
            </w:pPr>
            <w:ins w:id="241" w:author="Moderator (Nokia)" w:date="2024-05-24T04:20:00Z">
              <w:r w:rsidRPr="00762805">
                <w:rPr>
                  <w:noProof/>
                </w:rPr>
                <w:t>3: N</w:t>
              </w:r>
              <w:r w:rsidRPr="00762805">
                <w:rPr>
                  <w:noProof/>
                  <w:vertAlign w:val="subscript"/>
                </w:rPr>
                <w:t>RB,c</w:t>
              </w:r>
              <w:r w:rsidRPr="00762805">
                <w:rPr>
                  <w:noProof/>
                </w:rPr>
                <w:t xml:space="preserve"> = 12</w:t>
              </w:r>
            </w:ins>
          </w:p>
        </w:tc>
        <w:tc>
          <w:tcPr>
            <w:tcW w:w="876" w:type="pct"/>
            <w:tcBorders>
              <w:top w:val="single" w:sz="4" w:space="0" w:color="auto"/>
              <w:left w:val="single" w:sz="4" w:space="0" w:color="auto"/>
              <w:bottom w:val="single" w:sz="4" w:space="0" w:color="auto"/>
              <w:right w:val="single" w:sz="4" w:space="0" w:color="auto"/>
            </w:tcBorders>
          </w:tcPr>
          <w:p w14:paraId="7BFBD9C9" w14:textId="77777777" w:rsidR="0041651D" w:rsidRPr="00762805" w:rsidRDefault="0041651D" w:rsidP="006D01CD">
            <w:pPr>
              <w:pStyle w:val="TAC"/>
              <w:rPr>
                <w:ins w:id="242" w:author="Moderator (Nokia)" w:date="2024-05-24T04:20:00Z"/>
                <w:noProof/>
              </w:rPr>
            </w:pPr>
          </w:p>
        </w:tc>
      </w:tr>
      <w:tr w:rsidR="0041651D" w:rsidRPr="00762805" w14:paraId="171EDA6F" w14:textId="77777777" w:rsidTr="006D01CD">
        <w:trPr>
          <w:trHeight w:val="187"/>
          <w:jc w:val="center"/>
          <w:ins w:id="243" w:author="Moderator (Nokia)" w:date="2024-05-24T04:20:00Z"/>
        </w:trPr>
        <w:tc>
          <w:tcPr>
            <w:tcW w:w="1369" w:type="pct"/>
            <w:tcBorders>
              <w:bottom w:val="single" w:sz="4" w:space="0" w:color="auto"/>
            </w:tcBorders>
            <w:shd w:val="clear" w:color="auto" w:fill="auto"/>
          </w:tcPr>
          <w:p w14:paraId="0D2CB8FA" w14:textId="77777777" w:rsidR="0041651D" w:rsidRPr="00762805" w:rsidRDefault="0041651D" w:rsidP="006D01CD">
            <w:pPr>
              <w:pStyle w:val="TAL"/>
              <w:rPr>
                <w:ins w:id="244" w:author="Moderator (Nokia)" w:date="2024-05-24T04:20:00Z"/>
                <w:noProof/>
              </w:rPr>
            </w:pPr>
            <w:ins w:id="245" w:author="Moderator (Nokia)" w:date="2024-05-24T04:20:00Z">
              <w:r w:rsidRPr="00762805">
                <w:rPr>
                  <w:noProof/>
                </w:rPr>
                <w:t>SSB Configuration</w:t>
              </w:r>
            </w:ins>
          </w:p>
        </w:tc>
        <w:tc>
          <w:tcPr>
            <w:tcW w:w="805" w:type="pct"/>
            <w:tcBorders>
              <w:bottom w:val="single" w:sz="4" w:space="0" w:color="auto"/>
            </w:tcBorders>
          </w:tcPr>
          <w:p w14:paraId="07C0F50A" w14:textId="77777777" w:rsidR="0041651D" w:rsidRPr="00762805" w:rsidRDefault="0041651D" w:rsidP="006D01CD">
            <w:pPr>
              <w:pStyle w:val="TAL"/>
              <w:rPr>
                <w:ins w:id="246" w:author="Moderator (Nokia)" w:date="2024-05-24T04:20:00Z"/>
                <w:noProof/>
              </w:rPr>
            </w:pPr>
          </w:p>
        </w:tc>
        <w:tc>
          <w:tcPr>
            <w:tcW w:w="805" w:type="pct"/>
            <w:tcBorders>
              <w:bottom w:val="single" w:sz="4" w:space="0" w:color="auto"/>
            </w:tcBorders>
            <w:shd w:val="clear" w:color="auto" w:fill="auto"/>
          </w:tcPr>
          <w:p w14:paraId="1085262D" w14:textId="77777777" w:rsidR="0041651D" w:rsidRPr="00762805" w:rsidRDefault="0041651D" w:rsidP="006D01CD">
            <w:pPr>
              <w:pStyle w:val="TAL"/>
              <w:rPr>
                <w:ins w:id="247" w:author="Moderator (Nokia)" w:date="2024-05-24T04:20:00Z"/>
                <w:noProof/>
              </w:rPr>
            </w:pPr>
            <w:ins w:id="248" w:author="Moderator (Nokia)" w:date="2024-05-24T04:20:00Z">
              <w:r w:rsidRPr="00762805">
                <w:rPr>
                  <w:noProof/>
                </w:rPr>
                <w:t>Config 1</w:t>
              </w:r>
            </w:ins>
          </w:p>
        </w:tc>
        <w:tc>
          <w:tcPr>
            <w:tcW w:w="1146" w:type="pct"/>
            <w:tcBorders>
              <w:bottom w:val="single" w:sz="4" w:space="0" w:color="auto"/>
            </w:tcBorders>
            <w:shd w:val="clear" w:color="auto" w:fill="auto"/>
          </w:tcPr>
          <w:p w14:paraId="5F163FE6" w14:textId="77777777" w:rsidR="0041651D" w:rsidRPr="00762805" w:rsidRDefault="0041651D" w:rsidP="006D01CD">
            <w:pPr>
              <w:pStyle w:val="TAC"/>
              <w:rPr>
                <w:ins w:id="249" w:author="Moderator (Nokia)" w:date="2024-05-24T04:20:00Z"/>
                <w:noProof/>
              </w:rPr>
            </w:pPr>
            <w:ins w:id="250" w:author="Moderator (Nokia)" w:date="2024-05-24T04:20:00Z">
              <w:r w:rsidRPr="00762805">
                <w:rPr>
                  <w:noProof/>
                </w:rPr>
                <w:t>TBD</w:t>
              </w:r>
            </w:ins>
          </w:p>
        </w:tc>
        <w:tc>
          <w:tcPr>
            <w:tcW w:w="876" w:type="pct"/>
            <w:tcBorders>
              <w:bottom w:val="single" w:sz="4" w:space="0" w:color="auto"/>
            </w:tcBorders>
          </w:tcPr>
          <w:p w14:paraId="739E3331" w14:textId="77777777" w:rsidR="0041651D" w:rsidRPr="00762805" w:rsidRDefault="0041651D" w:rsidP="006D01CD">
            <w:pPr>
              <w:pStyle w:val="TAC"/>
              <w:rPr>
                <w:ins w:id="251" w:author="Moderator (Nokia)" w:date="2024-05-24T04:20:00Z"/>
                <w:noProof/>
              </w:rPr>
            </w:pPr>
          </w:p>
        </w:tc>
      </w:tr>
      <w:tr w:rsidR="0041651D" w:rsidRPr="00762805" w14:paraId="67675BBB" w14:textId="77777777" w:rsidTr="006D01CD">
        <w:trPr>
          <w:trHeight w:val="187"/>
          <w:jc w:val="center"/>
          <w:ins w:id="252" w:author="Moderator (Nokia)" w:date="2024-05-24T04:20:00Z"/>
        </w:trPr>
        <w:tc>
          <w:tcPr>
            <w:tcW w:w="1369" w:type="pct"/>
            <w:tcBorders>
              <w:top w:val="single" w:sz="4" w:space="0" w:color="auto"/>
              <w:left w:val="single" w:sz="4" w:space="0" w:color="auto"/>
              <w:bottom w:val="single" w:sz="4" w:space="0" w:color="auto"/>
              <w:right w:val="single" w:sz="4" w:space="0" w:color="auto"/>
            </w:tcBorders>
            <w:shd w:val="clear" w:color="auto" w:fill="auto"/>
          </w:tcPr>
          <w:p w14:paraId="15AEA314" w14:textId="77777777" w:rsidR="0041651D" w:rsidRPr="00762805" w:rsidRDefault="0041651D" w:rsidP="006D01CD">
            <w:pPr>
              <w:pStyle w:val="TAL"/>
              <w:rPr>
                <w:ins w:id="253" w:author="Moderator (Nokia)" w:date="2024-05-24T04:20:00Z"/>
                <w:noProof/>
              </w:rPr>
            </w:pPr>
            <w:ins w:id="254" w:author="Moderator (Nokia)" w:date="2024-05-24T04:20:00Z">
              <w:r w:rsidRPr="00762805">
                <w:rPr>
                  <w:noProof/>
                </w:rPr>
                <w:t xml:space="preserve">PRACH Configuration index </w:t>
              </w:r>
            </w:ins>
          </w:p>
        </w:tc>
        <w:tc>
          <w:tcPr>
            <w:tcW w:w="805" w:type="pct"/>
            <w:tcBorders>
              <w:top w:val="single" w:sz="4" w:space="0" w:color="auto"/>
              <w:left w:val="single" w:sz="4" w:space="0" w:color="auto"/>
              <w:bottom w:val="single" w:sz="4" w:space="0" w:color="auto"/>
              <w:right w:val="single" w:sz="4" w:space="0" w:color="auto"/>
            </w:tcBorders>
          </w:tcPr>
          <w:p w14:paraId="67B2E611" w14:textId="77777777" w:rsidR="0041651D" w:rsidRPr="00762805" w:rsidRDefault="0041651D" w:rsidP="006D01CD">
            <w:pPr>
              <w:pStyle w:val="TAL"/>
              <w:rPr>
                <w:ins w:id="255" w:author="Moderator (Nokia)" w:date="2024-05-24T04:20:00Z"/>
                <w:noProof/>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14:paraId="55311608" w14:textId="77777777" w:rsidR="0041651D" w:rsidRPr="00762805" w:rsidRDefault="0041651D" w:rsidP="006D01CD">
            <w:pPr>
              <w:pStyle w:val="TAL"/>
              <w:rPr>
                <w:ins w:id="256" w:author="Moderator (Nokia)" w:date="2024-05-24T04:20:00Z"/>
                <w:noProof/>
              </w:rPr>
            </w:pPr>
            <w:ins w:id="257" w:author="Moderator (Nokia)" w:date="2024-05-24T04:20:00Z">
              <w:r w:rsidRPr="00762805">
                <w:rPr>
                  <w:noProof/>
                </w:rPr>
                <w:t>Config 1</w:t>
              </w:r>
            </w:ins>
          </w:p>
        </w:tc>
        <w:tc>
          <w:tcPr>
            <w:tcW w:w="1146" w:type="pct"/>
            <w:tcBorders>
              <w:top w:val="single" w:sz="4" w:space="0" w:color="auto"/>
              <w:left w:val="single" w:sz="4" w:space="0" w:color="auto"/>
              <w:bottom w:val="single" w:sz="4" w:space="0" w:color="auto"/>
              <w:right w:val="single" w:sz="4" w:space="0" w:color="auto"/>
            </w:tcBorders>
            <w:shd w:val="clear" w:color="auto" w:fill="auto"/>
          </w:tcPr>
          <w:p w14:paraId="57271469" w14:textId="77777777" w:rsidR="0041651D" w:rsidRPr="00762805" w:rsidRDefault="0041651D" w:rsidP="006D01CD">
            <w:pPr>
              <w:pStyle w:val="TAC"/>
              <w:rPr>
                <w:ins w:id="258" w:author="Moderator (Nokia)" w:date="2024-05-24T04:20:00Z"/>
                <w:noProof/>
              </w:rPr>
            </w:pPr>
            <w:ins w:id="259" w:author="Moderator (Nokia)" w:date="2024-05-24T04:20:00Z">
              <w:r w:rsidRPr="00762805">
                <w:rPr>
                  <w:noProof/>
                </w:rPr>
                <w:t>TBD</w:t>
              </w:r>
            </w:ins>
          </w:p>
        </w:tc>
        <w:tc>
          <w:tcPr>
            <w:tcW w:w="876" w:type="pct"/>
            <w:tcBorders>
              <w:top w:val="single" w:sz="4" w:space="0" w:color="auto"/>
              <w:left w:val="single" w:sz="4" w:space="0" w:color="auto"/>
              <w:bottom w:val="single" w:sz="4" w:space="0" w:color="auto"/>
              <w:right w:val="single" w:sz="4" w:space="0" w:color="auto"/>
            </w:tcBorders>
          </w:tcPr>
          <w:p w14:paraId="1146E261" w14:textId="77777777" w:rsidR="0041651D" w:rsidRPr="00762805" w:rsidRDefault="0041651D" w:rsidP="006D01CD">
            <w:pPr>
              <w:pStyle w:val="TAC"/>
              <w:rPr>
                <w:ins w:id="260" w:author="Moderator (Nokia)" w:date="2024-05-24T04:20:00Z"/>
                <w:noProof/>
              </w:rPr>
            </w:pPr>
          </w:p>
        </w:tc>
      </w:tr>
    </w:tbl>
    <w:p w14:paraId="0337137E" w14:textId="77777777" w:rsidR="0041651D" w:rsidRPr="00762805" w:rsidRDefault="0041651D" w:rsidP="0041651D">
      <w:pPr>
        <w:overflowPunct w:val="0"/>
        <w:autoSpaceDE w:val="0"/>
        <w:autoSpaceDN w:val="0"/>
        <w:adjustRightInd w:val="0"/>
        <w:textAlignment w:val="baseline"/>
        <w:rPr>
          <w:ins w:id="261" w:author="Moderator (Nokia)" w:date="2024-05-24T04:20:00Z"/>
          <w:lang w:eastAsia="en-GB"/>
        </w:rPr>
      </w:pPr>
    </w:p>
    <w:p w14:paraId="72F3743B" w14:textId="77777777" w:rsidR="0041651D" w:rsidRPr="00762805" w:rsidRDefault="0041651D" w:rsidP="0041651D">
      <w:pPr>
        <w:keepNext/>
        <w:keepLines/>
        <w:overflowPunct w:val="0"/>
        <w:autoSpaceDE w:val="0"/>
        <w:autoSpaceDN w:val="0"/>
        <w:adjustRightInd w:val="0"/>
        <w:spacing w:before="120"/>
        <w:ind w:left="1701" w:hanging="1701"/>
        <w:textAlignment w:val="baseline"/>
        <w:outlineLvl w:val="4"/>
        <w:rPr>
          <w:ins w:id="262" w:author="Moderator (Nokia)" w:date="2024-05-24T04:20:00Z"/>
          <w:rFonts w:ascii="Arial" w:hAnsi="Arial"/>
          <w:sz w:val="22"/>
          <w:lang w:eastAsia="zh-CN"/>
        </w:rPr>
      </w:pPr>
      <w:bookmarkStart w:id="263" w:name="_Toc535476473"/>
      <w:ins w:id="264" w:author="Moderator (Nokia)" w:date="2024-05-24T04:20:00Z">
        <w:r w:rsidRPr="00762805">
          <w:rPr>
            <w:rFonts w:ascii="Arial" w:hAnsi="Arial"/>
            <w:sz w:val="22"/>
            <w:lang w:eastAsia="zh-CN"/>
          </w:rPr>
          <w:t>A.6.1.1.</w:t>
        </w:r>
        <w:r>
          <w:rPr>
            <w:rFonts w:ascii="Arial" w:hAnsi="Arial"/>
            <w:sz w:val="22"/>
            <w:lang w:eastAsia="zh-CN"/>
          </w:rPr>
          <w:t>9</w:t>
        </w:r>
        <w:r w:rsidRPr="00762805">
          <w:rPr>
            <w:rFonts w:ascii="Arial" w:hAnsi="Arial"/>
            <w:sz w:val="22"/>
            <w:lang w:eastAsia="zh-CN"/>
          </w:rPr>
          <w:t>.3</w:t>
        </w:r>
        <w:r w:rsidRPr="00762805">
          <w:rPr>
            <w:rFonts w:ascii="Arial" w:hAnsi="Arial"/>
            <w:sz w:val="22"/>
            <w:lang w:eastAsia="zh-CN"/>
          </w:rPr>
          <w:tab/>
          <w:t>Test Requirements</w:t>
        </w:r>
        <w:bookmarkEnd w:id="263"/>
      </w:ins>
    </w:p>
    <w:p w14:paraId="00BEE2C4" w14:textId="77777777" w:rsidR="0041651D" w:rsidRPr="00762805" w:rsidRDefault="0041651D" w:rsidP="0041651D">
      <w:pPr>
        <w:overflowPunct w:val="0"/>
        <w:autoSpaceDE w:val="0"/>
        <w:autoSpaceDN w:val="0"/>
        <w:adjustRightInd w:val="0"/>
        <w:textAlignment w:val="baseline"/>
        <w:rPr>
          <w:ins w:id="265" w:author="Moderator (Nokia)" w:date="2024-05-24T04:20:00Z"/>
          <w:lang w:eastAsia="en-GB"/>
        </w:rPr>
      </w:pPr>
      <w:ins w:id="266" w:author="Moderator (Nokia)" w:date="2024-05-24T04:20:00Z">
        <w:r w:rsidRPr="00762805">
          <w:rPr>
            <w:lang w:eastAsia="en-GB"/>
          </w:rPr>
          <w:t xml:space="preserve">The cell reselection delay to a newly detectable cell is defined as the time from the beginning of time period T2, to the moment when the UE camps on Cell </w:t>
        </w:r>
        <w:proofErr w:type="gramStart"/>
        <w:r w:rsidRPr="00762805">
          <w:rPr>
            <w:lang w:eastAsia="en-GB"/>
          </w:rPr>
          <w:t>2, and</w:t>
        </w:r>
        <w:proofErr w:type="gramEnd"/>
        <w:r w:rsidRPr="00762805">
          <w:rPr>
            <w:lang w:eastAsia="en-GB"/>
          </w:rPr>
          <w:t xml:space="preserve"> starts to send preambles on the PRACH for sending the </w:t>
        </w:r>
        <w:proofErr w:type="spellStart"/>
        <w:r w:rsidRPr="00762805">
          <w:rPr>
            <w:i/>
            <w:lang w:eastAsia="zh-CN"/>
          </w:rPr>
          <w:t>RRCSetupRequest</w:t>
        </w:r>
        <w:proofErr w:type="spellEnd"/>
        <w:r w:rsidRPr="00762805">
          <w:rPr>
            <w:lang w:eastAsia="en-GB"/>
          </w:rPr>
          <w:t xml:space="preserve"> message to perform a </w:t>
        </w:r>
        <w:r w:rsidRPr="00762805">
          <w:rPr>
            <w:lang w:eastAsia="zh-TW"/>
          </w:rPr>
          <w:t>Registration procedure for mobility and periodic registration update</w:t>
        </w:r>
        <w:r w:rsidRPr="00762805">
          <w:rPr>
            <w:lang w:eastAsia="en-GB"/>
          </w:rPr>
          <w:t xml:space="preserve"> on Cell 2.</w:t>
        </w:r>
      </w:ins>
    </w:p>
    <w:p w14:paraId="360E2FD4" w14:textId="77777777" w:rsidR="0041651D" w:rsidRPr="00762805" w:rsidRDefault="0041651D" w:rsidP="0041651D">
      <w:pPr>
        <w:overflowPunct w:val="0"/>
        <w:autoSpaceDE w:val="0"/>
        <w:autoSpaceDN w:val="0"/>
        <w:adjustRightInd w:val="0"/>
        <w:textAlignment w:val="baseline"/>
        <w:rPr>
          <w:ins w:id="267" w:author="Moderator (Nokia)" w:date="2024-05-24T04:20:00Z"/>
          <w:lang w:eastAsia="en-GB"/>
        </w:rPr>
      </w:pPr>
      <w:ins w:id="268" w:author="Moderator (Nokia)" w:date="2024-05-24T04:20:00Z">
        <w:r w:rsidRPr="00762805">
          <w:rPr>
            <w:lang w:eastAsia="en-GB"/>
          </w:rPr>
          <w:t xml:space="preserve">The cell re-selection delay to a newly detectable cell shall be less than 34 s + 2 measurement samples for UE operating on a cell with less than 5MHz BW. </w:t>
        </w:r>
      </w:ins>
    </w:p>
    <w:p w14:paraId="594D9B73" w14:textId="77777777" w:rsidR="0041651D" w:rsidRPr="00762805" w:rsidRDefault="0041651D" w:rsidP="0041651D">
      <w:pPr>
        <w:overflowPunct w:val="0"/>
        <w:autoSpaceDE w:val="0"/>
        <w:autoSpaceDN w:val="0"/>
        <w:adjustRightInd w:val="0"/>
        <w:textAlignment w:val="baseline"/>
        <w:rPr>
          <w:ins w:id="269" w:author="Moderator (Nokia)" w:date="2024-05-24T04:20:00Z"/>
          <w:lang w:eastAsia="en-GB"/>
        </w:rPr>
      </w:pPr>
      <w:ins w:id="270" w:author="Moderator (Nokia)" w:date="2024-05-24T04:20:00Z">
        <w:r w:rsidRPr="00762805">
          <w:rPr>
            <w:lang w:eastAsia="en-GB"/>
          </w:rPr>
          <w:lastRenderedPageBreak/>
          <w:t>The cell reselection delay</w:t>
        </w:r>
        <w:r w:rsidRPr="00762805">
          <w:rPr>
            <w:lang w:eastAsia="zh-CN"/>
          </w:rPr>
          <w:t xml:space="preserve"> to an already detected cell</w:t>
        </w:r>
        <w:r w:rsidRPr="00762805">
          <w:rPr>
            <w:lang w:eastAsia="en-GB"/>
          </w:rPr>
          <w:t xml:space="preserve"> is defined as the time from the beginning of time period T</w:t>
        </w:r>
        <w:r w:rsidRPr="00762805">
          <w:rPr>
            <w:lang w:eastAsia="zh-CN"/>
          </w:rPr>
          <w:t>3</w:t>
        </w:r>
        <w:r w:rsidRPr="00762805">
          <w:rPr>
            <w:lang w:eastAsia="en-GB"/>
          </w:rPr>
          <w:t xml:space="preserve">, to the moment when the UE camps on cell </w:t>
        </w:r>
        <w:proofErr w:type="gramStart"/>
        <w:r w:rsidRPr="00762805">
          <w:rPr>
            <w:lang w:eastAsia="zh-CN"/>
          </w:rPr>
          <w:t>1</w:t>
        </w:r>
        <w:r w:rsidRPr="00762805">
          <w:rPr>
            <w:lang w:eastAsia="en-GB"/>
          </w:rPr>
          <w:t>, and</w:t>
        </w:r>
        <w:proofErr w:type="gramEnd"/>
        <w:r w:rsidRPr="00762805">
          <w:rPr>
            <w:lang w:eastAsia="en-GB"/>
          </w:rPr>
          <w:t xml:space="preserve"> starts to send preambles on the PRACH for sending the </w:t>
        </w:r>
        <w:proofErr w:type="spellStart"/>
        <w:r w:rsidRPr="00762805">
          <w:rPr>
            <w:i/>
            <w:lang w:eastAsia="zh-CN"/>
          </w:rPr>
          <w:t>RRCSetupRequest</w:t>
        </w:r>
        <w:proofErr w:type="spellEnd"/>
        <w:r w:rsidRPr="00762805">
          <w:rPr>
            <w:lang w:eastAsia="en-GB"/>
          </w:rPr>
          <w:t xml:space="preserve"> message to perform a </w:t>
        </w:r>
        <w:r w:rsidRPr="00762805">
          <w:rPr>
            <w:lang w:eastAsia="zh-TW"/>
          </w:rPr>
          <w:t>Registration procedure for mobility and periodic registration update</w:t>
        </w:r>
        <w:r w:rsidRPr="00762805">
          <w:rPr>
            <w:lang w:eastAsia="en-GB"/>
          </w:rPr>
          <w:t xml:space="preserve"> on cell </w:t>
        </w:r>
        <w:r w:rsidRPr="00762805">
          <w:rPr>
            <w:lang w:eastAsia="zh-CN"/>
          </w:rPr>
          <w:t>1</w:t>
        </w:r>
        <w:r w:rsidRPr="00762805">
          <w:rPr>
            <w:lang w:eastAsia="en-GB"/>
          </w:rPr>
          <w:t>.</w:t>
        </w:r>
      </w:ins>
    </w:p>
    <w:p w14:paraId="1151825E" w14:textId="2E9FD76A" w:rsidR="0041651D" w:rsidRPr="00762805" w:rsidRDefault="0041651D" w:rsidP="0041651D">
      <w:pPr>
        <w:overflowPunct w:val="0"/>
        <w:autoSpaceDE w:val="0"/>
        <w:autoSpaceDN w:val="0"/>
        <w:adjustRightInd w:val="0"/>
        <w:textAlignment w:val="baseline"/>
        <w:rPr>
          <w:ins w:id="271" w:author="Moderator (Nokia)" w:date="2024-05-24T04:20:00Z"/>
          <w:rFonts w:cs="v4.2.0"/>
          <w:lang w:eastAsia="en-GB"/>
        </w:rPr>
      </w:pPr>
      <w:ins w:id="272" w:author="Moderator (Nokia)" w:date="2024-05-24T04:20:00Z">
        <w:r w:rsidRPr="00762805">
          <w:rPr>
            <w:rFonts w:cs="v4.2.0"/>
            <w:lang w:eastAsia="en-GB"/>
          </w:rPr>
          <w:t xml:space="preserve">The cell re-selection delay to an already detected cell shall be less than 8 s </w:t>
        </w:r>
        <w:r w:rsidRPr="00762805">
          <w:rPr>
            <w:lang w:eastAsia="en-GB"/>
          </w:rPr>
          <w:t>+ 2 measurement samples for UE operating on a cell with less than 5MHz BW</w:t>
        </w:r>
        <w:r w:rsidRPr="00762805">
          <w:rPr>
            <w:rFonts w:cs="v4.2.0"/>
            <w:lang w:eastAsia="en-GB"/>
          </w:rPr>
          <w:t>.</w:t>
        </w:r>
      </w:ins>
    </w:p>
    <w:p w14:paraId="7F02FFB9" w14:textId="77777777" w:rsidR="0041651D" w:rsidRPr="00762805" w:rsidRDefault="0041651D" w:rsidP="0041651D">
      <w:pPr>
        <w:overflowPunct w:val="0"/>
        <w:autoSpaceDE w:val="0"/>
        <w:autoSpaceDN w:val="0"/>
        <w:adjustRightInd w:val="0"/>
        <w:textAlignment w:val="baseline"/>
        <w:rPr>
          <w:ins w:id="273" w:author="Moderator (Nokia)" w:date="2024-05-24T04:20:00Z"/>
          <w:rFonts w:cs="v4.2.0"/>
          <w:lang w:eastAsia="en-GB"/>
        </w:rPr>
      </w:pPr>
      <w:ins w:id="274" w:author="Moderator (Nokia)" w:date="2024-05-24T04:20:00Z">
        <w:r w:rsidRPr="00762805">
          <w:rPr>
            <w:rFonts w:cs="v4.2.0"/>
            <w:lang w:eastAsia="en-GB"/>
          </w:rPr>
          <w:t>The rate of correct cell reselections observed during repeated tests shall be at least 90%.</w:t>
        </w:r>
      </w:ins>
    </w:p>
    <w:p w14:paraId="31196986" w14:textId="77777777" w:rsidR="0041651D" w:rsidRPr="00762805" w:rsidRDefault="0041651D" w:rsidP="0041651D">
      <w:pPr>
        <w:keepLines/>
        <w:overflowPunct w:val="0"/>
        <w:autoSpaceDE w:val="0"/>
        <w:autoSpaceDN w:val="0"/>
        <w:adjustRightInd w:val="0"/>
        <w:ind w:left="1135" w:hanging="851"/>
        <w:textAlignment w:val="baseline"/>
        <w:rPr>
          <w:ins w:id="275" w:author="Moderator (Nokia)" w:date="2024-05-24T04:20:00Z"/>
          <w:lang w:eastAsia="en-GB"/>
        </w:rPr>
      </w:pPr>
      <w:ins w:id="276" w:author="Moderator (Nokia)" w:date="2024-05-24T04:20:00Z">
        <w:r w:rsidRPr="00762805">
          <w:rPr>
            <w:rFonts w:cs="v4.2.0"/>
            <w:lang w:eastAsia="en-GB"/>
          </w:rPr>
          <w:t>NOTE:</w:t>
        </w:r>
        <w:r w:rsidRPr="00762805">
          <w:rPr>
            <w:rFonts w:cs="v4.2.0"/>
            <w:lang w:eastAsia="en-GB"/>
          </w:rPr>
          <w:tab/>
          <w:t xml:space="preserve">The cell re-selection delay to a newly detectable cell can be expressed as: </w:t>
        </w:r>
        <w:proofErr w:type="spellStart"/>
        <w:r w:rsidRPr="00762805">
          <w:rPr>
            <w:rFonts w:cs="v4.2.0"/>
            <w:lang w:eastAsia="en-GB"/>
          </w:rPr>
          <w:t>T</w:t>
        </w:r>
        <w:r w:rsidRPr="00762805">
          <w:rPr>
            <w:rFonts w:cs="v4.2.0"/>
            <w:vertAlign w:val="subscript"/>
            <w:lang w:eastAsia="en-GB"/>
          </w:rPr>
          <w:t>detect</w:t>
        </w:r>
        <w:proofErr w:type="spellEnd"/>
        <w:r w:rsidRPr="00762805">
          <w:rPr>
            <w:rFonts w:cs="v4.2.0"/>
            <w:vertAlign w:val="subscript"/>
            <w:lang w:eastAsia="zh-CN"/>
          </w:rPr>
          <w:t xml:space="preserve">, </w:t>
        </w:r>
        <w:proofErr w:type="spellStart"/>
        <w:r w:rsidRPr="00762805">
          <w:rPr>
            <w:rFonts w:cs="v4.2.0"/>
            <w:vertAlign w:val="subscript"/>
            <w:lang w:eastAsia="en-GB"/>
          </w:rPr>
          <w:t>NR</w:t>
        </w:r>
        <w:r w:rsidRPr="00762805">
          <w:rPr>
            <w:rFonts w:cs="v4.2.0"/>
            <w:vertAlign w:val="subscript"/>
            <w:lang w:eastAsia="zh-CN"/>
          </w:rPr>
          <w:t>_</w:t>
        </w:r>
        <w:r w:rsidRPr="00762805">
          <w:rPr>
            <w:rFonts w:cs="v4.2.0"/>
            <w:vertAlign w:val="subscript"/>
            <w:lang w:eastAsia="en-GB"/>
          </w:rPr>
          <w:t>Intra</w:t>
        </w:r>
        <w:proofErr w:type="spellEnd"/>
        <w:r w:rsidRPr="00762805">
          <w:rPr>
            <w:rFonts w:cs="v4.2.0"/>
            <w:lang w:eastAsia="en-GB"/>
          </w:rPr>
          <w:t xml:space="preserve"> + T</w:t>
        </w:r>
        <w:r w:rsidRPr="00762805">
          <w:rPr>
            <w:rFonts w:cs="v4.2.0"/>
            <w:vertAlign w:val="subscript"/>
            <w:lang w:eastAsia="en-GB"/>
          </w:rPr>
          <w:t>SI</w:t>
        </w:r>
        <w:r w:rsidRPr="00762805">
          <w:rPr>
            <w:rFonts w:cs="v4.2.0"/>
            <w:vertAlign w:val="subscript"/>
            <w:lang w:eastAsia="zh-CN"/>
          </w:rPr>
          <w:t>-NR</w:t>
        </w:r>
        <w:r w:rsidRPr="00762805">
          <w:rPr>
            <w:rFonts w:cs="v4.2.0"/>
            <w:lang w:eastAsia="en-GB"/>
          </w:rPr>
          <w:t xml:space="preserve">, and to an already detected cell can be expressed as: </w:t>
        </w:r>
        <w:proofErr w:type="spellStart"/>
        <w:r w:rsidRPr="00762805">
          <w:rPr>
            <w:rFonts w:cs="v4.2.0"/>
            <w:lang w:eastAsia="en-GB"/>
          </w:rPr>
          <w:t>T</w:t>
        </w:r>
        <w:r w:rsidRPr="00762805">
          <w:rPr>
            <w:rFonts w:cs="v4.2.0"/>
            <w:vertAlign w:val="subscript"/>
            <w:lang w:eastAsia="en-GB"/>
          </w:rPr>
          <w:t>evaluate</w:t>
        </w:r>
        <w:proofErr w:type="spellEnd"/>
        <w:r w:rsidRPr="00762805">
          <w:rPr>
            <w:rFonts w:cs="v4.2.0"/>
            <w:vertAlign w:val="subscript"/>
            <w:lang w:eastAsia="zh-CN"/>
          </w:rPr>
          <w:t>, NR_</w:t>
        </w:r>
        <w:r w:rsidRPr="00762805" w:rsidDel="005B0227">
          <w:rPr>
            <w:rFonts w:cs="v4.2.0"/>
            <w:vertAlign w:val="subscript"/>
            <w:lang w:eastAsia="en-GB"/>
          </w:rPr>
          <w:t xml:space="preserve"> </w:t>
        </w:r>
        <w:r w:rsidRPr="00762805">
          <w:rPr>
            <w:rFonts w:cs="v4.2.0"/>
            <w:vertAlign w:val="subscript"/>
            <w:lang w:eastAsia="en-GB"/>
          </w:rPr>
          <w:t>intra</w:t>
        </w:r>
        <w:r w:rsidRPr="00762805">
          <w:rPr>
            <w:rFonts w:cs="v4.2.0"/>
            <w:lang w:eastAsia="en-GB"/>
          </w:rPr>
          <w:t xml:space="preserve"> + T</w:t>
        </w:r>
        <w:r w:rsidRPr="00762805">
          <w:rPr>
            <w:rFonts w:cs="v4.2.0"/>
            <w:vertAlign w:val="subscript"/>
            <w:lang w:eastAsia="en-GB"/>
          </w:rPr>
          <w:t>SI</w:t>
        </w:r>
        <w:r w:rsidRPr="00762805">
          <w:rPr>
            <w:rFonts w:cs="v4.2.0"/>
            <w:vertAlign w:val="subscript"/>
            <w:lang w:eastAsia="zh-CN"/>
          </w:rPr>
          <w:t>-NR</w:t>
        </w:r>
        <w:r w:rsidRPr="00762805">
          <w:rPr>
            <w:rFonts w:cs="v4.2.0"/>
            <w:lang w:eastAsia="en-GB"/>
          </w:rPr>
          <w:t>,</w:t>
        </w:r>
      </w:ins>
    </w:p>
    <w:p w14:paraId="36F20356" w14:textId="77777777" w:rsidR="0041651D" w:rsidRPr="00762805" w:rsidRDefault="0041651D" w:rsidP="0041651D">
      <w:pPr>
        <w:overflowPunct w:val="0"/>
        <w:autoSpaceDE w:val="0"/>
        <w:autoSpaceDN w:val="0"/>
        <w:adjustRightInd w:val="0"/>
        <w:textAlignment w:val="baseline"/>
        <w:rPr>
          <w:ins w:id="277" w:author="Moderator (Nokia)" w:date="2024-05-24T04:20:00Z"/>
          <w:lang w:eastAsia="en-GB"/>
        </w:rPr>
      </w:pPr>
      <w:ins w:id="278" w:author="Moderator (Nokia)" w:date="2024-05-24T04:20:00Z">
        <w:r w:rsidRPr="00762805">
          <w:rPr>
            <w:lang w:eastAsia="en-GB"/>
          </w:rPr>
          <w:t>Where:</w:t>
        </w:r>
      </w:ins>
    </w:p>
    <w:p w14:paraId="7D76C2EB" w14:textId="77777777" w:rsidR="0041651D" w:rsidRPr="00762805" w:rsidRDefault="0041651D" w:rsidP="0041651D">
      <w:pPr>
        <w:overflowPunct w:val="0"/>
        <w:autoSpaceDE w:val="0"/>
        <w:autoSpaceDN w:val="0"/>
        <w:adjustRightInd w:val="0"/>
        <w:textAlignment w:val="baseline"/>
        <w:rPr>
          <w:ins w:id="279" w:author="Moderator (Nokia)" w:date="2024-05-24T04:20:00Z"/>
          <w:lang w:eastAsia="en-GB"/>
        </w:rPr>
      </w:pPr>
      <w:proofErr w:type="spellStart"/>
      <w:ins w:id="280" w:author="Moderator (Nokia)" w:date="2024-05-24T04:20:00Z">
        <w:r w:rsidRPr="00762805">
          <w:rPr>
            <w:lang w:eastAsia="en-GB"/>
          </w:rPr>
          <w:t>T</w:t>
        </w:r>
        <w:r w:rsidRPr="00762805">
          <w:rPr>
            <w:vertAlign w:val="subscript"/>
            <w:lang w:eastAsia="en-GB"/>
          </w:rPr>
          <w:t>detect</w:t>
        </w:r>
        <w:proofErr w:type="spellEnd"/>
        <w:r w:rsidRPr="00762805">
          <w:rPr>
            <w:vertAlign w:val="subscript"/>
            <w:lang w:eastAsia="zh-CN"/>
          </w:rPr>
          <w:t>,</w:t>
        </w:r>
        <w:r w:rsidRPr="00762805">
          <w:rPr>
            <w:vertAlign w:val="subscript"/>
            <w:lang w:eastAsia="en-GB"/>
          </w:rPr>
          <w:t xml:space="preserve"> </w:t>
        </w:r>
        <w:proofErr w:type="spellStart"/>
        <w:r w:rsidRPr="00762805">
          <w:rPr>
            <w:vertAlign w:val="subscript"/>
            <w:lang w:eastAsia="en-GB"/>
          </w:rPr>
          <w:t>NR</w:t>
        </w:r>
        <w:r w:rsidRPr="00762805">
          <w:rPr>
            <w:vertAlign w:val="subscript"/>
            <w:lang w:eastAsia="zh-CN"/>
          </w:rPr>
          <w:t>_</w:t>
        </w:r>
        <w:r w:rsidRPr="00762805">
          <w:rPr>
            <w:vertAlign w:val="subscript"/>
            <w:lang w:eastAsia="en-GB"/>
          </w:rPr>
          <w:t>Intra</w:t>
        </w:r>
        <w:proofErr w:type="spellEnd"/>
        <w:r w:rsidRPr="00762805">
          <w:rPr>
            <w:vertAlign w:val="subscript"/>
            <w:lang w:eastAsia="en-GB"/>
          </w:rPr>
          <w:t xml:space="preserve"> </w:t>
        </w:r>
        <w:r w:rsidRPr="00762805">
          <w:rPr>
            <w:vertAlign w:val="subscript"/>
            <w:lang w:eastAsia="en-GB"/>
          </w:rPr>
          <w:tab/>
        </w:r>
        <w:r w:rsidRPr="00762805">
          <w:rPr>
            <w:lang w:eastAsia="en-GB"/>
          </w:rPr>
          <w:t>+</w:t>
        </w:r>
        <w:r w:rsidRPr="00762805">
          <w:rPr>
            <w:vertAlign w:val="subscript"/>
            <w:lang w:eastAsia="en-GB"/>
          </w:rPr>
          <w:t xml:space="preserve"> </w:t>
        </w:r>
        <w:r w:rsidRPr="00762805">
          <w:rPr>
            <w:lang w:eastAsia="en-GB"/>
          </w:rPr>
          <w:t xml:space="preserve">40ms See Table </w:t>
        </w:r>
        <w:smartTag w:uri="urn:schemas-microsoft-com:office:smarttags" w:element="chsdate">
          <w:smartTagPr>
            <w:attr w:name="Year" w:val="1899"/>
            <w:attr w:name="Month" w:val="12"/>
            <w:attr w:name="Day" w:val="30"/>
            <w:attr w:name="IsLunarDate" w:val="False"/>
            <w:attr w:name="IsROCDate" w:val="False"/>
          </w:smartTagPr>
          <w:r w:rsidRPr="00762805">
            <w:rPr>
              <w:lang w:eastAsia="en-GB"/>
            </w:rPr>
            <w:t>4.2.2</w:t>
          </w:r>
        </w:smartTag>
        <w:r w:rsidRPr="00762805">
          <w:rPr>
            <w:lang w:eastAsia="en-GB"/>
          </w:rPr>
          <w:t>.3</w:t>
        </w:r>
        <w:smartTag w:uri="urn:schemas-microsoft-com:office:smarttags" w:element="chmetcnv">
          <w:smartTagPr>
            <w:attr w:name="UnitName" w:val="in"/>
            <w:attr w:name="SourceValue" w:val="1"/>
            <w:attr w:name="HasSpace" w:val="True"/>
            <w:attr w:name="Negative" w:val="True"/>
            <w:attr w:name="NumberType" w:val="1"/>
            <w:attr w:name="TCSC" w:val="0"/>
          </w:smartTagPr>
          <w:r w:rsidRPr="00762805">
            <w:rPr>
              <w:lang w:eastAsia="en-GB"/>
            </w:rPr>
            <w:t>-1 in</w:t>
          </w:r>
        </w:smartTag>
        <w:r w:rsidRPr="00762805">
          <w:rPr>
            <w:lang w:eastAsia="en-GB"/>
          </w:rPr>
          <w:t xml:space="preserve"> clause </w:t>
        </w:r>
        <w:proofErr w:type="gramStart"/>
        <w:r w:rsidRPr="00762805">
          <w:rPr>
            <w:lang w:eastAsia="en-GB"/>
          </w:rPr>
          <w:t>4.2.2.3</w:t>
        </w:r>
        <w:proofErr w:type="gramEnd"/>
      </w:ins>
    </w:p>
    <w:p w14:paraId="5020B8EA" w14:textId="77777777" w:rsidR="0041651D" w:rsidRPr="00762805" w:rsidRDefault="0041651D" w:rsidP="0041651D">
      <w:pPr>
        <w:overflowPunct w:val="0"/>
        <w:autoSpaceDE w:val="0"/>
        <w:autoSpaceDN w:val="0"/>
        <w:adjustRightInd w:val="0"/>
        <w:textAlignment w:val="baseline"/>
        <w:rPr>
          <w:ins w:id="281" w:author="Moderator (Nokia)" w:date="2024-05-24T04:20:00Z"/>
          <w:lang w:eastAsia="en-GB"/>
        </w:rPr>
      </w:pPr>
      <w:proofErr w:type="spellStart"/>
      <w:ins w:id="282" w:author="Moderator (Nokia)" w:date="2024-05-24T04:20:00Z">
        <w:r w:rsidRPr="00762805">
          <w:rPr>
            <w:lang w:eastAsia="en-GB"/>
          </w:rPr>
          <w:t>T</w:t>
        </w:r>
        <w:r w:rsidRPr="00762805">
          <w:rPr>
            <w:vertAlign w:val="subscript"/>
            <w:lang w:eastAsia="en-GB"/>
          </w:rPr>
          <w:t>evaluate</w:t>
        </w:r>
        <w:proofErr w:type="spellEnd"/>
        <w:r w:rsidRPr="00762805">
          <w:rPr>
            <w:vertAlign w:val="subscript"/>
            <w:lang w:eastAsia="zh-CN"/>
          </w:rPr>
          <w:t>, NR_</w:t>
        </w:r>
        <w:r w:rsidRPr="00762805" w:rsidDel="005B0227">
          <w:rPr>
            <w:vertAlign w:val="subscript"/>
            <w:lang w:eastAsia="en-GB"/>
          </w:rPr>
          <w:t xml:space="preserve"> </w:t>
        </w:r>
        <w:r w:rsidRPr="00762805">
          <w:rPr>
            <w:vertAlign w:val="subscript"/>
            <w:lang w:eastAsia="en-GB"/>
          </w:rPr>
          <w:t>intra</w:t>
        </w:r>
        <w:r w:rsidRPr="00762805">
          <w:rPr>
            <w:lang w:eastAsia="en-GB"/>
          </w:rPr>
          <w:t xml:space="preserve"> See Table 4.2.2.3-1 in clause </w:t>
        </w:r>
        <w:proofErr w:type="gramStart"/>
        <w:r w:rsidRPr="00762805">
          <w:rPr>
            <w:lang w:eastAsia="en-GB"/>
          </w:rPr>
          <w:t>4.2.2.3</w:t>
        </w:r>
        <w:proofErr w:type="gramEnd"/>
      </w:ins>
    </w:p>
    <w:p w14:paraId="1262D97A" w14:textId="77777777" w:rsidR="0041651D" w:rsidRPr="00762805" w:rsidRDefault="0041651D" w:rsidP="0041651D">
      <w:pPr>
        <w:overflowPunct w:val="0"/>
        <w:autoSpaceDE w:val="0"/>
        <w:autoSpaceDN w:val="0"/>
        <w:adjustRightInd w:val="0"/>
        <w:textAlignment w:val="baseline"/>
        <w:rPr>
          <w:ins w:id="283" w:author="Moderator (Nokia)" w:date="2024-05-24T04:20:00Z"/>
          <w:lang w:eastAsia="en-GB"/>
        </w:rPr>
      </w:pPr>
      <w:ins w:id="284" w:author="Moderator (Nokia)" w:date="2024-05-24T04:20:00Z">
        <w:r w:rsidRPr="00762805">
          <w:rPr>
            <w:lang w:eastAsia="en-GB"/>
          </w:rPr>
          <w:t>T</w:t>
        </w:r>
        <w:r w:rsidRPr="00762805">
          <w:rPr>
            <w:vertAlign w:val="subscript"/>
            <w:lang w:eastAsia="en-GB"/>
          </w:rPr>
          <w:t>SI</w:t>
        </w:r>
        <w:r w:rsidRPr="00762805">
          <w:rPr>
            <w:vertAlign w:val="subscript"/>
            <w:lang w:eastAsia="zh-CN"/>
          </w:rPr>
          <w:t>-NR</w:t>
        </w:r>
        <w:r w:rsidRPr="00762805">
          <w:rPr>
            <w:lang w:eastAsia="en-GB"/>
          </w:rPr>
          <w:tab/>
          <w:t>Maximum repetition period of relevant system info blocks that needs to be received by the UE to camp on a cell; 1280ms is assumed in this test case.</w:t>
        </w:r>
      </w:ins>
    </w:p>
    <w:p w14:paraId="753DE972" w14:textId="77777777" w:rsidR="0041651D" w:rsidRPr="00762805" w:rsidRDefault="0041651D" w:rsidP="0041651D">
      <w:pPr>
        <w:overflowPunct w:val="0"/>
        <w:autoSpaceDE w:val="0"/>
        <w:autoSpaceDN w:val="0"/>
        <w:adjustRightInd w:val="0"/>
        <w:textAlignment w:val="baseline"/>
        <w:rPr>
          <w:ins w:id="285" w:author="Moderator (Nokia)" w:date="2024-05-24T04:20:00Z"/>
          <w:lang w:eastAsia="en-GB"/>
        </w:rPr>
      </w:pPr>
      <w:ins w:id="286" w:author="Moderator (Nokia)" w:date="2024-05-24T04:20:00Z">
        <w:r w:rsidRPr="00762805">
          <w:rPr>
            <w:lang w:eastAsia="en-GB"/>
          </w:rPr>
          <w:t xml:space="preserve">This gives a total of 33.32 s, allow 34 s for </w:t>
        </w:r>
        <w:r w:rsidRPr="00762805">
          <w:rPr>
            <w:rFonts w:cs="v4.2.0"/>
            <w:lang w:eastAsia="en-GB"/>
          </w:rPr>
          <w:t>the cell re-selection delay to a newly detectable cell</w:t>
        </w:r>
        <w:r w:rsidRPr="00762805">
          <w:rPr>
            <w:lang w:eastAsia="en-GB"/>
          </w:rPr>
          <w:t xml:space="preserve"> and 7.72 s for </w:t>
        </w:r>
        <w:r w:rsidRPr="00762805">
          <w:rPr>
            <w:rFonts w:cs="v4.2.0"/>
            <w:lang w:eastAsia="en-GB"/>
          </w:rPr>
          <w:t>the cell re-selection delay</w:t>
        </w:r>
        <w:r w:rsidRPr="00762805">
          <w:rPr>
            <w:lang w:eastAsia="en-GB"/>
          </w:rPr>
          <w:t xml:space="preserve"> </w:t>
        </w:r>
        <w:r w:rsidRPr="00762805">
          <w:rPr>
            <w:rFonts w:cs="v4.2.0"/>
            <w:lang w:eastAsia="en-GB"/>
          </w:rPr>
          <w:t>to an already detected cell</w:t>
        </w:r>
        <w:r w:rsidRPr="00762805">
          <w:rPr>
            <w:lang w:eastAsia="en-GB"/>
          </w:rPr>
          <w:t xml:space="preserve"> in the test case, which we allow 8 s.</w:t>
        </w:r>
      </w:ins>
    </w:p>
    <w:p w14:paraId="66C40377" w14:textId="52256309" w:rsidR="004A7645" w:rsidRDefault="004A7645" w:rsidP="004A7645">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sidR="00C564A2">
        <w:rPr>
          <w:b/>
          <w:iCs/>
          <w:noProof/>
          <w:color w:val="FF0000"/>
          <w:sz w:val="28"/>
          <w:szCs w:val="28"/>
          <w:lang w:val="en-US" w:eastAsia="zh-CN"/>
        </w:rPr>
        <w:t>6</w:t>
      </w:r>
      <w:r w:rsidRPr="006A2159">
        <w:rPr>
          <w:b/>
          <w:iCs/>
          <w:noProof/>
          <w:color w:val="FF0000"/>
          <w:sz w:val="28"/>
          <w:szCs w:val="28"/>
          <w:lang w:val="en-US" w:eastAsia="zh-CN"/>
        </w:rPr>
        <w:t>&gt;</w:t>
      </w:r>
    </w:p>
    <w:p w14:paraId="3CF7BA02" w14:textId="77777777" w:rsidR="0041651D" w:rsidRPr="00D011F5" w:rsidRDefault="0041651D" w:rsidP="0041651D">
      <w:pPr>
        <w:keepNext/>
        <w:keepLines/>
        <w:spacing w:before="120"/>
        <w:ind w:left="1418" w:hanging="1418"/>
        <w:outlineLvl w:val="3"/>
        <w:rPr>
          <w:ins w:id="287" w:author="Moderator (Nokia)" w:date="2024-05-24T04:20:00Z"/>
          <w:rFonts w:ascii="Arial" w:hAnsi="Arial"/>
          <w:snapToGrid w:val="0"/>
          <w:sz w:val="24"/>
        </w:rPr>
      </w:pPr>
      <w:ins w:id="288" w:author="Moderator (Nokia)" w:date="2024-05-24T04:20:00Z">
        <w:r w:rsidRPr="00D011F5">
          <w:rPr>
            <w:rFonts w:ascii="Arial" w:hAnsi="Arial"/>
            <w:snapToGrid w:val="0"/>
            <w:sz w:val="24"/>
          </w:rPr>
          <w:t>A.6.3.1.</w:t>
        </w:r>
        <w:r>
          <w:rPr>
            <w:rFonts w:ascii="Arial" w:hAnsi="Arial"/>
            <w:snapToGrid w:val="0"/>
            <w:sz w:val="24"/>
          </w:rPr>
          <w:t>15</w:t>
        </w:r>
        <w:r w:rsidRPr="00D011F5">
          <w:rPr>
            <w:rFonts w:ascii="Arial" w:hAnsi="Arial"/>
            <w:snapToGrid w:val="0"/>
            <w:sz w:val="24"/>
          </w:rPr>
          <w:tab/>
          <w:t>Intra-frequency handover from FR1 to FR1; unknown target cell</w:t>
        </w:r>
        <w:r w:rsidRPr="00D011F5">
          <w:rPr>
            <w:rFonts w:ascii="Arial" w:hAnsi="Arial"/>
            <w:sz w:val="24"/>
            <w:lang w:eastAsia="en-GB"/>
          </w:rPr>
          <w:t xml:space="preserve"> operating with 12 PRB SSB bandwidth</w:t>
        </w:r>
      </w:ins>
    </w:p>
    <w:p w14:paraId="06A7B62C" w14:textId="77777777" w:rsidR="0041651D" w:rsidRPr="00D011F5" w:rsidRDefault="0041651D" w:rsidP="0041651D">
      <w:pPr>
        <w:keepNext/>
        <w:keepLines/>
        <w:spacing w:before="120"/>
        <w:ind w:left="1701" w:hanging="1701"/>
        <w:outlineLvl w:val="4"/>
        <w:rPr>
          <w:ins w:id="289" w:author="Moderator (Nokia)" w:date="2024-05-24T04:20:00Z"/>
          <w:rFonts w:ascii="Arial" w:hAnsi="Arial"/>
          <w:snapToGrid w:val="0"/>
          <w:sz w:val="22"/>
        </w:rPr>
      </w:pPr>
      <w:ins w:id="290" w:author="Moderator (Nokia)" w:date="2024-05-24T04:20:00Z">
        <w:r w:rsidRPr="00D011F5">
          <w:rPr>
            <w:rFonts w:ascii="Arial" w:hAnsi="Arial"/>
            <w:snapToGrid w:val="0"/>
            <w:sz w:val="22"/>
          </w:rPr>
          <w:t>A.6.3.1.</w:t>
        </w:r>
        <w:r>
          <w:rPr>
            <w:rFonts w:ascii="Arial" w:hAnsi="Arial"/>
            <w:snapToGrid w:val="0"/>
            <w:sz w:val="22"/>
          </w:rPr>
          <w:t>15</w:t>
        </w:r>
        <w:r w:rsidRPr="00D011F5">
          <w:rPr>
            <w:rFonts w:ascii="Arial" w:hAnsi="Arial"/>
            <w:snapToGrid w:val="0"/>
            <w:sz w:val="22"/>
          </w:rPr>
          <w:t>.1</w:t>
        </w:r>
        <w:r w:rsidRPr="00D011F5">
          <w:rPr>
            <w:rFonts w:ascii="Arial" w:hAnsi="Arial"/>
            <w:snapToGrid w:val="0"/>
            <w:sz w:val="22"/>
          </w:rPr>
          <w:tab/>
          <w:t>Test Purpose and Environment</w:t>
        </w:r>
      </w:ins>
    </w:p>
    <w:p w14:paraId="6B04687C" w14:textId="77777777" w:rsidR="0041651D" w:rsidRPr="00D011F5" w:rsidRDefault="0041651D" w:rsidP="0041651D">
      <w:pPr>
        <w:rPr>
          <w:ins w:id="291" w:author="Moderator (Nokia)" w:date="2024-05-24T04:20:00Z"/>
          <w:rFonts w:cs="v4.2.0"/>
        </w:rPr>
      </w:pPr>
      <w:ins w:id="292" w:author="Moderator (Nokia)" w:date="2024-05-24T04:20:00Z">
        <w:r w:rsidRPr="00D011F5">
          <w:rPr>
            <w:rFonts w:cs="v4.2.0"/>
          </w:rPr>
          <w:t xml:space="preserve">This test is to verify the requirement for the NR FR1-NR FR1 intra frequency handover requirements for </w:t>
        </w:r>
        <w:r w:rsidRPr="00D011F5">
          <w:rPr>
            <w:snapToGrid w:val="0"/>
          </w:rPr>
          <w:t>unknown target cell</w:t>
        </w:r>
        <w:r w:rsidRPr="00D011F5">
          <w:rPr>
            <w:lang w:eastAsia="en-GB"/>
          </w:rPr>
          <w:t xml:space="preserve"> operating with 12 PRB SSB bandwidth</w:t>
        </w:r>
        <w:r w:rsidRPr="00D011F5">
          <w:rPr>
            <w:rFonts w:cs="v4.2.0"/>
          </w:rPr>
          <w:t xml:space="preserve"> specified in clause </w:t>
        </w:r>
        <w:r w:rsidRPr="00D011F5">
          <w:rPr>
            <w:lang w:eastAsia="zh-CN"/>
          </w:rPr>
          <w:t>6.1.1.2</w:t>
        </w:r>
        <w:r w:rsidRPr="00D011F5">
          <w:rPr>
            <w:rFonts w:cs="v4.2.0"/>
          </w:rPr>
          <w:t>.</w:t>
        </w:r>
      </w:ins>
    </w:p>
    <w:p w14:paraId="23294739" w14:textId="77777777" w:rsidR="0041651D" w:rsidRPr="00D011F5" w:rsidRDefault="0041651D" w:rsidP="0041651D">
      <w:pPr>
        <w:keepNext/>
        <w:keepLines/>
        <w:spacing w:before="120"/>
        <w:ind w:left="1701" w:hanging="1701"/>
        <w:outlineLvl w:val="4"/>
        <w:rPr>
          <w:ins w:id="293" w:author="Moderator (Nokia)" w:date="2024-05-24T04:20:00Z"/>
          <w:rFonts w:ascii="Arial" w:hAnsi="Arial"/>
          <w:snapToGrid w:val="0"/>
          <w:sz w:val="22"/>
        </w:rPr>
      </w:pPr>
      <w:ins w:id="294" w:author="Moderator (Nokia)" w:date="2024-05-24T04:20:00Z">
        <w:r w:rsidRPr="00D011F5">
          <w:rPr>
            <w:rFonts w:ascii="Arial" w:hAnsi="Arial"/>
            <w:snapToGrid w:val="0"/>
            <w:sz w:val="22"/>
          </w:rPr>
          <w:t>A.6.3.1.</w:t>
        </w:r>
        <w:r>
          <w:rPr>
            <w:rFonts w:ascii="Arial" w:hAnsi="Arial"/>
            <w:snapToGrid w:val="0"/>
            <w:sz w:val="22"/>
          </w:rPr>
          <w:t>15</w:t>
        </w:r>
        <w:r w:rsidRPr="00D011F5">
          <w:rPr>
            <w:rFonts w:ascii="Arial" w:hAnsi="Arial"/>
            <w:snapToGrid w:val="0"/>
            <w:sz w:val="22"/>
          </w:rPr>
          <w:t>.2</w:t>
        </w:r>
        <w:r w:rsidRPr="00D011F5">
          <w:rPr>
            <w:rFonts w:ascii="Arial" w:hAnsi="Arial"/>
            <w:snapToGrid w:val="0"/>
            <w:sz w:val="22"/>
          </w:rPr>
          <w:tab/>
          <w:t>Test Parameters</w:t>
        </w:r>
      </w:ins>
    </w:p>
    <w:p w14:paraId="019E1806" w14:textId="77777777" w:rsidR="0041651D" w:rsidRPr="00D011F5" w:rsidRDefault="0041651D" w:rsidP="0041651D">
      <w:pPr>
        <w:rPr>
          <w:ins w:id="295" w:author="Moderator (Nokia)" w:date="2024-05-24T04:20:00Z"/>
        </w:rPr>
      </w:pPr>
      <w:ins w:id="296" w:author="Moderator (Nokia)" w:date="2024-05-24T04:20:00Z">
        <w:r w:rsidRPr="00D011F5">
          <w:t xml:space="preserve">Supported test configurations are shown in table </w:t>
        </w:r>
        <w:r w:rsidRPr="00D011F5">
          <w:rPr>
            <w:snapToGrid w:val="0"/>
          </w:rPr>
          <w:t>A.6.3.1.</w:t>
        </w:r>
        <w:r>
          <w:t>15</w:t>
        </w:r>
        <w:r w:rsidRPr="00D011F5">
          <w:t xml:space="preserve">.2-1. General test parameters as specified in A.6.3.1.2.2-2 with config 1 apply except those specified in </w:t>
        </w:r>
        <w:r w:rsidRPr="00D011F5">
          <w:rPr>
            <w:snapToGrid w:val="0"/>
          </w:rPr>
          <w:t>A.6.3.1.</w:t>
        </w:r>
        <w:r>
          <w:rPr>
            <w:snapToGrid w:val="0"/>
          </w:rPr>
          <w:t>15</w:t>
        </w:r>
        <w:r w:rsidRPr="00D011F5">
          <w:rPr>
            <w:snapToGrid w:val="0"/>
          </w:rPr>
          <w:t>.2</w:t>
        </w:r>
        <w:r w:rsidRPr="00D011F5">
          <w:t xml:space="preserve">-2. Cell specific test parameters as specified in A.6.3.1.2.2-3 with config 1 apply except those specified in </w:t>
        </w:r>
        <w:r w:rsidRPr="00D011F5">
          <w:rPr>
            <w:snapToGrid w:val="0"/>
          </w:rPr>
          <w:t>A.6.3.1.</w:t>
        </w:r>
        <w:r>
          <w:rPr>
            <w:snapToGrid w:val="0"/>
          </w:rPr>
          <w:t>15</w:t>
        </w:r>
        <w:r w:rsidRPr="00D011F5">
          <w:rPr>
            <w:snapToGrid w:val="0"/>
          </w:rPr>
          <w:t>.2</w:t>
        </w:r>
        <w:r w:rsidRPr="00D011F5">
          <w:t>-3.</w:t>
        </w:r>
      </w:ins>
    </w:p>
    <w:p w14:paraId="290C4824" w14:textId="77777777" w:rsidR="0041651D" w:rsidRPr="00D011F5" w:rsidRDefault="0041651D" w:rsidP="0041651D">
      <w:pPr>
        <w:rPr>
          <w:ins w:id="297" w:author="Moderator (Nokia)" w:date="2024-05-24T04:20:00Z"/>
          <w:rFonts w:eastAsia="MS Mincho"/>
        </w:rPr>
      </w:pPr>
      <w:ins w:id="298" w:author="Moderator (Nokia)" w:date="2024-05-24T04:20:00Z">
        <w:r w:rsidRPr="00D011F5">
          <w:rPr>
            <w:color w:val="000000"/>
          </w:rPr>
          <w:t xml:space="preserve">The test procedure specified in A.6.3.1.2.2 applies to this test. </w:t>
        </w:r>
        <w:r w:rsidRPr="00D011F5">
          <w:rPr>
            <w:rFonts w:eastAsia="Batang"/>
          </w:rPr>
          <w:t xml:space="preserve">The cell 2 is the unknown target cell </w:t>
        </w:r>
        <w:r w:rsidRPr="00D011F5">
          <w:rPr>
            <w:lang w:eastAsia="en-GB"/>
          </w:rPr>
          <w:t>operating with 12 PRB SSB bandwidth.</w:t>
        </w:r>
      </w:ins>
    </w:p>
    <w:p w14:paraId="57385C21" w14:textId="77777777" w:rsidR="0041651D" w:rsidRPr="00D011F5" w:rsidRDefault="0041651D" w:rsidP="0041651D">
      <w:pPr>
        <w:keepNext/>
        <w:keepLines/>
        <w:spacing w:before="60"/>
        <w:jc w:val="center"/>
        <w:rPr>
          <w:ins w:id="299" w:author="Moderator (Nokia)" w:date="2024-05-24T04:20:00Z"/>
          <w:rFonts w:ascii="Arial" w:hAnsi="Arial"/>
          <w:b/>
          <w:lang w:eastAsia="zh-CN"/>
        </w:rPr>
      </w:pPr>
      <w:ins w:id="300" w:author="Moderator (Nokia)" w:date="2024-05-24T04:20:00Z">
        <w:r w:rsidRPr="00D011F5">
          <w:rPr>
            <w:rFonts w:ascii="Arial" w:hAnsi="Arial"/>
            <w:b/>
          </w:rPr>
          <w:t xml:space="preserve">Table </w:t>
        </w:r>
        <w:r w:rsidRPr="00D011F5">
          <w:rPr>
            <w:rFonts w:ascii="Arial" w:hAnsi="Arial"/>
            <w:b/>
            <w:snapToGrid w:val="0"/>
          </w:rPr>
          <w:t>A.6.3.1.</w:t>
        </w:r>
        <w:r>
          <w:rPr>
            <w:rFonts w:ascii="Arial" w:hAnsi="Arial"/>
            <w:b/>
            <w:snapToGrid w:val="0"/>
          </w:rPr>
          <w:t>15</w:t>
        </w:r>
        <w:r w:rsidRPr="00D011F5">
          <w:rPr>
            <w:rFonts w:ascii="Arial" w:hAnsi="Arial"/>
            <w:b/>
            <w:snapToGrid w:val="0"/>
          </w:rPr>
          <w:t>.2</w:t>
        </w:r>
        <w:r w:rsidRPr="00D011F5">
          <w:rPr>
            <w:rFonts w:ascii="Arial" w:hAnsi="Arial"/>
            <w:b/>
          </w:rPr>
          <w:t xml:space="preserve">-1: </w:t>
        </w:r>
        <w:r w:rsidRPr="00D011F5">
          <w:rPr>
            <w:rFonts w:ascii="Arial" w:hAnsi="Arial"/>
            <w:b/>
            <w:snapToGrid w:val="0"/>
          </w:rPr>
          <w:t xml:space="preserve">Intra-frequency handover from </w:t>
        </w:r>
        <w:proofErr w:type="gramStart"/>
        <w:r w:rsidRPr="00D011F5">
          <w:rPr>
            <w:rFonts w:ascii="Arial" w:hAnsi="Arial"/>
            <w:b/>
            <w:snapToGrid w:val="0"/>
          </w:rPr>
          <w:t>FR1 to FR1</w:t>
        </w:r>
        <w:proofErr w:type="gramEnd"/>
        <w:r w:rsidRPr="00D011F5">
          <w:rPr>
            <w:rFonts w:ascii="Arial" w:hAnsi="Arial"/>
            <w:b/>
            <w:snapToGrid w:val="0"/>
          </w:rPr>
          <w:t xml:space="preserve"> </w:t>
        </w:r>
        <w:r w:rsidRPr="00D011F5">
          <w:rPr>
            <w:rFonts w:ascii="Arial" w:hAnsi="Arial"/>
            <w: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41651D" w:rsidRPr="00D011F5" w14:paraId="36A9C746" w14:textId="77777777" w:rsidTr="006D01CD">
        <w:trPr>
          <w:ins w:id="301" w:author="Moderator (Nokia)" w:date="2024-05-24T04:20:00Z"/>
        </w:trPr>
        <w:tc>
          <w:tcPr>
            <w:tcW w:w="2330" w:type="dxa"/>
            <w:shd w:val="clear" w:color="auto" w:fill="auto"/>
          </w:tcPr>
          <w:p w14:paraId="2833352B" w14:textId="77777777" w:rsidR="0041651D" w:rsidRPr="00D011F5" w:rsidRDefault="0041651D" w:rsidP="006D01CD">
            <w:pPr>
              <w:keepNext/>
              <w:keepLines/>
              <w:spacing w:after="0"/>
              <w:jc w:val="center"/>
              <w:rPr>
                <w:ins w:id="302" w:author="Moderator (Nokia)" w:date="2024-05-24T04:20:00Z"/>
                <w:rFonts w:ascii="Arial" w:hAnsi="Arial"/>
                <w:b/>
                <w:sz w:val="18"/>
              </w:rPr>
            </w:pPr>
            <w:ins w:id="303" w:author="Moderator (Nokia)" w:date="2024-05-24T04:20:00Z">
              <w:r w:rsidRPr="00D011F5">
                <w:rPr>
                  <w:rFonts w:ascii="Arial" w:hAnsi="Arial"/>
                  <w:b/>
                  <w:sz w:val="18"/>
                </w:rPr>
                <w:t>Config</w:t>
              </w:r>
            </w:ins>
          </w:p>
        </w:tc>
        <w:tc>
          <w:tcPr>
            <w:tcW w:w="7299" w:type="dxa"/>
            <w:shd w:val="clear" w:color="auto" w:fill="auto"/>
          </w:tcPr>
          <w:p w14:paraId="4F8B863E" w14:textId="77777777" w:rsidR="0041651D" w:rsidRPr="00D011F5" w:rsidRDefault="0041651D" w:rsidP="006D01CD">
            <w:pPr>
              <w:keepNext/>
              <w:keepLines/>
              <w:spacing w:after="0"/>
              <w:jc w:val="center"/>
              <w:rPr>
                <w:ins w:id="304" w:author="Moderator (Nokia)" w:date="2024-05-24T04:20:00Z"/>
                <w:rFonts w:ascii="Arial" w:hAnsi="Arial"/>
                <w:b/>
                <w:sz w:val="18"/>
              </w:rPr>
            </w:pPr>
            <w:ins w:id="305" w:author="Moderator (Nokia)" w:date="2024-05-24T04:20:00Z">
              <w:r w:rsidRPr="00D011F5">
                <w:rPr>
                  <w:rFonts w:ascii="Arial" w:hAnsi="Arial"/>
                  <w:b/>
                  <w:sz w:val="18"/>
                </w:rPr>
                <w:t>Description</w:t>
              </w:r>
            </w:ins>
          </w:p>
        </w:tc>
      </w:tr>
      <w:tr w:rsidR="0041651D" w:rsidRPr="00D011F5" w14:paraId="71BFF502" w14:textId="77777777" w:rsidTr="006D01CD">
        <w:trPr>
          <w:ins w:id="306" w:author="Moderator (Nokia)" w:date="2024-05-24T04:20:00Z"/>
        </w:trPr>
        <w:tc>
          <w:tcPr>
            <w:tcW w:w="2330" w:type="dxa"/>
            <w:shd w:val="clear" w:color="auto" w:fill="auto"/>
          </w:tcPr>
          <w:p w14:paraId="2A4E9E99" w14:textId="77777777" w:rsidR="0041651D" w:rsidRPr="00D011F5" w:rsidRDefault="0041651D" w:rsidP="006D01CD">
            <w:pPr>
              <w:keepNext/>
              <w:keepLines/>
              <w:spacing w:after="0"/>
              <w:rPr>
                <w:ins w:id="307" w:author="Moderator (Nokia)" w:date="2024-05-24T04:20:00Z"/>
                <w:rFonts w:ascii="Arial" w:hAnsi="Arial"/>
                <w:sz w:val="18"/>
              </w:rPr>
            </w:pPr>
            <w:ins w:id="308" w:author="Moderator (Nokia)" w:date="2024-05-24T04:20:00Z">
              <w:r w:rsidRPr="00D011F5">
                <w:rPr>
                  <w:rFonts w:ascii="Arial" w:hAnsi="Arial"/>
                  <w:sz w:val="18"/>
                </w:rPr>
                <w:t>1</w:t>
              </w:r>
            </w:ins>
          </w:p>
        </w:tc>
        <w:tc>
          <w:tcPr>
            <w:tcW w:w="7299" w:type="dxa"/>
            <w:shd w:val="clear" w:color="auto" w:fill="auto"/>
          </w:tcPr>
          <w:p w14:paraId="25272914" w14:textId="77777777" w:rsidR="0041651D" w:rsidRPr="00D011F5" w:rsidRDefault="0041651D" w:rsidP="006D01CD">
            <w:pPr>
              <w:keepNext/>
              <w:keepLines/>
              <w:spacing w:after="0"/>
              <w:rPr>
                <w:ins w:id="309" w:author="Moderator (Nokia)" w:date="2024-05-24T04:20:00Z"/>
                <w:rFonts w:ascii="Arial" w:hAnsi="Arial"/>
                <w:sz w:val="18"/>
              </w:rPr>
            </w:pPr>
            <w:ins w:id="310" w:author="Moderator (Nokia)" w:date="2024-05-24T04:20:00Z">
              <w:r w:rsidRPr="00D011F5">
                <w:rPr>
                  <w:rFonts w:ascii="Arial" w:hAnsi="Arial"/>
                  <w:sz w:val="18"/>
                </w:rPr>
                <w:t xml:space="preserve">Source cell: NR 15 kHz SSB SCS, 3 MHz bandwidth with 15PRB CBW, FDD duplex </w:t>
              </w:r>
              <w:proofErr w:type="gramStart"/>
              <w:r w:rsidRPr="00D011F5">
                <w:rPr>
                  <w:rFonts w:ascii="Arial" w:hAnsi="Arial"/>
                  <w:sz w:val="18"/>
                </w:rPr>
                <w:t>mode</w:t>
              </w:r>
              <w:proofErr w:type="gramEnd"/>
            </w:ins>
          </w:p>
          <w:p w14:paraId="6A5FA168" w14:textId="77777777" w:rsidR="0041651D" w:rsidRPr="00D011F5" w:rsidRDefault="0041651D" w:rsidP="006D01CD">
            <w:pPr>
              <w:keepNext/>
              <w:keepLines/>
              <w:spacing w:after="0"/>
              <w:rPr>
                <w:ins w:id="311" w:author="Moderator (Nokia)" w:date="2024-05-24T04:20:00Z"/>
                <w:rFonts w:ascii="Arial" w:hAnsi="Arial"/>
                <w:sz w:val="18"/>
              </w:rPr>
            </w:pPr>
            <w:ins w:id="312" w:author="Moderator (Nokia)" w:date="2024-05-24T04:20:00Z">
              <w:r w:rsidRPr="00D011F5">
                <w:rPr>
                  <w:rFonts w:ascii="Arial" w:hAnsi="Arial"/>
                  <w:sz w:val="18"/>
                </w:rPr>
                <w:t>Target cell: NR 15 kHz SSB SCS, 3 MHz bandwidth with 15PRB CBW, FDD duplex mode</w:t>
              </w:r>
            </w:ins>
          </w:p>
        </w:tc>
      </w:tr>
      <w:tr w:rsidR="0041651D" w:rsidRPr="00D011F5" w14:paraId="4486627C" w14:textId="77777777" w:rsidTr="006D01CD">
        <w:trPr>
          <w:ins w:id="313" w:author="Moderator (Nokia)" w:date="2024-05-24T04:20:00Z"/>
        </w:trPr>
        <w:tc>
          <w:tcPr>
            <w:tcW w:w="2330" w:type="dxa"/>
            <w:shd w:val="clear" w:color="auto" w:fill="auto"/>
          </w:tcPr>
          <w:p w14:paraId="6C2752F2" w14:textId="77777777" w:rsidR="0041651D" w:rsidRPr="00D011F5" w:rsidRDefault="0041651D" w:rsidP="006D01CD">
            <w:pPr>
              <w:keepNext/>
              <w:keepLines/>
              <w:spacing w:after="0"/>
              <w:rPr>
                <w:ins w:id="314" w:author="Moderator (Nokia)" w:date="2024-05-24T04:20:00Z"/>
                <w:rFonts w:ascii="Arial" w:hAnsi="Arial"/>
                <w:sz w:val="18"/>
              </w:rPr>
            </w:pPr>
            <w:ins w:id="315" w:author="Moderator (Nokia)" w:date="2024-05-24T04:20:00Z">
              <w:r w:rsidRPr="00D011F5">
                <w:rPr>
                  <w:rFonts w:ascii="Arial" w:hAnsi="Arial"/>
                  <w:sz w:val="18"/>
                </w:rPr>
                <w:t>2</w:t>
              </w:r>
            </w:ins>
          </w:p>
        </w:tc>
        <w:tc>
          <w:tcPr>
            <w:tcW w:w="7299" w:type="dxa"/>
            <w:shd w:val="clear" w:color="auto" w:fill="auto"/>
          </w:tcPr>
          <w:p w14:paraId="3BA60C9E" w14:textId="77777777" w:rsidR="0041651D" w:rsidRPr="00D011F5" w:rsidRDefault="0041651D" w:rsidP="006D01CD">
            <w:pPr>
              <w:keepNext/>
              <w:keepLines/>
              <w:spacing w:after="0"/>
              <w:rPr>
                <w:ins w:id="316" w:author="Moderator (Nokia)" w:date="2024-05-24T04:20:00Z"/>
                <w:rFonts w:ascii="Arial" w:hAnsi="Arial"/>
                <w:sz w:val="18"/>
              </w:rPr>
            </w:pPr>
            <w:ins w:id="317" w:author="Moderator (Nokia)" w:date="2024-05-24T04:20:00Z">
              <w:r w:rsidRPr="00D011F5">
                <w:rPr>
                  <w:rFonts w:ascii="Arial" w:hAnsi="Arial"/>
                  <w:sz w:val="18"/>
                </w:rPr>
                <w:t xml:space="preserve">Source cell: NR 15 kHz SSB SCS, 3 MHz bandwidth with 12PRB CBW, FDD duplex </w:t>
              </w:r>
              <w:proofErr w:type="gramStart"/>
              <w:r w:rsidRPr="00D011F5">
                <w:rPr>
                  <w:rFonts w:ascii="Arial" w:hAnsi="Arial"/>
                  <w:sz w:val="18"/>
                </w:rPr>
                <w:t>mode</w:t>
              </w:r>
              <w:proofErr w:type="gramEnd"/>
            </w:ins>
          </w:p>
          <w:p w14:paraId="6C3EE93B" w14:textId="77777777" w:rsidR="0041651D" w:rsidRPr="00D011F5" w:rsidRDefault="0041651D" w:rsidP="006D01CD">
            <w:pPr>
              <w:keepNext/>
              <w:keepLines/>
              <w:spacing w:after="0"/>
              <w:rPr>
                <w:ins w:id="318" w:author="Moderator (Nokia)" w:date="2024-05-24T04:20:00Z"/>
                <w:rFonts w:ascii="Arial" w:hAnsi="Arial"/>
                <w:sz w:val="18"/>
              </w:rPr>
            </w:pPr>
            <w:ins w:id="319" w:author="Moderator (Nokia)" w:date="2024-05-24T04:20:00Z">
              <w:r w:rsidRPr="00D011F5">
                <w:rPr>
                  <w:rFonts w:ascii="Arial" w:hAnsi="Arial"/>
                  <w:sz w:val="18"/>
                </w:rPr>
                <w:t>Target cell: NR 15 kHz SSB SCS, 3 MHz bandwidth with 12PRB CBW, FDD duplex mode</w:t>
              </w:r>
            </w:ins>
          </w:p>
        </w:tc>
      </w:tr>
      <w:tr w:rsidR="0041651D" w:rsidRPr="00D011F5" w14:paraId="7A097FF2" w14:textId="77777777" w:rsidTr="006D01CD">
        <w:trPr>
          <w:ins w:id="320" w:author="Moderator (Nokia)" w:date="2024-05-24T04:20:00Z"/>
        </w:trPr>
        <w:tc>
          <w:tcPr>
            <w:tcW w:w="9629" w:type="dxa"/>
            <w:gridSpan w:val="2"/>
            <w:shd w:val="clear" w:color="auto" w:fill="auto"/>
          </w:tcPr>
          <w:p w14:paraId="727D182B" w14:textId="77777777" w:rsidR="0041651D" w:rsidRPr="00D011F5" w:rsidRDefault="0041651D" w:rsidP="006D01CD">
            <w:pPr>
              <w:keepNext/>
              <w:keepLines/>
              <w:spacing w:after="0"/>
              <w:ind w:left="851" w:hanging="851"/>
              <w:rPr>
                <w:ins w:id="321" w:author="Moderator (Nokia)" w:date="2024-05-24T04:20:00Z"/>
                <w:rFonts w:ascii="Arial" w:hAnsi="Arial"/>
                <w:sz w:val="18"/>
              </w:rPr>
            </w:pPr>
            <w:ins w:id="322" w:author="Moderator (Nokia)" w:date="2024-05-24T04:20:00Z">
              <w:r w:rsidRPr="00D011F5">
                <w:rPr>
                  <w:rFonts w:ascii="Arial" w:hAnsi="Arial"/>
                  <w:sz w:val="18"/>
                </w:rPr>
                <w:t xml:space="preserve">Note1: The UE is only required to be tested in one of the supported </w:t>
              </w:r>
              <w:proofErr w:type="gramStart"/>
              <w:r w:rsidRPr="00D011F5">
                <w:rPr>
                  <w:rFonts w:ascii="Arial" w:hAnsi="Arial"/>
                  <w:sz w:val="18"/>
                </w:rPr>
                <w:t>test</w:t>
              </w:r>
              <w:proofErr w:type="gramEnd"/>
              <w:r w:rsidRPr="00D011F5">
                <w:rPr>
                  <w:rFonts w:ascii="Arial" w:hAnsi="Arial"/>
                  <w:sz w:val="18"/>
                </w:rPr>
                <w:t xml:space="preserve"> configurations</w:t>
              </w:r>
            </w:ins>
          </w:p>
          <w:p w14:paraId="441523C1" w14:textId="77777777" w:rsidR="0041651D" w:rsidRPr="00D011F5" w:rsidRDefault="0041651D" w:rsidP="006D01CD">
            <w:pPr>
              <w:keepNext/>
              <w:keepLines/>
              <w:spacing w:after="0"/>
              <w:ind w:left="851" w:hanging="851"/>
              <w:rPr>
                <w:ins w:id="323" w:author="Moderator (Nokia)" w:date="2024-05-24T04:20:00Z"/>
                <w:rFonts w:ascii="Arial" w:hAnsi="Arial"/>
                <w:sz w:val="18"/>
              </w:rPr>
            </w:pPr>
            <w:ins w:id="324" w:author="Moderator (Nokia)" w:date="2024-05-24T04:20:00Z">
              <w:r w:rsidRPr="00D011F5">
                <w:rPr>
                  <w:rFonts w:ascii="Arial" w:hAnsi="Arial"/>
                  <w:sz w:val="18"/>
                </w:rPr>
                <w:t>Note2: Configuration 2 is only applied for the testing on band n100</w:t>
              </w:r>
            </w:ins>
          </w:p>
        </w:tc>
      </w:tr>
    </w:tbl>
    <w:p w14:paraId="597E6923" w14:textId="77777777" w:rsidR="0041651D" w:rsidRPr="00D011F5" w:rsidRDefault="0041651D" w:rsidP="0041651D">
      <w:pPr>
        <w:rPr>
          <w:ins w:id="325" w:author="Moderator (Nokia)" w:date="2024-05-24T04:20:00Z"/>
          <w:rFonts w:cs="v4.2.0"/>
        </w:rPr>
      </w:pPr>
    </w:p>
    <w:p w14:paraId="6194583A" w14:textId="77777777" w:rsidR="0041651D" w:rsidRPr="00D011F5" w:rsidRDefault="0041651D" w:rsidP="0041651D">
      <w:pPr>
        <w:keepNext/>
        <w:keepLines/>
        <w:spacing w:before="60"/>
        <w:jc w:val="center"/>
        <w:rPr>
          <w:ins w:id="326" w:author="Moderator (Nokia)" w:date="2024-05-24T04:20:00Z"/>
          <w:rFonts w:ascii="Arial" w:hAnsi="Arial"/>
          <w:b/>
        </w:rPr>
      </w:pPr>
      <w:ins w:id="327" w:author="Moderator (Nokia)" w:date="2024-05-24T04:20:00Z">
        <w:r w:rsidRPr="00D011F5">
          <w:rPr>
            <w:rFonts w:ascii="Arial" w:hAnsi="Arial"/>
            <w:b/>
          </w:rPr>
          <w:lastRenderedPageBreak/>
          <w:t xml:space="preserve">Table </w:t>
        </w:r>
        <w:r w:rsidRPr="00D011F5">
          <w:rPr>
            <w:rFonts w:ascii="Arial" w:hAnsi="Arial"/>
            <w:b/>
            <w:snapToGrid w:val="0"/>
          </w:rPr>
          <w:t>A.6.3.1.</w:t>
        </w:r>
        <w:r>
          <w:rPr>
            <w:rFonts w:ascii="Arial" w:hAnsi="Arial"/>
            <w:b/>
            <w:snapToGrid w:val="0"/>
          </w:rPr>
          <w:t>15</w:t>
        </w:r>
        <w:r w:rsidRPr="00D011F5">
          <w:rPr>
            <w:rFonts w:ascii="Arial" w:hAnsi="Arial"/>
            <w:b/>
            <w:snapToGrid w:val="0"/>
          </w:rPr>
          <w:t>.2</w:t>
        </w:r>
        <w:r w:rsidRPr="00D011F5">
          <w:rPr>
            <w:rFonts w:ascii="Arial" w:hAnsi="Arial"/>
            <w:b/>
          </w:rPr>
          <w:t>-2</w:t>
        </w:r>
        <w:r w:rsidRPr="00D011F5">
          <w:rPr>
            <w:rFonts w:ascii="Arial" w:hAnsi="Arial" w:cs="v4.2.0"/>
            <w:b/>
          </w:rPr>
          <w:t xml:space="preserve">: General test parameters </w:t>
        </w:r>
        <w:r w:rsidRPr="00D011F5">
          <w:rPr>
            <w:rFonts w:ascii="Arial" w:hAnsi="Arial"/>
            <w:b/>
            <w:snapToGrid w:val="0"/>
          </w:rPr>
          <w:t>Intra-frequency handover from FR1 to FR1</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41651D" w:rsidRPr="00D011F5" w14:paraId="23864429" w14:textId="77777777" w:rsidTr="006D01CD">
        <w:trPr>
          <w:cantSplit/>
          <w:trHeight w:val="113"/>
          <w:jc w:val="center"/>
          <w:ins w:id="328" w:author="Moderator (Nokia)" w:date="2024-05-24T04:20:00Z"/>
        </w:trPr>
        <w:tc>
          <w:tcPr>
            <w:tcW w:w="3289" w:type="dxa"/>
            <w:gridSpan w:val="2"/>
            <w:shd w:val="clear" w:color="auto" w:fill="auto"/>
          </w:tcPr>
          <w:p w14:paraId="13099439" w14:textId="77777777" w:rsidR="0041651D" w:rsidRPr="00D011F5" w:rsidRDefault="0041651D" w:rsidP="006D01CD">
            <w:pPr>
              <w:keepNext/>
              <w:keepLines/>
              <w:spacing w:after="0"/>
              <w:jc w:val="center"/>
              <w:rPr>
                <w:ins w:id="329" w:author="Moderator (Nokia)" w:date="2024-05-24T04:20:00Z"/>
                <w:rFonts w:ascii="Arial" w:hAnsi="Arial"/>
                <w:b/>
                <w:sz w:val="18"/>
              </w:rPr>
            </w:pPr>
            <w:ins w:id="330" w:author="Moderator (Nokia)" w:date="2024-05-24T04:20:00Z">
              <w:r w:rsidRPr="00D011F5">
                <w:rPr>
                  <w:rFonts w:ascii="Arial" w:hAnsi="Arial"/>
                  <w:b/>
                  <w:sz w:val="18"/>
                </w:rPr>
                <w:t>Parameter</w:t>
              </w:r>
            </w:ins>
          </w:p>
        </w:tc>
        <w:tc>
          <w:tcPr>
            <w:tcW w:w="708" w:type="dxa"/>
            <w:shd w:val="clear" w:color="auto" w:fill="auto"/>
          </w:tcPr>
          <w:p w14:paraId="7187F870" w14:textId="77777777" w:rsidR="0041651D" w:rsidRPr="00D011F5" w:rsidRDefault="0041651D" w:rsidP="006D01CD">
            <w:pPr>
              <w:keepNext/>
              <w:keepLines/>
              <w:spacing w:after="0"/>
              <w:jc w:val="center"/>
              <w:rPr>
                <w:ins w:id="331" w:author="Moderator (Nokia)" w:date="2024-05-24T04:20:00Z"/>
                <w:rFonts w:ascii="Arial" w:hAnsi="Arial"/>
                <w:b/>
                <w:sz w:val="18"/>
              </w:rPr>
            </w:pPr>
            <w:ins w:id="332" w:author="Moderator (Nokia)" w:date="2024-05-24T04:20:00Z">
              <w:r w:rsidRPr="00D011F5">
                <w:rPr>
                  <w:rFonts w:ascii="Arial" w:hAnsi="Arial"/>
                  <w:b/>
                  <w:sz w:val="18"/>
                </w:rPr>
                <w:t>Unit</w:t>
              </w:r>
            </w:ins>
          </w:p>
        </w:tc>
        <w:tc>
          <w:tcPr>
            <w:tcW w:w="2410" w:type="dxa"/>
            <w:shd w:val="clear" w:color="auto" w:fill="auto"/>
          </w:tcPr>
          <w:p w14:paraId="0852E790" w14:textId="77777777" w:rsidR="0041651D" w:rsidRPr="00D011F5" w:rsidRDefault="0041651D" w:rsidP="006D01CD">
            <w:pPr>
              <w:keepNext/>
              <w:keepLines/>
              <w:spacing w:after="0"/>
              <w:jc w:val="center"/>
              <w:rPr>
                <w:ins w:id="333" w:author="Moderator (Nokia)" w:date="2024-05-24T04:20:00Z"/>
                <w:rFonts w:ascii="Arial" w:hAnsi="Arial"/>
                <w:b/>
                <w:sz w:val="18"/>
              </w:rPr>
            </w:pPr>
            <w:ins w:id="334" w:author="Moderator (Nokia)" w:date="2024-05-24T04:20:00Z">
              <w:r w:rsidRPr="00D011F5">
                <w:rPr>
                  <w:rFonts w:ascii="Arial" w:hAnsi="Arial"/>
                  <w:b/>
                  <w:sz w:val="18"/>
                </w:rPr>
                <w:t>Value</w:t>
              </w:r>
            </w:ins>
          </w:p>
        </w:tc>
        <w:tc>
          <w:tcPr>
            <w:tcW w:w="2835" w:type="dxa"/>
            <w:shd w:val="clear" w:color="auto" w:fill="auto"/>
          </w:tcPr>
          <w:p w14:paraId="6F8A30FD" w14:textId="77777777" w:rsidR="0041651D" w:rsidRPr="00D011F5" w:rsidRDefault="0041651D" w:rsidP="006D01CD">
            <w:pPr>
              <w:keepNext/>
              <w:keepLines/>
              <w:spacing w:after="0"/>
              <w:jc w:val="center"/>
              <w:rPr>
                <w:ins w:id="335" w:author="Moderator (Nokia)" w:date="2024-05-24T04:20:00Z"/>
                <w:rFonts w:ascii="Arial" w:hAnsi="Arial"/>
                <w:b/>
                <w:sz w:val="18"/>
              </w:rPr>
            </w:pPr>
            <w:ins w:id="336" w:author="Moderator (Nokia)" w:date="2024-05-24T04:20:00Z">
              <w:r w:rsidRPr="00D011F5">
                <w:rPr>
                  <w:rFonts w:ascii="Arial" w:hAnsi="Arial"/>
                  <w:b/>
                  <w:sz w:val="18"/>
                </w:rPr>
                <w:t>Comment</w:t>
              </w:r>
            </w:ins>
          </w:p>
        </w:tc>
      </w:tr>
      <w:tr w:rsidR="0041651D" w:rsidRPr="00D011F5" w14:paraId="74976A40" w14:textId="77777777" w:rsidTr="006D01CD">
        <w:trPr>
          <w:cantSplit/>
          <w:trHeight w:val="113"/>
          <w:jc w:val="center"/>
          <w:ins w:id="337" w:author="Moderator (Nokia)" w:date="2024-05-24T04:20:00Z"/>
        </w:trPr>
        <w:tc>
          <w:tcPr>
            <w:tcW w:w="1588" w:type="dxa"/>
            <w:tcBorders>
              <w:top w:val="single" w:sz="4" w:space="0" w:color="auto"/>
              <w:left w:val="single" w:sz="4" w:space="0" w:color="auto"/>
              <w:bottom w:val="nil"/>
              <w:right w:val="single" w:sz="4" w:space="0" w:color="auto"/>
            </w:tcBorders>
            <w:shd w:val="clear" w:color="auto" w:fill="auto"/>
          </w:tcPr>
          <w:p w14:paraId="70F1A23F" w14:textId="77777777" w:rsidR="0041651D" w:rsidRPr="00D011F5" w:rsidRDefault="0041651D" w:rsidP="006D01CD">
            <w:pPr>
              <w:keepNext/>
              <w:keepLines/>
              <w:spacing w:after="0"/>
              <w:jc w:val="center"/>
              <w:rPr>
                <w:ins w:id="338" w:author="Moderator (Nokia)" w:date="2024-05-24T04:20:00Z"/>
                <w:rFonts w:ascii="Arial" w:hAnsi="Arial"/>
                <w:b/>
                <w:sz w:val="18"/>
              </w:rPr>
            </w:pPr>
            <w:ins w:id="339" w:author="Moderator (Nokia)" w:date="2024-05-24T04:20:00Z">
              <w:r w:rsidRPr="00D011F5">
                <w:rPr>
                  <w:rFonts w:ascii="Arial" w:hAnsi="Arial"/>
                  <w:b/>
                  <w:sz w:val="18"/>
                </w:rPr>
                <w:t>Initial conditions</w:t>
              </w:r>
            </w:ins>
          </w:p>
        </w:tc>
        <w:tc>
          <w:tcPr>
            <w:tcW w:w="1701" w:type="dxa"/>
            <w:tcBorders>
              <w:left w:val="single" w:sz="4" w:space="0" w:color="auto"/>
            </w:tcBorders>
            <w:shd w:val="clear" w:color="auto" w:fill="auto"/>
          </w:tcPr>
          <w:p w14:paraId="00EA446D" w14:textId="77777777" w:rsidR="0041651D" w:rsidRPr="00D011F5" w:rsidRDefault="0041651D" w:rsidP="006D01CD">
            <w:pPr>
              <w:keepNext/>
              <w:keepLines/>
              <w:spacing w:after="0"/>
              <w:rPr>
                <w:ins w:id="340" w:author="Moderator (Nokia)" w:date="2024-05-24T04:20:00Z"/>
                <w:rFonts w:ascii="Arial" w:hAnsi="Arial"/>
                <w:sz w:val="18"/>
              </w:rPr>
            </w:pPr>
            <w:ins w:id="341" w:author="Moderator (Nokia)" w:date="2024-05-24T04:20:00Z">
              <w:r w:rsidRPr="00D011F5">
                <w:rPr>
                  <w:rFonts w:ascii="Arial" w:hAnsi="Arial"/>
                  <w:sz w:val="18"/>
                </w:rPr>
                <w:t>Active cell</w:t>
              </w:r>
            </w:ins>
          </w:p>
        </w:tc>
        <w:tc>
          <w:tcPr>
            <w:tcW w:w="708" w:type="dxa"/>
            <w:shd w:val="clear" w:color="auto" w:fill="auto"/>
          </w:tcPr>
          <w:p w14:paraId="364FAEB0" w14:textId="77777777" w:rsidR="0041651D" w:rsidRPr="00D011F5" w:rsidRDefault="0041651D" w:rsidP="006D01CD">
            <w:pPr>
              <w:keepNext/>
              <w:keepLines/>
              <w:spacing w:after="0"/>
              <w:jc w:val="center"/>
              <w:rPr>
                <w:ins w:id="342" w:author="Moderator (Nokia)" w:date="2024-05-24T04:20:00Z"/>
                <w:rFonts w:ascii="Arial" w:hAnsi="Arial"/>
                <w:sz w:val="18"/>
              </w:rPr>
            </w:pPr>
          </w:p>
        </w:tc>
        <w:tc>
          <w:tcPr>
            <w:tcW w:w="2410" w:type="dxa"/>
            <w:shd w:val="clear" w:color="auto" w:fill="auto"/>
          </w:tcPr>
          <w:p w14:paraId="29ED6C68" w14:textId="77777777" w:rsidR="0041651D" w:rsidRPr="00D011F5" w:rsidRDefault="0041651D" w:rsidP="006D01CD">
            <w:pPr>
              <w:keepNext/>
              <w:keepLines/>
              <w:spacing w:after="0"/>
              <w:jc w:val="center"/>
              <w:rPr>
                <w:ins w:id="343" w:author="Moderator (Nokia)" w:date="2024-05-24T04:20:00Z"/>
                <w:rFonts w:ascii="Arial" w:hAnsi="Arial"/>
                <w:sz w:val="18"/>
              </w:rPr>
            </w:pPr>
            <w:ins w:id="344" w:author="Moderator (Nokia)" w:date="2024-05-24T04:20:00Z">
              <w:r w:rsidRPr="00D011F5">
                <w:rPr>
                  <w:rFonts w:ascii="Arial" w:hAnsi="Arial"/>
                  <w:sz w:val="18"/>
                </w:rPr>
                <w:t>Cell 1</w:t>
              </w:r>
            </w:ins>
          </w:p>
        </w:tc>
        <w:tc>
          <w:tcPr>
            <w:tcW w:w="2835" w:type="dxa"/>
            <w:shd w:val="clear" w:color="auto" w:fill="auto"/>
          </w:tcPr>
          <w:p w14:paraId="1464A840" w14:textId="77777777" w:rsidR="0041651D" w:rsidRPr="00D011F5" w:rsidRDefault="0041651D" w:rsidP="006D01CD">
            <w:pPr>
              <w:keepNext/>
              <w:keepLines/>
              <w:spacing w:after="0"/>
              <w:jc w:val="center"/>
              <w:rPr>
                <w:ins w:id="345" w:author="Moderator (Nokia)" w:date="2024-05-24T04:20:00Z"/>
                <w:rFonts w:ascii="Arial" w:hAnsi="Arial"/>
                <w:sz w:val="18"/>
              </w:rPr>
            </w:pPr>
          </w:p>
        </w:tc>
      </w:tr>
      <w:tr w:rsidR="0041651D" w:rsidRPr="00D011F5" w14:paraId="2F333D30" w14:textId="77777777" w:rsidTr="006D01CD">
        <w:trPr>
          <w:cantSplit/>
          <w:trHeight w:val="113"/>
          <w:jc w:val="center"/>
          <w:ins w:id="346" w:author="Moderator (Nokia)" w:date="2024-05-24T04:20:00Z"/>
        </w:trPr>
        <w:tc>
          <w:tcPr>
            <w:tcW w:w="1588" w:type="dxa"/>
            <w:tcBorders>
              <w:top w:val="nil"/>
              <w:left w:val="single" w:sz="4" w:space="0" w:color="auto"/>
              <w:bottom w:val="single" w:sz="4" w:space="0" w:color="auto"/>
              <w:right w:val="single" w:sz="4" w:space="0" w:color="auto"/>
            </w:tcBorders>
            <w:shd w:val="clear" w:color="auto" w:fill="auto"/>
          </w:tcPr>
          <w:p w14:paraId="6FD412A2" w14:textId="77777777" w:rsidR="0041651D" w:rsidRPr="00D011F5" w:rsidRDefault="0041651D" w:rsidP="006D01CD">
            <w:pPr>
              <w:keepNext/>
              <w:keepLines/>
              <w:spacing w:after="0"/>
              <w:rPr>
                <w:ins w:id="347" w:author="Moderator (Nokia)" w:date="2024-05-24T04:20:00Z"/>
                <w:rFonts w:ascii="Arial" w:hAnsi="Arial"/>
                <w:sz w:val="18"/>
              </w:rPr>
            </w:pPr>
          </w:p>
        </w:tc>
        <w:tc>
          <w:tcPr>
            <w:tcW w:w="1701" w:type="dxa"/>
            <w:tcBorders>
              <w:left w:val="single" w:sz="4" w:space="0" w:color="auto"/>
            </w:tcBorders>
            <w:shd w:val="clear" w:color="auto" w:fill="auto"/>
          </w:tcPr>
          <w:p w14:paraId="35DBB495" w14:textId="77777777" w:rsidR="0041651D" w:rsidRPr="00D011F5" w:rsidRDefault="0041651D" w:rsidP="006D01CD">
            <w:pPr>
              <w:keepNext/>
              <w:keepLines/>
              <w:spacing w:after="0"/>
              <w:rPr>
                <w:ins w:id="348" w:author="Moderator (Nokia)" w:date="2024-05-24T04:20:00Z"/>
                <w:rFonts w:ascii="Arial" w:hAnsi="Arial"/>
                <w:sz w:val="18"/>
              </w:rPr>
            </w:pPr>
            <w:ins w:id="349" w:author="Moderator (Nokia)" w:date="2024-05-24T04:20:00Z">
              <w:r w:rsidRPr="00D011F5">
                <w:rPr>
                  <w:rFonts w:ascii="Arial" w:hAnsi="Arial"/>
                  <w:sz w:val="18"/>
                </w:rPr>
                <w:t>Neighbouring cell</w:t>
              </w:r>
            </w:ins>
          </w:p>
        </w:tc>
        <w:tc>
          <w:tcPr>
            <w:tcW w:w="708" w:type="dxa"/>
            <w:shd w:val="clear" w:color="auto" w:fill="auto"/>
          </w:tcPr>
          <w:p w14:paraId="48AB88FA" w14:textId="77777777" w:rsidR="0041651D" w:rsidRPr="00D011F5" w:rsidRDefault="0041651D" w:rsidP="006D01CD">
            <w:pPr>
              <w:keepNext/>
              <w:keepLines/>
              <w:spacing w:after="0"/>
              <w:jc w:val="center"/>
              <w:rPr>
                <w:ins w:id="350" w:author="Moderator (Nokia)" w:date="2024-05-24T04:20:00Z"/>
                <w:rFonts w:ascii="Arial" w:hAnsi="Arial"/>
                <w:sz w:val="18"/>
              </w:rPr>
            </w:pPr>
          </w:p>
        </w:tc>
        <w:tc>
          <w:tcPr>
            <w:tcW w:w="2410" w:type="dxa"/>
            <w:shd w:val="clear" w:color="auto" w:fill="auto"/>
          </w:tcPr>
          <w:p w14:paraId="77B2B848" w14:textId="77777777" w:rsidR="0041651D" w:rsidRPr="00D011F5" w:rsidRDefault="0041651D" w:rsidP="006D01CD">
            <w:pPr>
              <w:keepNext/>
              <w:keepLines/>
              <w:spacing w:after="0"/>
              <w:jc w:val="center"/>
              <w:rPr>
                <w:ins w:id="351" w:author="Moderator (Nokia)" w:date="2024-05-24T04:20:00Z"/>
                <w:rFonts w:ascii="Arial" w:hAnsi="Arial"/>
                <w:sz w:val="18"/>
              </w:rPr>
            </w:pPr>
            <w:ins w:id="352" w:author="Moderator (Nokia)" w:date="2024-05-24T04:20:00Z">
              <w:r w:rsidRPr="00D011F5">
                <w:rPr>
                  <w:rFonts w:ascii="Arial" w:hAnsi="Arial"/>
                  <w:sz w:val="18"/>
                </w:rPr>
                <w:t>Cell 2</w:t>
              </w:r>
            </w:ins>
          </w:p>
        </w:tc>
        <w:tc>
          <w:tcPr>
            <w:tcW w:w="2835" w:type="dxa"/>
            <w:shd w:val="clear" w:color="auto" w:fill="auto"/>
          </w:tcPr>
          <w:p w14:paraId="1E549DB7" w14:textId="77777777" w:rsidR="0041651D" w:rsidRPr="00D011F5" w:rsidRDefault="0041651D" w:rsidP="006D01CD">
            <w:pPr>
              <w:keepNext/>
              <w:keepLines/>
              <w:spacing w:after="0"/>
              <w:jc w:val="center"/>
              <w:rPr>
                <w:ins w:id="353" w:author="Moderator (Nokia)" w:date="2024-05-24T04:20:00Z"/>
                <w:rFonts w:ascii="Arial" w:hAnsi="Arial"/>
                <w:sz w:val="18"/>
              </w:rPr>
            </w:pPr>
            <w:ins w:id="354" w:author="Moderator (Nokia)" w:date="2024-05-24T04:20:00Z">
              <w:r w:rsidRPr="00D011F5">
                <w:rPr>
                  <w:rFonts w:ascii="Arial" w:eastAsia="Batang" w:hAnsi="Arial"/>
                  <w:sz w:val="18"/>
                </w:rPr>
                <w:t xml:space="preserve">unknown target cell </w:t>
              </w:r>
              <w:r w:rsidRPr="00D011F5">
                <w:rPr>
                  <w:rFonts w:ascii="Arial" w:hAnsi="Arial"/>
                  <w:sz w:val="18"/>
                  <w:lang w:eastAsia="en-GB"/>
                </w:rPr>
                <w:t>operating with 12 PRB SSB bandwidth</w:t>
              </w:r>
            </w:ins>
          </w:p>
        </w:tc>
      </w:tr>
      <w:tr w:rsidR="0041651D" w:rsidRPr="00D011F5" w14:paraId="2C47A1BF" w14:textId="77777777" w:rsidTr="006D01CD">
        <w:trPr>
          <w:cantSplit/>
          <w:trHeight w:val="113"/>
          <w:jc w:val="center"/>
          <w:ins w:id="355" w:author="Moderator (Nokia)" w:date="2024-05-24T04:20:00Z"/>
        </w:trPr>
        <w:tc>
          <w:tcPr>
            <w:tcW w:w="1588" w:type="dxa"/>
            <w:tcBorders>
              <w:top w:val="single" w:sz="4" w:space="0" w:color="auto"/>
            </w:tcBorders>
            <w:shd w:val="clear" w:color="auto" w:fill="auto"/>
          </w:tcPr>
          <w:p w14:paraId="5BBF2DC2" w14:textId="77777777" w:rsidR="0041651D" w:rsidRPr="00D011F5" w:rsidRDefault="0041651D" w:rsidP="006D01CD">
            <w:pPr>
              <w:keepNext/>
              <w:keepLines/>
              <w:spacing w:after="0"/>
              <w:rPr>
                <w:ins w:id="356" w:author="Moderator (Nokia)" w:date="2024-05-24T04:20:00Z"/>
                <w:rFonts w:ascii="Arial" w:hAnsi="Arial"/>
                <w:sz w:val="18"/>
              </w:rPr>
            </w:pPr>
            <w:ins w:id="357" w:author="Moderator (Nokia)" w:date="2024-05-24T04:20:00Z">
              <w:r w:rsidRPr="00D011F5">
                <w:rPr>
                  <w:rFonts w:ascii="Arial" w:hAnsi="Arial"/>
                  <w:sz w:val="18"/>
                </w:rPr>
                <w:t>Final condition</w:t>
              </w:r>
            </w:ins>
          </w:p>
        </w:tc>
        <w:tc>
          <w:tcPr>
            <w:tcW w:w="1701" w:type="dxa"/>
            <w:shd w:val="clear" w:color="auto" w:fill="auto"/>
          </w:tcPr>
          <w:p w14:paraId="504B44B7" w14:textId="77777777" w:rsidR="0041651D" w:rsidRPr="00D011F5" w:rsidRDefault="0041651D" w:rsidP="006D01CD">
            <w:pPr>
              <w:keepNext/>
              <w:keepLines/>
              <w:spacing w:after="0"/>
              <w:rPr>
                <w:ins w:id="358" w:author="Moderator (Nokia)" w:date="2024-05-24T04:20:00Z"/>
                <w:rFonts w:ascii="Arial" w:hAnsi="Arial"/>
                <w:sz w:val="18"/>
              </w:rPr>
            </w:pPr>
            <w:ins w:id="359" w:author="Moderator (Nokia)" w:date="2024-05-24T04:20:00Z">
              <w:r w:rsidRPr="00D011F5">
                <w:rPr>
                  <w:rFonts w:ascii="Arial" w:hAnsi="Arial"/>
                  <w:sz w:val="18"/>
                </w:rPr>
                <w:t>Active cell</w:t>
              </w:r>
            </w:ins>
          </w:p>
        </w:tc>
        <w:tc>
          <w:tcPr>
            <w:tcW w:w="708" w:type="dxa"/>
            <w:shd w:val="clear" w:color="auto" w:fill="auto"/>
          </w:tcPr>
          <w:p w14:paraId="72980721" w14:textId="77777777" w:rsidR="0041651D" w:rsidRPr="00D011F5" w:rsidRDefault="0041651D" w:rsidP="006D01CD">
            <w:pPr>
              <w:keepNext/>
              <w:keepLines/>
              <w:spacing w:after="0"/>
              <w:jc w:val="center"/>
              <w:rPr>
                <w:ins w:id="360" w:author="Moderator (Nokia)" w:date="2024-05-24T04:20:00Z"/>
                <w:rFonts w:ascii="Arial" w:hAnsi="Arial"/>
                <w:sz w:val="18"/>
              </w:rPr>
            </w:pPr>
          </w:p>
        </w:tc>
        <w:tc>
          <w:tcPr>
            <w:tcW w:w="2410" w:type="dxa"/>
            <w:shd w:val="clear" w:color="auto" w:fill="auto"/>
          </w:tcPr>
          <w:p w14:paraId="4D567758" w14:textId="77777777" w:rsidR="0041651D" w:rsidRPr="00D011F5" w:rsidRDefault="0041651D" w:rsidP="006D01CD">
            <w:pPr>
              <w:keepNext/>
              <w:keepLines/>
              <w:spacing w:after="0"/>
              <w:jc w:val="center"/>
              <w:rPr>
                <w:ins w:id="361" w:author="Moderator (Nokia)" w:date="2024-05-24T04:20:00Z"/>
                <w:rFonts w:ascii="Arial" w:hAnsi="Arial"/>
                <w:sz w:val="18"/>
              </w:rPr>
            </w:pPr>
            <w:ins w:id="362" w:author="Moderator (Nokia)" w:date="2024-05-24T04:20:00Z">
              <w:r w:rsidRPr="00D011F5">
                <w:rPr>
                  <w:rFonts w:ascii="Arial" w:hAnsi="Arial"/>
                  <w:sz w:val="18"/>
                </w:rPr>
                <w:t>Cell 2</w:t>
              </w:r>
            </w:ins>
          </w:p>
        </w:tc>
        <w:tc>
          <w:tcPr>
            <w:tcW w:w="2835" w:type="dxa"/>
            <w:shd w:val="clear" w:color="auto" w:fill="auto"/>
          </w:tcPr>
          <w:p w14:paraId="092D5CA3" w14:textId="77777777" w:rsidR="0041651D" w:rsidRPr="00D011F5" w:rsidRDefault="0041651D" w:rsidP="006D01CD">
            <w:pPr>
              <w:keepNext/>
              <w:keepLines/>
              <w:spacing w:after="0"/>
              <w:jc w:val="center"/>
              <w:rPr>
                <w:ins w:id="363" w:author="Moderator (Nokia)" w:date="2024-05-24T04:20:00Z"/>
                <w:rFonts w:ascii="Arial" w:hAnsi="Arial"/>
                <w:sz w:val="18"/>
              </w:rPr>
            </w:pPr>
            <w:ins w:id="364" w:author="Moderator (Nokia)" w:date="2024-05-24T04:20:00Z">
              <w:r w:rsidRPr="00D011F5">
                <w:rPr>
                  <w:rFonts w:ascii="Arial" w:eastAsia="Batang" w:hAnsi="Arial"/>
                  <w:sz w:val="18"/>
                </w:rPr>
                <w:t xml:space="preserve">unknown target cell </w:t>
              </w:r>
              <w:r w:rsidRPr="00D011F5">
                <w:rPr>
                  <w:rFonts w:ascii="Arial" w:hAnsi="Arial"/>
                  <w:sz w:val="18"/>
                  <w:lang w:eastAsia="en-GB"/>
                </w:rPr>
                <w:t>operating with 12 PRB SSB bandwidth</w:t>
              </w:r>
            </w:ins>
          </w:p>
        </w:tc>
      </w:tr>
    </w:tbl>
    <w:p w14:paraId="5314EFA2" w14:textId="77777777" w:rsidR="0041651D" w:rsidRPr="00D011F5" w:rsidRDefault="0041651D" w:rsidP="0041651D">
      <w:pPr>
        <w:rPr>
          <w:ins w:id="365" w:author="Moderator (Nokia)" w:date="2024-05-24T04:20:00Z"/>
        </w:rPr>
      </w:pPr>
    </w:p>
    <w:p w14:paraId="6539EC1F" w14:textId="77777777" w:rsidR="0041651D" w:rsidRPr="00D011F5" w:rsidRDefault="0041651D" w:rsidP="0041651D">
      <w:pPr>
        <w:keepNext/>
        <w:keepLines/>
        <w:spacing w:before="60"/>
        <w:jc w:val="center"/>
        <w:rPr>
          <w:ins w:id="366" w:author="Moderator (Nokia)" w:date="2024-05-24T04:20:00Z"/>
          <w:rFonts w:ascii="Arial" w:hAnsi="Arial"/>
          <w:b/>
        </w:rPr>
      </w:pPr>
      <w:ins w:id="367" w:author="Moderator (Nokia)" w:date="2024-05-24T04:20:00Z">
        <w:r w:rsidRPr="00D011F5">
          <w:rPr>
            <w:rFonts w:ascii="Arial" w:hAnsi="Arial"/>
            <w:b/>
          </w:rPr>
          <w:t xml:space="preserve">Table </w:t>
        </w:r>
        <w:r w:rsidRPr="00D011F5">
          <w:rPr>
            <w:rFonts w:ascii="Arial" w:hAnsi="Arial"/>
            <w:b/>
            <w:snapToGrid w:val="0"/>
          </w:rPr>
          <w:t>A.6.3.1.</w:t>
        </w:r>
        <w:r>
          <w:rPr>
            <w:rFonts w:ascii="Arial" w:hAnsi="Arial"/>
            <w:b/>
            <w:snapToGrid w:val="0"/>
          </w:rPr>
          <w:t>15</w:t>
        </w:r>
        <w:r w:rsidRPr="00D011F5">
          <w:rPr>
            <w:rFonts w:ascii="Arial" w:hAnsi="Arial"/>
            <w:b/>
            <w:snapToGrid w:val="0"/>
          </w:rPr>
          <w:t>.2</w:t>
        </w:r>
        <w:r w:rsidRPr="00D011F5">
          <w:rPr>
            <w:rFonts w:ascii="Arial" w:hAnsi="Arial"/>
            <w:b/>
          </w:rPr>
          <w:t>-3: Cell specific test parameters for NR FR1-FR1 Intra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115"/>
        <w:gridCol w:w="1713"/>
        <w:gridCol w:w="1132"/>
        <w:gridCol w:w="1171"/>
        <w:gridCol w:w="1171"/>
        <w:gridCol w:w="1162"/>
        <w:gridCol w:w="1162"/>
      </w:tblGrid>
      <w:tr w:rsidR="0041651D" w:rsidRPr="00D011F5" w14:paraId="25EE2678" w14:textId="77777777" w:rsidTr="006D01CD">
        <w:trPr>
          <w:jc w:val="center"/>
          <w:ins w:id="368" w:author="Moderator (Nokia)" w:date="2024-05-24T04:20:00Z"/>
        </w:trPr>
        <w:tc>
          <w:tcPr>
            <w:tcW w:w="3796" w:type="dxa"/>
            <w:gridSpan w:val="3"/>
            <w:tcBorders>
              <w:top w:val="single" w:sz="4" w:space="0" w:color="auto"/>
              <w:left w:val="single" w:sz="4" w:space="0" w:color="auto"/>
              <w:bottom w:val="nil"/>
              <w:right w:val="single" w:sz="4" w:space="0" w:color="auto"/>
            </w:tcBorders>
            <w:shd w:val="clear" w:color="auto" w:fill="auto"/>
            <w:vAlign w:val="center"/>
            <w:hideMark/>
          </w:tcPr>
          <w:p w14:paraId="7A244C08" w14:textId="77777777" w:rsidR="0041651D" w:rsidRPr="00D011F5" w:rsidRDefault="0041651D" w:rsidP="006D01CD">
            <w:pPr>
              <w:keepNext/>
              <w:keepLines/>
              <w:spacing w:after="0"/>
              <w:jc w:val="center"/>
              <w:rPr>
                <w:ins w:id="369" w:author="Moderator (Nokia)" w:date="2024-05-24T04:20:00Z"/>
                <w:rFonts w:ascii="Arial" w:hAnsi="Arial"/>
                <w:b/>
                <w:sz w:val="18"/>
              </w:rPr>
            </w:pPr>
            <w:ins w:id="370" w:author="Moderator (Nokia)" w:date="2024-05-24T04:20:00Z">
              <w:r w:rsidRPr="00D011F5">
                <w:rPr>
                  <w:rFonts w:ascii="Arial" w:hAnsi="Arial"/>
                  <w:b/>
                  <w:sz w:val="18"/>
                </w:rPr>
                <w:t>Parameter</w:t>
              </w:r>
            </w:ins>
          </w:p>
        </w:tc>
        <w:tc>
          <w:tcPr>
            <w:tcW w:w="1132" w:type="dxa"/>
            <w:tcBorders>
              <w:top w:val="single" w:sz="4" w:space="0" w:color="auto"/>
              <w:left w:val="single" w:sz="4" w:space="0" w:color="auto"/>
              <w:bottom w:val="nil"/>
              <w:right w:val="single" w:sz="4" w:space="0" w:color="auto"/>
            </w:tcBorders>
            <w:shd w:val="clear" w:color="auto" w:fill="auto"/>
            <w:vAlign w:val="center"/>
            <w:hideMark/>
          </w:tcPr>
          <w:p w14:paraId="5D85C8E3" w14:textId="77777777" w:rsidR="0041651D" w:rsidRPr="00D011F5" w:rsidRDefault="0041651D" w:rsidP="006D01CD">
            <w:pPr>
              <w:keepNext/>
              <w:keepLines/>
              <w:spacing w:after="0"/>
              <w:jc w:val="center"/>
              <w:rPr>
                <w:ins w:id="371" w:author="Moderator (Nokia)" w:date="2024-05-24T04:20:00Z"/>
                <w:rFonts w:ascii="Arial" w:hAnsi="Arial"/>
                <w:b/>
                <w:sz w:val="18"/>
              </w:rPr>
            </w:pPr>
            <w:ins w:id="372" w:author="Moderator (Nokia)" w:date="2024-05-24T04:20:00Z">
              <w:r w:rsidRPr="00D011F5">
                <w:rPr>
                  <w:rFonts w:ascii="Arial" w:hAnsi="Arial"/>
                  <w:b/>
                  <w:sz w:val="18"/>
                </w:rPr>
                <w:t>Unit</w:t>
              </w:r>
            </w:ins>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7078A193" w14:textId="77777777" w:rsidR="0041651D" w:rsidRPr="00D011F5" w:rsidRDefault="0041651D" w:rsidP="006D01CD">
            <w:pPr>
              <w:keepNext/>
              <w:keepLines/>
              <w:spacing w:after="0"/>
              <w:jc w:val="center"/>
              <w:rPr>
                <w:ins w:id="373" w:author="Moderator (Nokia)" w:date="2024-05-24T04:20:00Z"/>
                <w:rFonts w:ascii="Arial" w:hAnsi="Arial"/>
                <w:b/>
                <w:sz w:val="18"/>
              </w:rPr>
            </w:pPr>
            <w:ins w:id="374" w:author="Moderator (Nokia)" w:date="2024-05-24T04:20:00Z">
              <w:r w:rsidRPr="00D011F5">
                <w:rPr>
                  <w:rFonts w:ascii="Arial" w:hAnsi="Arial"/>
                  <w:b/>
                  <w:sz w:val="18"/>
                </w:rPr>
                <w:t>Cell 1</w:t>
              </w:r>
            </w:ins>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5EDB80EE" w14:textId="77777777" w:rsidR="0041651D" w:rsidRPr="00D011F5" w:rsidRDefault="0041651D" w:rsidP="006D01CD">
            <w:pPr>
              <w:keepNext/>
              <w:keepLines/>
              <w:spacing w:after="0"/>
              <w:jc w:val="center"/>
              <w:rPr>
                <w:ins w:id="375" w:author="Moderator (Nokia)" w:date="2024-05-24T04:20:00Z"/>
                <w:rFonts w:ascii="Arial" w:hAnsi="Arial"/>
                <w:b/>
                <w:sz w:val="18"/>
              </w:rPr>
            </w:pPr>
            <w:ins w:id="376" w:author="Moderator (Nokia)" w:date="2024-05-24T04:20:00Z">
              <w:r w:rsidRPr="00D011F5">
                <w:rPr>
                  <w:rFonts w:ascii="Arial" w:hAnsi="Arial"/>
                  <w:b/>
                  <w:sz w:val="18"/>
                </w:rPr>
                <w:t>Cell 2</w:t>
              </w:r>
            </w:ins>
          </w:p>
        </w:tc>
      </w:tr>
      <w:tr w:rsidR="0041651D" w:rsidRPr="00D011F5" w14:paraId="19364FA9" w14:textId="77777777" w:rsidTr="006D01CD">
        <w:trPr>
          <w:jc w:val="center"/>
          <w:ins w:id="377" w:author="Moderator (Nokia)" w:date="2024-05-24T04:20:00Z"/>
        </w:trPr>
        <w:tc>
          <w:tcPr>
            <w:tcW w:w="3796" w:type="dxa"/>
            <w:gridSpan w:val="3"/>
            <w:tcBorders>
              <w:top w:val="nil"/>
              <w:left w:val="single" w:sz="4" w:space="0" w:color="auto"/>
              <w:bottom w:val="single" w:sz="4" w:space="0" w:color="auto"/>
              <w:right w:val="single" w:sz="4" w:space="0" w:color="auto"/>
            </w:tcBorders>
            <w:shd w:val="clear" w:color="auto" w:fill="auto"/>
            <w:vAlign w:val="center"/>
            <w:hideMark/>
          </w:tcPr>
          <w:p w14:paraId="3C4694AC" w14:textId="77777777" w:rsidR="0041651D" w:rsidRPr="00D011F5" w:rsidRDefault="0041651D" w:rsidP="006D01CD">
            <w:pPr>
              <w:keepNext/>
              <w:keepLines/>
              <w:spacing w:after="0"/>
              <w:jc w:val="center"/>
              <w:rPr>
                <w:ins w:id="378" w:author="Moderator (Nokia)" w:date="2024-05-24T04:20:00Z"/>
                <w:rFonts w:ascii="Arial" w:eastAsia="Calibri" w:hAnsi="Arial"/>
                <w:b/>
                <w:sz w:val="18"/>
                <w:szCs w:val="22"/>
              </w:rPr>
            </w:pP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7AC26478" w14:textId="77777777" w:rsidR="0041651D" w:rsidRPr="00D011F5" w:rsidRDefault="0041651D" w:rsidP="006D01CD">
            <w:pPr>
              <w:keepNext/>
              <w:keepLines/>
              <w:spacing w:after="0"/>
              <w:jc w:val="center"/>
              <w:rPr>
                <w:ins w:id="379" w:author="Moderator (Nokia)" w:date="2024-05-24T04:20:00Z"/>
                <w:rFonts w:ascii="Arial" w:eastAsia="Calibri" w:hAnsi="Arial"/>
                <w:b/>
                <w:sz w:val="18"/>
                <w:szCs w:val="22"/>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0E955592" w14:textId="77777777" w:rsidR="0041651D" w:rsidRPr="00D011F5" w:rsidRDefault="0041651D" w:rsidP="006D01CD">
            <w:pPr>
              <w:keepNext/>
              <w:keepLines/>
              <w:spacing w:after="0"/>
              <w:jc w:val="center"/>
              <w:rPr>
                <w:ins w:id="380" w:author="Moderator (Nokia)" w:date="2024-05-24T04:20:00Z"/>
                <w:rFonts w:ascii="Arial" w:hAnsi="Arial"/>
                <w:b/>
                <w:sz w:val="18"/>
              </w:rPr>
            </w:pPr>
            <w:ins w:id="381" w:author="Moderator (Nokia)" w:date="2024-05-24T04:20:00Z">
              <w:r w:rsidRPr="00D011F5">
                <w:rPr>
                  <w:rFonts w:ascii="Arial" w:hAnsi="Arial"/>
                  <w:b/>
                  <w:sz w:val="18"/>
                </w:rPr>
                <w:t>T1</w:t>
              </w:r>
            </w:ins>
          </w:p>
        </w:tc>
        <w:tc>
          <w:tcPr>
            <w:tcW w:w="1171" w:type="dxa"/>
            <w:tcBorders>
              <w:top w:val="single" w:sz="4" w:space="0" w:color="auto"/>
              <w:left w:val="single" w:sz="4" w:space="0" w:color="auto"/>
              <w:bottom w:val="single" w:sz="4" w:space="0" w:color="auto"/>
              <w:right w:val="single" w:sz="4" w:space="0" w:color="auto"/>
            </w:tcBorders>
            <w:vAlign w:val="center"/>
          </w:tcPr>
          <w:p w14:paraId="12006CD4" w14:textId="77777777" w:rsidR="0041651D" w:rsidRPr="00D011F5" w:rsidRDefault="0041651D" w:rsidP="006D01CD">
            <w:pPr>
              <w:keepNext/>
              <w:keepLines/>
              <w:spacing w:after="0"/>
              <w:jc w:val="center"/>
              <w:rPr>
                <w:ins w:id="382" w:author="Moderator (Nokia)" w:date="2024-05-24T04:20:00Z"/>
                <w:rFonts w:ascii="Arial" w:hAnsi="Arial"/>
                <w:b/>
                <w:sz w:val="18"/>
              </w:rPr>
            </w:pPr>
            <w:ins w:id="383" w:author="Moderator (Nokia)" w:date="2024-05-24T04:20:00Z">
              <w:r w:rsidRPr="00D011F5">
                <w:rPr>
                  <w:rFonts w:ascii="Arial" w:hAnsi="Arial"/>
                  <w:b/>
                  <w:sz w:val="18"/>
                </w:rPr>
                <w:t>T2</w:t>
              </w:r>
            </w:ins>
          </w:p>
        </w:tc>
        <w:tc>
          <w:tcPr>
            <w:tcW w:w="1162" w:type="dxa"/>
            <w:tcBorders>
              <w:top w:val="single" w:sz="4" w:space="0" w:color="auto"/>
              <w:left w:val="single" w:sz="4" w:space="0" w:color="auto"/>
              <w:bottom w:val="single" w:sz="4" w:space="0" w:color="auto"/>
              <w:right w:val="single" w:sz="4" w:space="0" w:color="auto"/>
            </w:tcBorders>
            <w:vAlign w:val="center"/>
          </w:tcPr>
          <w:p w14:paraId="355BA9A1" w14:textId="77777777" w:rsidR="0041651D" w:rsidRPr="00D011F5" w:rsidRDefault="0041651D" w:rsidP="006D01CD">
            <w:pPr>
              <w:keepNext/>
              <w:keepLines/>
              <w:spacing w:after="0"/>
              <w:jc w:val="center"/>
              <w:rPr>
                <w:ins w:id="384" w:author="Moderator (Nokia)" w:date="2024-05-24T04:20:00Z"/>
                <w:rFonts w:ascii="Arial" w:hAnsi="Arial"/>
                <w:b/>
                <w:sz w:val="18"/>
              </w:rPr>
            </w:pPr>
            <w:ins w:id="385" w:author="Moderator (Nokia)" w:date="2024-05-24T04:20:00Z">
              <w:r w:rsidRPr="00D011F5">
                <w:rPr>
                  <w:rFonts w:ascii="Arial" w:hAnsi="Arial"/>
                  <w:b/>
                  <w:sz w:val="18"/>
                </w:rPr>
                <w:t>T1</w:t>
              </w:r>
            </w:ins>
          </w:p>
        </w:tc>
        <w:tc>
          <w:tcPr>
            <w:tcW w:w="1162" w:type="dxa"/>
            <w:tcBorders>
              <w:top w:val="single" w:sz="4" w:space="0" w:color="auto"/>
              <w:left w:val="single" w:sz="4" w:space="0" w:color="auto"/>
              <w:bottom w:val="single" w:sz="4" w:space="0" w:color="auto"/>
              <w:right w:val="single" w:sz="4" w:space="0" w:color="auto"/>
            </w:tcBorders>
            <w:vAlign w:val="center"/>
          </w:tcPr>
          <w:p w14:paraId="18874A33" w14:textId="77777777" w:rsidR="0041651D" w:rsidRPr="00D011F5" w:rsidRDefault="0041651D" w:rsidP="006D01CD">
            <w:pPr>
              <w:keepNext/>
              <w:keepLines/>
              <w:spacing w:after="0"/>
              <w:jc w:val="center"/>
              <w:rPr>
                <w:ins w:id="386" w:author="Moderator (Nokia)" w:date="2024-05-24T04:20:00Z"/>
                <w:rFonts w:ascii="Arial" w:hAnsi="Arial"/>
                <w:b/>
                <w:sz w:val="18"/>
              </w:rPr>
            </w:pPr>
            <w:ins w:id="387" w:author="Moderator (Nokia)" w:date="2024-05-24T04:20:00Z">
              <w:r w:rsidRPr="00D011F5">
                <w:rPr>
                  <w:rFonts w:ascii="Arial" w:hAnsi="Arial"/>
                  <w:b/>
                  <w:sz w:val="18"/>
                </w:rPr>
                <w:t>T2</w:t>
              </w:r>
            </w:ins>
          </w:p>
        </w:tc>
      </w:tr>
      <w:tr w:rsidR="0041651D" w:rsidRPr="00D011F5" w14:paraId="704ACBC3" w14:textId="77777777" w:rsidTr="006D01CD">
        <w:trPr>
          <w:jc w:val="center"/>
          <w:ins w:id="388" w:author="Moderator (Nokia)" w:date="2024-05-24T04:20:00Z"/>
        </w:trPr>
        <w:tc>
          <w:tcPr>
            <w:tcW w:w="2083" w:type="dxa"/>
            <w:gridSpan w:val="2"/>
            <w:tcBorders>
              <w:top w:val="single" w:sz="4" w:space="0" w:color="auto"/>
              <w:left w:val="single" w:sz="4" w:space="0" w:color="auto"/>
              <w:bottom w:val="nil"/>
              <w:right w:val="single" w:sz="4" w:space="0" w:color="auto"/>
            </w:tcBorders>
            <w:shd w:val="clear" w:color="auto" w:fill="auto"/>
          </w:tcPr>
          <w:p w14:paraId="539AC4A9" w14:textId="77777777" w:rsidR="0041651D" w:rsidRPr="00D011F5" w:rsidRDefault="0041651D" w:rsidP="006D01CD">
            <w:pPr>
              <w:keepNext/>
              <w:keepLines/>
              <w:spacing w:after="0"/>
              <w:rPr>
                <w:ins w:id="389" w:author="Moderator (Nokia)" w:date="2024-05-24T04:20:00Z"/>
                <w:rFonts w:ascii="Arial" w:hAnsi="Arial"/>
                <w:sz w:val="18"/>
              </w:rPr>
            </w:pPr>
            <w:proofErr w:type="spellStart"/>
            <w:ins w:id="390" w:author="Moderator (Nokia)" w:date="2024-05-24T04:20:00Z">
              <w:r w:rsidRPr="00D011F5">
                <w:rPr>
                  <w:rFonts w:ascii="Arial" w:hAnsi="Arial"/>
                  <w:sz w:val="18"/>
                </w:rPr>
                <w:t>BW</w:t>
              </w:r>
              <w:r w:rsidRPr="00D011F5">
                <w:rPr>
                  <w:rFonts w:ascii="Arial" w:hAnsi="Arial"/>
                  <w:sz w:val="18"/>
                  <w:vertAlign w:val="subscript"/>
                </w:rPr>
                <w:t>channel</w:t>
              </w:r>
              <w:proofErr w:type="spellEnd"/>
            </w:ins>
          </w:p>
        </w:tc>
        <w:tc>
          <w:tcPr>
            <w:tcW w:w="1713" w:type="dxa"/>
            <w:tcBorders>
              <w:top w:val="single" w:sz="4" w:space="0" w:color="auto"/>
              <w:left w:val="single" w:sz="4" w:space="0" w:color="auto"/>
              <w:right w:val="single" w:sz="4" w:space="0" w:color="auto"/>
            </w:tcBorders>
          </w:tcPr>
          <w:p w14:paraId="73775F0F" w14:textId="77777777" w:rsidR="0041651D" w:rsidRPr="00D011F5" w:rsidRDefault="0041651D" w:rsidP="006D01CD">
            <w:pPr>
              <w:keepNext/>
              <w:keepLines/>
              <w:spacing w:after="0"/>
              <w:rPr>
                <w:ins w:id="391" w:author="Moderator (Nokia)" w:date="2024-05-24T04:20:00Z"/>
                <w:rFonts w:ascii="Arial" w:hAnsi="Arial"/>
                <w:sz w:val="18"/>
              </w:rPr>
            </w:pPr>
            <w:ins w:id="392" w:author="Moderator (Nokia)" w:date="2024-05-24T04:20:00Z">
              <w:r w:rsidRPr="00D011F5">
                <w:rPr>
                  <w:rFonts w:ascii="Arial" w:hAnsi="Arial"/>
                  <w:sz w:val="18"/>
                </w:rPr>
                <w:t>Config</w:t>
              </w:r>
              <w:r w:rsidRPr="00D011F5">
                <w:rPr>
                  <w:rFonts w:ascii="Arial" w:hAnsi="Arial"/>
                  <w:sz w:val="18"/>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4586B038" w14:textId="77777777" w:rsidR="0041651D" w:rsidRPr="00D011F5" w:rsidRDefault="0041651D" w:rsidP="006D01CD">
            <w:pPr>
              <w:keepNext/>
              <w:keepLines/>
              <w:spacing w:after="0"/>
              <w:jc w:val="center"/>
              <w:rPr>
                <w:ins w:id="393" w:author="Moderator (Nokia)" w:date="2024-05-24T04:20:00Z"/>
                <w:rFonts w:ascii="Arial" w:hAnsi="Arial"/>
                <w:sz w:val="18"/>
              </w:rPr>
            </w:pPr>
            <w:ins w:id="394" w:author="Moderator (Nokia)" w:date="2024-05-24T04:20:00Z">
              <w:r w:rsidRPr="00D011F5">
                <w:rPr>
                  <w:rFonts w:ascii="Arial" w:hAnsi="Arial"/>
                  <w:sz w:val="18"/>
                </w:rPr>
                <w:t>MHz</w:t>
              </w:r>
            </w:ins>
          </w:p>
        </w:tc>
        <w:tc>
          <w:tcPr>
            <w:tcW w:w="4666" w:type="dxa"/>
            <w:gridSpan w:val="4"/>
            <w:tcBorders>
              <w:top w:val="single" w:sz="4" w:space="0" w:color="auto"/>
              <w:left w:val="single" w:sz="4" w:space="0" w:color="auto"/>
              <w:right w:val="single" w:sz="4" w:space="0" w:color="auto"/>
            </w:tcBorders>
          </w:tcPr>
          <w:p w14:paraId="5B23323A" w14:textId="77777777" w:rsidR="0041651D" w:rsidRPr="00D011F5" w:rsidRDefault="0041651D" w:rsidP="006D01CD">
            <w:pPr>
              <w:keepNext/>
              <w:keepLines/>
              <w:spacing w:after="0"/>
              <w:jc w:val="center"/>
              <w:rPr>
                <w:ins w:id="395" w:author="Moderator (Nokia)" w:date="2024-05-24T04:20:00Z"/>
                <w:rFonts w:ascii="Arial" w:hAnsi="Arial"/>
                <w:sz w:val="18"/>
                <w:szCs w:val="18"/>
              </w:rPr>
            </w:pPr>
            <w:ins w:id="396" w:author="Moderator (Nokia)" w:date="2024-05-24T04:20:00Z">
              <w:r w:rsidRPr="00D011F5">
                <w:rPr>
                  <w:rFonts w:ascii="Arial" w:hAnsi="Arial"/>
                  <w:sz w:val="18"/>
                  <w:szCs w:val="18"/>
                </w:rPr>
                <w:t xml:space="preserve">3: </w:t>
              </w:r>
              <w:proofErr w:type="spellStart"/>
              <w:proofErr w:type="gramStart"/>
              <w:r w:rsidRPr="00D011F5">
                <w:rPr>
                  <w:rFonts w:ascii="Arial" w:hAnsi="Arial"/>
                  <w:sz w:val="18"/>
                  <w:szCs w:val="18"/>
                </w:rPr>
                <w:t>N</w:t>
              </w:r>
              <w:r w:rsidRPr="00D011F5">
                <w:rPr>
                  <w:rFonts w:ascii="Arial" w:hAnsi="Arial"/>
                  <w:sz w:val="18"/>
                  <w:szCs w:val="18"/>
                  <w:vertAlign w:val="subscript"/>
                </w:rPr>
                <w:t>RB,c</w:t>
              </w:r>
              <w:proofErr w:type="spellEnd"/>
              <w:proofErr w:type="gramEnd"/>
              <w:r w:rsidRPr="00D011F5">
                <w:rPr>
                  <w:rFonts w:ascii="Arial" w:hAnsi="Arial"/>
                  <w:sz w:val="18"/>
                  <w:szCs w:val="18"/>
                </w:rPr>
                <w:t xml:space="preserve"> = 15</w:t>
              </w:r>
            </w:ins>
          </w:p>
        </w:tc>
      </w:tr>
      <w:tr w:rsidR="0041651D" w:rsidRPr="00D011F5" w14:paraId="1599CF91" w14:textId="77777777" w:rsidTr="006D01CD">
        <w:trPr>
          <w:jc w:val="center"/>
          <w:ins w:id="397" w:author="Moderator (Nokia)" w:date="2024-05-24T04:20:00Z"/>
        </w:trPr>
        <w:tc>
          <w:tcPr>
            <w:tcW w:w="2083" w:type="dxa"/>
            <w:gridSpan w:val="2"/>
            <w:tcBorders>
              <w:top w:val="nil"/>
              <w:left w:val="single" w:sz="4" w:space="0" w:color="auto"/>
              <w:bottom w:val="nil"/>
              <w:right w:val="single" w:sz="4" w:space="0" w:color="auto"/>
            </w:tcBorders>
            <w:shd w:val="clear" w:color="auto" w:fill="auto"/>
          </w:tcPr>
          <w:p w14:paraId="0077D8E0" w14:textId="77777777" w:rsidR="0041651D" w:rsidRPr="00D011F5" w:rsidRDefault="0041651D" w:rsidP="006D01CD">
            <w:pPr>
              <w:keepNext/>
              <w:keepLines/>
              <w:spacing w:after="0"/>
              <w:rPr>
                <w:ins w:id="398" w:author="Moderator (Nokia)" w:date="2024-05-24T04:20:00Z"/>
                <w:rFonts w:ascii="Arial" w:hAnsi="Arial"/>
                <w:sz w:val="18"/>
              </w:rPr>
            </w:pPr>
          </w:p>
        </w:tc>
        <w:tc>
          <w:tcPr>
            <w:tcW w:w="1713" w:type="dxa"/>
            <w:tcBorders>
              <w:left w:val="single" w:sz="4" w:space="0" w:color="auto"/>
              <w:right w:val="single" w:sz="4" w:space="0" w:color="auto"/>
            </w:tcBorders>
          </w:tcPr>
          <w:p w14:paraId="10C7C58C" w14:textId="77777777" w:rsidR="0041651D" w:rsidRPr="00D011F5" w:rsidRDefault="0041651D" w:rsidP="006D01CD">
            <w:pPr>
              <w:keepNext/>
              <w:keepLines/>
              <w:spacing w:after="0"/>
              <w:rPr>
                <w:ins w:id="399" w:author="Moderator (Nokia)" w:date="2024-05-24T04:20:00Z"/>
                <w:rFonts w:ascii="Arial" w:hAnsi="Arial"/>
                <w:sz w:val="18"/>
              </w:rPr>
            </w:pPr>
            <w:ins w:id="400" w:author="Moderator (Nokia)" w:date="2024-05-24T04:20:00Z">
              <w:r w:rsidRPr="00D011F5">
                <w:rPr>
                  <w:rFonts w:ascii="Arial" w:hAnsi="Arial"/>
                  <w:sz w:val="18"/>
                </w:rPr>
                <w:t>Config</w:t>
              </w:r>
              <w:r w:rsidRPr="00D011F5">
                <w:rPr>
                  <w:rFonts w:ascii="Arial" w:hAnsi="Arial"/>
                  <w:sz w:val="18"/>
                  <w:szCs w:val="18"/>
                </w:rPr>
                <w:t xml:space="preserve"> 2</w:t>
              </w:r>
            </w:ins>
          </w:p>
        </w:tc>
        <w:tc>
          <w:tcPr>
            <w:tcW w:w="1132" w:type="dxa"/>
            <w:tcBorders>
              <w:top w:val="nil"/>
              <w:left w:val="single" w:sz="4" w:space="0" w:color="auto"/>
              <w:bottom w:val="nil"/>
              <w:right w:val="single" w:sz="4" w:space="0" w:color="auto"/>
            </w:tcBorders>
            <w:shd w:val="clear" w:color="auto" w:fill="auto"/>
          </w:tcPr>
          <w:p w14:paraId="5AF239DD" w14:textId="77777777" w:rsidR="0041651D" w:rsidRPr="00D011F5" w:rsidRDefault="0041651D" w:rsidP="006D01CD">
            <w:pPr>
              <w:keepNext/>
              <w:keepLines/>
              <w:spacing w:after="0"/>
              <w:jc w:val="center"/>
              <w:rPr>
                <w:ins w:id="401" w:author="Moderator (Nokia)" w:date="2024-05-24T04:20:00Z"/>
                <w:rFonts w:ascii="Arial" w:hAnsi="Arial"/>
                <w:sz w:val="18"/>
              </w:rPr>
            </w:pPr>
          </w:p>
        </w:tc>
        <w:tc>
          <w:tcPr>
            <w:tcW w:w="4666" w:type="dxa"/>
            <w:gridSpan w:val="4"/>
            <w:tcBorders>
              <w:left w:val="single" w:sz="4" w:space="0" w:color="auto"/>
              <w:right w:val="single" w:sz="4" w:space="0" w:color="auto"/>
            </w:tcBorders>
          </w:tcPr>
          <w:p w14:paraId="19A2CCDC" w14:textId="77777777" w:rsidR="0041651D" w:rsidRPr="00D011F5" w:rsidRDefault="0041651D" w:rsidP="006D01CD">
            <w:pPr>
              <w:keepNext/>
              <w:keepLines/>
              <w:spacing w:after="0"/>
              <w:jc w:val="center"/>
              <w:rPr>
                <w:ins w:id="402" w:author="Moderator (Nokia)" w:date="2024-05-24T04:20:00Z"/>
                <w:rFonts w:ascii="Arial" w:hAnsi="Arial"/>
                <w:sz w:val="18"/>
                <w:szCs w:val="18"/>
              </w:rPr>
            </w:pPr>
            <w:ins w:id="403" w:author="Moderator (Nokia)" w:date="2024-05-24T04:20:00Z">
              <w:r w:rsidRPr="00D011F5">
                <w:rPr>
                  <w:rFonts w:ascii="Arial" w:hAnsi="Arial"/>
                  <w:sz w:val="18"/>
                  <w:szCs w:val="18"/>
                </w:rPr>
                <w:t xml:space="preserve">3: </w:t>
              </w:r>
              <w:proofErr w:type="spellStart"/>
              <w:proofErr w:type="gramStart"/>
              <w:r w:rsidRPr="00D011F5">
                <w:rPr>
                  <w:rFonts w:ascii="Arial" w:hAnsi="Arial"/>
                  <w:sz w:val="18"/>
                  <w:szCs w:val="18"/>
                </w:rPr>
                <w:t>N</w:t>
              </w:r>
              <w:r w:rsidRPr="00D011F5">
                <w:rPr>
                  <w:rFonts w:ascii="Arial" w:hAnsi="Arial"/>
                  <w:sz w:val="18"/>
                  <w:szCs w:val="18"/>
                  <w:vertAlign w:val="subscript"/>
                </w:rPr>
                <w:t>RB,c</w:t>
              </w:r>
              <w:proofErr w:type="spellEnd"/>
              <w:proofErr w:type="gramEnd"/>
              <w:r w:rsidRPr="00D011F5">
                <w:rPr>
                  <w:rFonts w:ascii="Arial" w:hAnsi="Arial"/>
                  <w:sz w:val="18"/>
                  <w:szCs w:val="18"/>
                </w:rPr>
                <w:t xml:space="preserve"> = 12</w:t>
              </w:r>
            </w:ins>
          </w:p>
        </w:tc>
      </w:tr>
      <w:tr w:rsidR="0041651D" w:rsidRPr="00D011F5" w14:paraId="0C06F33D" w14:textId="77777777" w:rsidTr="006D01CD">
        <w:trPr>
          <w:jc w:val="center"/>
          <w:ins w:id="404" w:author="Moderator (Nokia)" w:date="2024-05-24T04:20:00Z"/>
        </w:trPr>
        <w:tc>
          <w:tcPr>
            <w:tcW w:w="2083" w:type="dxa"/>
            <w:gridSpan w:val="2"/>
            <w:tcBorders>
              <w:left w:val="single" w:sz="4" w:space="0" w:color="auto"/>
              <w:bottom w:val="nil"/>
              <w:right w:val="single" w:sz="4" w:space="0" w:color="auto"/>
            </w:tcBorders>
            <w:shd w:val="clear" w:color="auto" w:fill="auto"/>
          </w:tcPr>
          <w:p w14:paraId="48BCB7A1" w14:textId="77777777" w:rsidR="0041651D" w:rsidRPr="00D011F5" w:rsidRDefault="0041651D" w:rsidP="006D01CD">
            <w:pPr>
              <w:keepNext/>
              <w:keepLines/>
              <w:spacing w:after="0"/>
              <w:rPr>
                <w:ins w:id="405" w:author="Moderator (Nokia)" w:date="2024-05-24T04:20:00Z"/>
                <w:rFonts w:ascii="Arial" w:hAnsi="Arial"/>
                <w:sz w:val="18"/>
              </w:rPr>
            </w:pPr>
            <w:ins w:id="406" w:author="Moderator (Nokia)" w:date="2024-05-24T04:20:00Z">
              <w:r w:rsidRPr="00D011F5">
                <w:rPr>
                  <w:rFonts w:ascii="Arial" w:hAnsi="Arial"/>
                  <w:sz w:val="18"/>
                </w:rPr>
                <w:t>BWP BW</w:t>
              </w:r>
            </w:ins>
          </w:p>
        </w:tc>
        <w:tc>
          <w:tcPr>
            <w:tcW w:w="1713" w:type="dxa"/>
            <w:tcBorders>
              <w:left w:val="single" w:sz="4" w:space="0" w:color="auto"/>
              <w:bottom w:val="single" w:sz="4" w:space="0" w:color="auto"/>
              <w:right w:val="single" w:sz="4" w:space="0" w:color="auto"/>
            </w:tcBorders>
          </w:tcPr>
          <w:p w14:paraId="0ADD800C" w14:textId="77777777" w:rsidR="0041651D" w:rsidRPr="00D011F5" w:rsidRDefault="0041651D" w:rsidP="006D01CD">
            <w:pPr>
              <w:keepNext/>
              <w:keepLines/>
              <w:spacing w:after="0"/>
              <w:rPr>
                <w:ins w:id="407" w:author="Moderator (Nokia)" w:date="2024-05-24T04:20:00Z"/>
                <w:rFonts w:ascii="Arial" w:hAnsi="Arial"/>
                <w:sz w:val="18"/>
              </w:rPr>
            </w:pPr>
            <w:ins w:id="408" w:author="Moderator (Nokia)" w:date="2024-05-24T04:20:00Z">
              <w:r w:rsidRPr="00D011F5">
                <w:rPr>
                  <w:rFonts w:ascii="Arial" w:hAnsi="Arial"/>
                  <w:sz w:val="18"/>
                </w:rPr>
                <w:t>Config</w:t>
              </w:r>
              <w:r w:rsidRPr="00D011F5">
                <w:rPr>
                  <w:rFonts w:ascii="Arial" w:hAnsi="Arial"/>
                  <w:sz w:val="18"/>
                  <w:szCs w:val="18"/>
                </w:rPr>
                <w:t xml:space="preserve"> 1</w:t>
              </w:r>
            </w:ins>
          </w:p>
        </w:tc>
        <w:tc>
          <w:tcPr>
            <w:tcW w:w="1132" w:type="dxa"/>
            <w:tcBorders>
              <w:left w:val="single" w:sz="4" w:space="0" w:color="auto"/>
              <w:bottom w:val="nil"/>
              <w:right w:val="single" w:sz="4" w:space="0" w:color="auto"/>
            </w:tcBorders>
            <w:shd w:val="clear" w:color="auto" w:fill="auto"/>
          </w:tcPr>
          <w:p w14:paraId="6E85F6B1" w14:textId="77777777" w:rsidR="0041651D" w:rsidRPr="00D011F5" w:rsidRDefault="0041651D" w:rsidP="006D01CD">
            <w:pPr>
              <w:keepNext/>
              <w:keepLines/>
              <w:spacing w:after="0"/>
              <w:jc w:val="center"/>
              <w:rPr>
                <w:ins w:id="409" w:author="Moderator (Nokia)" w:date="2024-05-24T04:20:00Z"/>
                <w:rFonts w:ascii="Arial" w:hAnsi="Arial"/>
                <w:sz w:val="18"/>
              </w:rPr>
            </w:pPr>
            <w:ins w:id="410" w:author="Moderator (Nokia)" w:date="2024-05-24T04:20:00Z">
              <w:r w:rsidRPr="00D011F5">
                <w:rPr>
                  <w:rFonts w:ascii="Arial" w:hAnsi="Arial"/>
                  <w:sz w:val="18"/>
                </w:rPr>
                <w:t>MHz</w:t>
              </w:r>
            </w:ins>
          </w:p>
        </w:tc>
        <w:tc>
          <w:tcPr>
            <w:tcW w:w="4666" w:type="dxa"/>
            <w:gridSpan w:val="4"/>
            <w:tcBorders>
              <w:left w:val="single" w:sz="4" w:space="0" w:color="auto"/>
              <w:bottom w:val="single" w:sz="4" w:space="0" w:color="auto"/>
              <w:right w:val="single" w:sz="4" w:space="0" w:color="auto"/>
            </w:tcBorders>
          </w:tcPr>
          <w:p w14:paraId="2455D632" w14:textId="77777777" w:rsidR="0041651D" w:rsidRPr="00D011F5" w:rsidRDefault="0041651D" w:rsidP="006D01CD">
            <w:pPr>
              <w:keepNext/>
              <w:keepLines/>
              <w:spacing w:after="0"/>
              <w:jc w:val="center"/>
              <w:rPr>
                <w:ins w:id="411" w:author="Moderator (Nokia)" w:date="2024-05-24T04:20:00Z"/>
                <w:rFonts w:ascii="Arial" w:hAnsi="Arial"/>
                <w:sz w:val="18"/>
                <w:szCs w:val="18"/>
              </w:rPr>
            </w:pPr>
            <w:ins w:id="412" w:author="Moderator (Nokia)" w:date="2024-05-24T04:20:00Z">
              <w:r w:rsidRPr="00D011F5">
                <w:rPr>
                  <w:rFonts w:ascii="Arial" w:hAnsi="Arial"/>
                  <w:sz w:val="18"/>
                  <w:szCs w:val="18"/>
                </w:rPr>
                <w:t xml:space="preserve">3: </w:t>
              </w:r>
              <w:proofErr w:type="spellStart"/>
              <w:proofErr w:type="gramStart"/>
              <w:r w:rsidRPr="00D011F5">
                <w:rPr>
                  <w:rFonts w:ascii="Arial" w:hAnsi="Arial"/>
                  <w:sz w:val="18"/>
                  <w:szCs w:val="18"/>
                </w:rPr>
                <w:t>N</w:t>
              </w:r>
              <w:r w:rsidRPr="00D011F5">
                <w:rPr>
                  <w:rFonts w:ascii="Arial" w:hAnsi="Arial"/>
                  <w:sz w:val="18"/>
                  <w:szCs w:val="18"/>
                  <w:vertAlign w:val="subscript"/>
                </w:rPr>
                <w:t>RB,c</w:t>
              </w:r>
              <w:proofErr w:type="spellEnd"/>
              <w:proofErr w:type="gramEnd"/>
              <w:r w:rsidRPr="00D011F5">
                <w:rPr>
                  <w:rFonts w:ascii="Arial" w:hAnsi="Arial"/>
                  <w:sz w:val="18"/>
                  <w:szCs w:val="18"/>
                </w:rPr>
                <w:t xml:space="preserve"> = 15</w:t>
              </w:r>
            </w:ins>
          </w:p>
        </w:tc>
      </w:tr>
      <w:tr w:rsidR="0041651D" w:rsidRPr="00D011F5" w14:paraId="33DB43A4" w14:textId="77777777" w:rsidTr="006D01CD">
        <w:trPr>
          <w:jc w:val="center"/>
          <w:ins w:id="413" w:author="Moderator (Nokia)" w:date="2024-05-24T04:20:00Z"/>
        </w:trPr>
        <w:tc>
          <w:tcPr>
            <w:tcW w:w="2083" w:type="dxa"/>
            <w:gridSpan w:val="2"/>
            <w:tcBorders>
              <w:top w:val="nil"/>
              <w:left w:val="single" w:sz="4" w:space="0" w:color="auto"/>
              <w:bottom w:val="nil"/>
              <w:right w:val="single" w:sz="4" w:space="0" w:color="auto"/>
            </w:tcBorders>
            <w:shd w:val="clear" w:color="auto" w:fill="auto"/>
          </w:tcPr>
          <w:p w14:paraId="01AE320C" w14:textId="77777777" w:rsidR="0041651D" w:rsidRPr="00D011F5" w:rsidRDefault="0041651D" w:rsidP="006D01CD">
            <w:pPr>
              <w:keepNext/>
              <w:keepLines/>
              <w:spacing w:after="0"/>
              <w:rPr>
                <w:ins w:id="414" w:author="Moderator (Nokia)" w:date="2024-05-24T04:20:00Z"/>
                <w:rFonts w:ascii="Arial" w:hAnsi="Arial"/>
                <w:sz w:val="18"/>
              </w:rPr>
            </w:pPr>
          </w:p>
        </w:tc>
        <w:tc>
          <w:tcPr>
            <w:tcW w:w="1713" w:type="dxa"/>
            <w:tcBorders>
              <w:left w:val="single" w:sz="4" w:space="0" w:color="auto"/>
              <w:bottom w:val="single" w:sz="4" w:space="0" w:color="auto"/>
              <w:right w:val="single" w:sz="4" w:space="0" w:color="auto"/>
            </w:tcBorders>
          </w:tcPr>
          <w:p w14:paraId="12C2A365" w14:textId="77777777" w:rsidR="0041651D" w:rsidRPr="00D011F5" w:rsidRDefault="0041651D" w:rsidP="006D01CD">
            <w:pPr>
              <w:keepNext/>
              <w:keepLines/>
              <w:spacing w:after="0"/>
              <w:rPr>
                <w:ins w:id="415" w:author="Moderator (Nokia)" w:date="2024-05-24T04:20:00Z"/>
                <w:rFonts w:ascii="Arial" w:hAnsi="Arial"/>
                <w:sz w:val="18"/>
              </w:rPr>
            </w:pPr>
            <w:ins w:id="416" w:author="Moderator (Nokia)" w:date="2024-05-24T04:20:00Z">
              <w:r w:rsidRPr="00D011F5">
                <w:rPr>
                  <w:rFonts w:ascii="Arial" w:hAnsi="Arial"/>
                  <w:sz w:val="18"/>
                </w:rPr>
                <w:t>Config</w:t>
              </w:r>
              <w:r w:rsidRPr="00D011F5">
                <w:rPr>
                  <w:rFonts w:ascii="Arial" w:hAnsi="Arial"/>
                  <w:sz w:val="18"/>
                  <w:szCs w:val="18"/>
                </w:rPr>
                <w:t xml:space="preserve"> 2</w:t>
              </w:r>
            </w:ins>
          </w:p>
        </w:tc>
        <w:tc>
          <w:tcPr>
            <w:tcW w:w="1132" w:type="dxa"/>
            <w:tcBorders>
              <w:top w:val="nil"/>
              <w:left w:val="single" w:sz="4" w:space="0" w:color="auto"/>
              <w:bottom w:val="nil"/>
              <w:right w:val="single" w:sz="4" w:space="0" w:color="auto"/>
            </w:tcBorders>
            <w:shd w:val="clear" w:color="auto" w:fill="auto"/>
          </w:tcPr>
          <w:p w14:paraId="5003138A" w14:textId="77777777" w:rsidR="0041651D" w:rsidRPr="00D011F5" w:rsidRDefault="0041651D" w:rsidP="006D01CD">
            <w:pPr>
              <w:keepNext/>
              <w:keepLines/>
              <w:spacing w:after="0"/>
              <w:jc w:val="center"/>
              <w:rPr>
                <w:ins w:id="417" w:author="Moderator (Nokia)" w:date="2024-05-24T04:20:00Z"/>
                <w:rFonts w:ascii="Arial" w:hAnsi="Arial"/>
                <w:sz w:val="18"/>
              </w:rPr>
            </w:pPr>
          </w:p>
        </w:tc>
        <w:tc>
          <w:tcPr>
            <w:tcW w:w="4666" w:type="dxa"/>
            <w:gridSpan w:val="4"/>
            <w:tcBorders>
              <w:left w:val="single" w:sz="4" w:space="0" w:color="auto"/>
              <w:bottom w:val="single" w:sz="4" w:space="0" w:color="auto"/>
              <w:right w:val="single" w:sz="4" w:space="0" w:color="auto"/>
            </w:tcBorders>
          </w:tcPr>
          <w:p w14:paraId="2111684E" w14:textId="77777777" w:rsidR="0041651D" w:rsidRPr="00D011F5" w:rsidRDefault="0041651D" w:rsidP="006D01CD">
            <w:pPr>
              <w:keepNext/>
              <w:keepLines/>
              <w:spacing w:after="0"/>
              <w:jc w:val="center"/>
              <w:rPr>
                <w:ins w:id="418" w:author="Moderator (Nokia)" w:date="2024-05-24T04:20:00Z"/>
                <w:rFonts w:ascii="Arial" w:hAnsi="Arial"/>
                <w:sz w:val="18"/>
                <w:szCs w:val="18"/>
              </w:rPr>
            </w:pPr>
            <w:ins w:id="419" w:author="Moderator (Nokia)" w:date="2024-05-24T04:20:00Z">
              <w:r w:rsidRPr="00D011F5">
                <w:rPr>
                  <w:rFonts w:ascii="Arial" w:hAnsi="Arial"/>
                  <w:sz w:val="18"/>
                  <w:szCs w:val="18"/>
                </w:rPr>
                <w:t xml:space="preserve">3: </w:t>
              </w:r>
              <w:proofErr w:type="spellStart"/>
              <w:proofErr w:type="gramStart"/>
              <w:r w:rsidRPr="00D011F5">
                <w:rPr>
                  <w:rFonts w:ascii="Arial" w:hAnsi="Arial"/>
                  <w:sz w:val="18"/>
                  <w:szCs w:val="18"/>
                </w:rPr>
                <w:t>N</w:t>
              </w:r>
              <w:r w:rsidRPr="00D011F5">
                <w:rPr>
                  <w:rFonts w:ascii="Arial" w:hAnsi="Arial"/>
                  <w:sz w:val="18"/>
                  <w:szCs w:val="18"/>
                  <w:vertAlign w:val="subscript"/>
                </w:rPr>
                <w:t>RB,c</w:t>
              </w:r>
              <w:proofErr w:type="spellEnd"/>
              <w:proofErr w:type="gramEnd"/>
              <w:r w:rsidRPr="00D011F5">
                <w:rPr>
                  <w:rFonts w:ascii="Arial" w:hAnsi="Arial"/>
                  <w:sz w:val="18"/>
                  <w:szCs w:val="18"/>
                </w:rPr>
                <w:t xml:space="preserve"> = 12</w:t>
              </w:r>
            </w:ins>
          </w:p>
        </w:tc>
      </w:tr>
      <w:tr w:rsidR="0041651D" w:rsidRPr="00D011F5" w14:paraId="481DCAB5" w14:textId="77777777" w:rsidTr="006D01CD">
        <w:trPr>
          <w:jc w:val="center"/>
          <w:ins w:id="420" w:author="Moderator (Nokia)" w:date="2024-05-24T04:20:00Z"/>
        </w:trPr>
        <w:tc>
          <w:tcPr>
            <w:tcW w:w="2083" w:type="dxa"/>
            <w:gridSpan w:val="2"/>
            <w:tcBorders>
              <w:top w:val="single" w:sz="4" w:space="0" w:color="auto"/>
              <w:left w:val="single" w:sz="4" w:space="0" w:color="auto"/>
              <w:bottom w:val="nil"/>
              <w:right w:val="single" w:sz="4" w:space="0" w:color="auto"/>
            </w:tcBorders>
            <w:shd w:val="clear" w:color="auto" w:fill="auto"/>
            <w:hideMark/>
          </w:tcPr>
          <w:p w14:paraId="7DBEB31B" w14:textId="77777777" w:rsidR="0041651D" w:rsidRPr="00D011F5" w:rsidRDefault="0041651D" w:rsidP="006D01CD">
            <w:pPr>
              <w:keepNext/>
              <w:keepLines/>
              <w:spacing w:after="0"/>
              <w:rPr>
                <w:ins w:id="421" w:author="Moderator (Nokia)" w:date="2024-05-24T04:20:00Z"/>
                <w:rFonts w:ascii="Arial" w:hAnsi="Arial"/>
                <w:sz w:val="18"/>
              </w:rPr>
            </w:pPr>
            <w:ins w:id="422" w:author="Moderator (Nokia)" w:date="2024-05-24T04:20:00Z">
              <w:r w:rsidRPr="00D011F5">
                <w:rPr>
                  <w:rFonts w:ascii="Arial" w:hAnsi="Arial"/>
                  <w:sz w:val="18"/>
                </w:rPr>
                <w:t xml:space="preserve">PDSCH Reference measurement channel </w:t>
              </w:r>
            </w:ins>
          </w:p>
        </w:tc>
        <w:tc>
          <w:tcPr>
            <w:tcW w:w="1713" w:type="dxa"/>
            <w:tcBorders>
              <w:top w:val="single" w:sz="4" w:space="0" w:color="auto"/>
              <w:left w:val="single" w:sz="4" w:space="0" w:color="auto"/>
              <w:right w:val="single" w:sz="4" w:space="0" w:color="auto"/>
            </w:tcBorders>
          </w:tcPr>
          <w:p w14:paraId="17EA0C6C" w14:textId="77777777" w:rsidR="0041651D" w:rsidRPr="00D011F5" w:rsidRDefault="0041651D" w:rsidP="006D01CD">
            <w:pPr>
              <w:keepNext/>
              <w:keepLines/>
              <w:spacing w:after="0"/>
              <w:rPr>
                <w:ins w:id="423" w:author="Moderator (Nokia)" w:date="2024-05-24T04:20:00Z"/>
                <w:rFonts w:ascii="Arial" w:hAnsi="Arial"/>
                <w:sz w:val="18"/>
              </w:rPr>
            </w:pPr>
            <w:ins w:id="424" w:author="Moderator (Nokia)" w:date="2024-05-24T04:20:00Z">
              <w:r w:rsidRPr="00D011F5">
                <w:rPr>
                  <w:rFonts w:ascii="Arial" w:hAnsi="Arial"/>
                  <w:sz w:val="18"/>
                </w:rPr>
                <w:t>Config</w:t>
              </w:r>
              <w:r w:rsidRPr="00D011F5">
                <w:rPr>
                  <w:rFonts w:ascii="Arial" w:hAnsi="Arial"/>
                  <w:sz w:val="18"/>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08EB3739" w14:textId="77777777" w:rsidR="0041651D" w:rsidRPr="00D011F5" w:rsidRDefault="0041651D" w:rsidP="006D01CD">
            <w:pPr>
              <w:keepNext/>
              <w:keepLines/>
              <w:spacing w:after="0"/>
              <w:jc w:val="center"/>
              <w:rPr>
                <w:ins w:id="425" w:author="Moderator (Nokia)" w:date="2024-05-24T04:20:00Z"/>
                <w:rFonts w:ascii="Arial" w:hAnsi="Arial"/>
                <w:sz w:val="18"/>
              </w:rPr>
            </w:pPr>
          </w:p>
        </w:tc>
        <w:tc>
          <w:tcPr>
            <w:tcW w:w="4666" w:type="dxa"/>
            <w:gridSpan w:val="4"/>
            <w:tcBorders>
              <w:top w:val="single" w:sz="4" w:space="0" w:color="auto"/>
              <w:left w:val="single" w:sz="4" w:space="0" w:color="auto"/>
              <w:right w:val="single" w:sz="4" w:space="0" w:color="auto"/>
            </w:tcBorders>
            <w:hideMark/>
          </w:tcPr>
          <w:p w14:paraId="42B22AB9" w14:textId="77777777" w:rsidR="0041651D" w:rsidRPr="00D011F5" w:rsidRDefault="0041651D" w:rsidP="006D01CD">
            <w:pPr>
              <w:keepNext/>
              <w:keepLines/>
              <w:spacing w:after="0"/>
              <w:jc w:val="center"/>
              <w:rPr>
                <w:ins w:id="426" w:author="Moderator (Nokia)" w:date="2024-05-24T04:20:00Z"/>
                <w:rFonts w:ascii="Arial" w:hAnsi="Arial"/>
                <w:sz w:val="18"/>
                <w:szCs w:val="18"/>
              </w:rPr>
            </w:pPr>
            <w:ins w:id="427" w:author="Moderator (Nokia)" w:date="2024-05-24T04:20:00Z">
              <w:r w:rsidRPr="00D011F5">
                <w:rPr>
                  <w:rFonts w:ascii="Arial" w:hAnsi="Arial"/>
                  <w:sz w:val="18"/>
                  <w:szCs w:val="18"/>
                </w:rPr>
                <w:t>[TBD]</w:t>
              </w:r>
            </w:ins>
          </w:p>
        </w:tc>
      </w:tr>
      <w:tr w:rsidR="0041651D" w:rsidRPr="00D011F5" w14:paraId="5C76F019" w14:textId="77777777" w:rsidTr="006D01CD">
        <w:trPr>
          <w:jc w:val="center"/>
          <w:ins w:id="428" w:author="Moderator (Nokia)" w:date="2024-05-24T04:20:00Z"/>
        </w:trPr>
        <w:tc>
          <w:tcPr>
            <w:tcW w:w="2083" w:type="dxa"/>
            <w:gridSpan w:val="2"/>
            <w:tcBorders>
              <w:top w:val="nil"/>
              <w:left w:val="single" w:sz="4" w:space="0" w:color="auto"/>
              <w:bottom w:val="nil"/>
              <w:right w:val="single" w:sz="4" w:space="0" w:color="auto"/>
            </w:tcBorders>
            <w:shd w:val="clear" w:color="auto" w:fill="auto"/>
          </w:tcPr>
          <w:p w14:paraId="39F650E1" w14:textId="77777777" w:rsidR="0041651D" w:rsidRPr="00D011F5" w:rsidRDefault="0041651D" w:rsidP="006D01CD">
            <w:pPr>
              <w:keepNext/>
              <w:keepLines/>
              <w:spacing w:after="0"/>
              <w:rPr>
                <w:ins w:id="429" w:author="Moderator (Nokia)" w:date="2024-05-24T04:20:00Z"/>
                <w:rFonts w:ascii="Arial" w:hAnsi="Arial"/>
                <w:sz w:val="18"/>
              </w:rPr>
            </w:pPr>
          </w:p>
        </w:tc>
        <w:tc>
          <w:tcPr>
            <w:tcW w:w="1713" w:type="dxa"/>
            <w:tcBorders>
              <w:left w:val="single" w:sz="4" w:space="0" w:color="auto"/>
              <w:right w:val="single" w:sz="4" w:space="0" w:color="auto"/>
            </w:tcBorders>
          </w:tcPr>
          <w:p w14:paraId="39899A63" w14:textId="77777777" w:rsidR="0041651D" w:rsidRPr="00D011F5" w:rsidRDefault="0041651D" w:rsidP="006D01CD">
            <w:pPr>
              <w:keepNext/>
              <w:keepLines/>
              <w:spacing w:after="0"/>
              <w:rPr>
                <w:ins w:id="430" w:author="Moderator (Nokia)" w:date="2024-05-24T04:20:00Z"/>
                <w:rFonts w:ascii="Arial" w:hAnsi="Arial"/>
                <w:sz w:val="18"/>
              </w:rPr>
            </w:pPr>
            <w:ins w:id="431" w:author="Moderator (Nokia)" w:date="2024-05-24T04:20:00Z">
              <w:r w:rsidRPr="00D011F5">
                <w:rPr>
                  <w:rFonts w:ascii="Arial" w:hAnsi="Arial"/>
                  <w:sz w:val="18"/>
                </w:rPr>
                <w:t>Config</w:t>
              </w:r>
              <w:r w:rsidRPr="00D011F5">
                <w:rPr>
                  <w:rFonts w:ascii="Arial" w:hAnsi="Arial"/>
                  <w:sz w:val="18"/>
                  <w:szCs w:val="18"/>
                </w:rPr>
                <w:t xml:space="preserve"> 2</w:t>
              </w:r>
            </w:ins>
          </w:p>
        </w:tc>
        <w:tc>
          <w:tcPr>
            <w:tcW w:w="1132" w:type="dxa"/>
            <w:tcBorders>
              <w:top w:val="nil"/>
              <w:left w:val="single" w:sz="4" w:space="0" w:color="auto"/>
              <w:bottom w:val="nil"/>
              <w:right w:val="single" w:sz="4" w:space="0" w:color="auto"/>
            </w:tcBorders>
            <w:shd w:val="clear" w:color="auto" w:fill="auto"/>
          </w:tcPr>
          <w:p w14:paraId="6EF488DA" w14:textId="77777777" w:rsidR="0041651D" w:rsidRPr="00D011F5" w:rsidRDefault="0041651D" w:rsidP="006D01CD">
            <w:pPr>
              <w:keepNext/>
              <w:keepLines/>
              <w:spacing w:after="0"/>
              <w:jc w:val="center"/>
              <w:rPr>
                <w:ins w:id="432" w:author="Moderator (Nokia)" w:date="2024-05-24T04:20:00Z"/>
                <w:rFonts w:ascii="Arial" w:hAnsi="Arial"/>
                <w:sz w:val="18"/>
              </w:rPr>
            </w:pPr>
          </w:p>
        </w:tc>
        <w:tc>
          <w:tcPr>
            <w:tcW w:w="4666" w:type="dxa"/>
            <w:gridSpan w:val="4"/>
            <w:tcBorders>
              <w:left w:val="single" w:sz="4" w:space="0" w:color="auto"/>
              <w:right w:val="single" w:sz="4" w:space="0" w:color="auto"/>
            </w:tcBorders>
          </w:tcPr>
          <w:p w14:paraId="3632F893" w14:textId="77777777" w:rsidR="0041651D" w:rsidRPr="00D011F5" w:rsidRDefault="0041651D" w:rsidP="006D01CD">
            <w:pPr>
              <w:keepNext/>
              <w:keepLines/>
              <w:spacing w:after="0"/>
              <w:jc w:val="center"/>
              <w:rPr>
                <w:ins w:id="433" w:author="Moderator (Nokia)" w:date="2024-05-24T04:20:00Z"/>
                <w:rFonts w:ascii="Arial" w:hAnsi="Arial"/>
                <w:sz w:val="18"/>
                <w:szCs w:val="18"/>
              </w:rPr>
            </w:pPr>
            <w:ins w:id="434" w:author="Moderator (Nokia)" w:date="2024-05-24T04:20:00Z">
              <w:r w:rsidRPr="00D011F5">
                <w:rPr>
                  <w:rFonts w:ascii="Arial" w:hAnsi="Arial"/>
                  <w:sz w:val="18"/>
                  <w:szCs w:val="18"/>
                </w:rPr>
                <w:t>[TBD]</w:t>
              </w:r>
            </w:ins>
          </w:p>
        </w:tc>
      </w:tr>
      <w:tr w:rsidR="0041651D" w:rsidRPr="00D011F5" w14:paraId="7BF258D0" w14:textId="77777777" w:rsidTr="006D01CD">
        <w:trPr>
          <w:jc w:val="center"/>
          <w:ins w:id="435" w:author="Moderator (Nokia)" w:date="2024-05-24T04:20:00Z"/>
        </w:trPr>
        <w:tc>
          <w:tcPr>
            <w:tcW w:w="2083" w:type="dxa"/>
            <w:gridSpan w:val="2"/>
            <w:tcBorders>
              <w:top w:val="single" w:sz="4" w:space="0" w:color="auto"/>
              <w:left w:val="single" w:sz="4" w:space="0" w:color="auto"/>
              <w:bottom w:val="nil"/>
              <w:right w:val="single" w:sz="4" w:space="0" w:color="auto"/>
            </w:tcBorders>
            <w:shd w:val="clear" w:color="auto" w:fill="auto"/>
          </w:tcPr>
          <w:p w14:paraId="59E5E0F9" w14:textId="77777777" w:rsidR="0041651D" w:rsidRPr="00D011F5" w:rsidRDefault="0041651D" w:rsidP="006D01CD">
            <w:pPr>
              <w:keepNext/>
              <w:keepLines/>
              <w:spacing w:after="0"/>
              <w:rPr>
                <w:ins w:id="436" w:author="Moderator (Nokia)" w:date="2024-05-24T04:20:00Z"/>
                <w:rFonts w:ascii="Arial" w:hAnsi="Arial"/>
                <w:sz w:val="18"/>
              </w:rPr>
            </w:pPr>
            <w:ins w:id="437" w:author="Moderator (Nokia)" w:date="2024-05-24T04:20:00Z">
              <w:r w:rsidRPr="00D011F5">
                <w:rPr>
                  <w:rFonts w:ascii="Arial" w:hAnsi="Arial" w:cs="v5.0.0"/>
                  <w:sz w:val="18"/>
                </w:rPr>
                <w:t>CORESET Reference Channel</w:t>
              </w:r>
            </w:ins>
          </w:p>
        </w:tc>
        <w:tc>
          <w:tcPr>
            <w:tcW w:w="1713" w:type="dxa"/>
            <w:tcBorders>
              <w:top w:val="single" w:sz="4" w:space="0" w:color="auto"/>
              <w:left w:val="single" w:sz="4" w:space="0" w:color="auto"/>
              <w:right w:val="single" w:sz="4" w:space="0" w:color="auto"/>
            </w:tcBorders>
          </w:tcPr>
          <w:p w14:paraId="62F48DE4" w14:textId="77777777" w:rsidR="0041651D" w:rsidRPr="00D011F5" w:rsidRDefault="0041651D" w:rsidP="006D01CD">
            <w:pPr>
              <w:keepNext/>
              <w:keepLines/>
              <w:spacing w:after="0"/>
              <w:rPr>
                <w:ins w:id="438" w:author="Moderator (Nokia)" w:date="2024-05-24T04:20:00Z"/>
                <w:rFonts w:ascii="Arial" w:hAnsi="Arial"/>
                <w:sz w:val="18"/>
              </w:rPr>
            </w:pPr>
            <w:ins w:id="439" w:author="Moderator (Nokia)" w:date="2024-05-24T04:20:00Z">
              <w:r w:rsidRPr="00D011F5">
                <w:rPr>
                  <w:rFonts w:ascii="Arial" w:hAnsi="Arial"/>
                  <w:sz w:val="18"/>
                </w:rPr>
                <w:t>Config</w:t>
              </w:r>
              <w:r w:rsidRPr="00D011F5">
                <w:rPr>
                  <w:rFonts w:ascii="Arial" w:hAnsi="Arial"/>
                  <w:sz w:val="18"/>
                  <w:szCs w:val="18"/>
                </w:rPr>
                <w:t xml:space="preserve"> 1</w:t>
              </w:r>
            </w:ins>
          </w:p>
        </w:tc>
        <w:tc>
          <w:tcPr>
            <w:tcW w:w="1132" w:type="dxa"/>
            <w:tcBorders>
              <w:top w:val="single" w:sz="4" w:space="0" w:color="auto"/>
              <w:left w:val="single" w:sz="4" w:space="0" w:color="auto"/>
              <w:bottom w:val="nil"/>
              <w:right w:val="single" w:sz="4" w:space="0" w:color="auto"/>
            </w:tcBorders>
            <w:shd w:val="clear" w:color="auto" w:fill="auto"/>
          </w:tcPr>
          <w:p w14:paraId="5AF45112" w14:textId="77777777" w:rsidR="0041651D" w:rsidRPr="00D011F5" w:rsidRDefault="0041651D" w:rsidP="006D01CD">
            <w:pPr>
              <w:keepNext/>
              <w:keepLines/>
              <w:spacing w:after="0"/>
              <w:jc w:val="center"/>
              <w:rPr>
                <w:ins w:id="440" w:author="Moderator (Nokia)" w:date="2024-05-24T04:20:00Z"/>
                <w:rFonts w:ascii="Arial" w:hAnsi="Arial"/>
                <w:sz w:val="18"/>
              </w:rPr>
            </w:pPr>
          </w:p>
        </w:tc>
        <w:tc>
          <w:tcPr>
            <w:tcW w:w="4666" w:type="dxa"/>
            <w:gridSpan w:val="4"/>
            <w:tcBorders>
              <w:top w:val="single" w:sz="4" w:space="0" w:color="auto"/>
              <w:left w:val="single" w:sz="4" w:space="0" w:color="auto"/>
              <w:bottom w:val="single" w:sz="4" w:space="0" w:color="auto"/>
              <w:right w:val="single" w:sz="4" w:space="0" w:color="auto"/>
            </w:tcBorders>
          </w:tcPr>
          <w:p w14:paraId="69D7194C" w14:textId="77777777" w:rsidR="0041651D" w:rsidRPr="00D011F5" w:rsidRDefault="0041651D" w:rsidP="006D01CD">
            <w:pPr>
              <w:keepNext/>
              <w:keepLines/>
              <w:spacing w:after="0"/>
              <w:jc w:val="center"/>
              <w:rPr>
                <w:ins w:id="441" w:author="Moderator (Nokia)" w:date="2024-05-24T04:20:00Z"/>
                <w:rFonts w:ascii="Arial" w:hAnsi="Arial"/>
                <w:sz w:val="18"/>
                <w:szCs w:val="18"/>
              </w:rPr>
            </w:pPr>
            <w:ins w:id="442" w:author="Moderator (Nokia)" w:date="2024-05-24T04:20:00Z">
              <w:r w:rsidRPr="00D011F5">
                <w:rPr>
                  <w:rFonts w:ascii="Arial" w:hAnsi="Arial"/>
                  <w:sz w:val="18"/>
                  <w:szCs w:val="18"/>
                </w:rPr>
                <w:t>[TBD]</w:t>
              </w:r>
            </w:ins>
          </w:p>
        </w:tc>
      </w:tr>
      <w:tr w:rsidR="0041651D" w:rsidRPr="00D011F5" w14:paraId="5BAF0476" w14:textId="77777777" w:rsidTr="006D01CD">
        <w:trPr>
          <w:jc w:val="center"/>
          <w:ins w:id="443" w:author="Moderator (Nokia)" w:date="2024-05-24T04:20:00Z"/>
        </w:trPr>
        <w:tc>
          <w:tcPr>
            <w:tcW w:w="2083" w:type="dxa"/>
            <w:gridSpan w:val="2"/>
            <w:tcBorders>
              <w:top w:val="nil"/>
              <w:left w:val="single" w:sz="4" w:space="0" w:color="auto"/>
              <w:bottom w:val="nil"/>
              <w:right w:val="single" w:sz="4" w:space="0" w:color="auto"/>
            </w:tcBorders>
            <w:shd w:val="clear" w:color="auto" w:fill="auto"/>
          </w:tcPr>
          <w:p w14:paraId="1B462C76" w14:textId="77777777" w:rsidR="0041651D" w:rsidRPr="00D011F5" w:rsidRDefault="0041651D" w:rsidP="006D01CD">
            <w:pPr>
              <w:keepNext/>
              <w:keepLines/>
              <w:spacing w:after="0"/>
              <w:rPr>
                <w:ins w:id="444" w:author="Moderator (Nokia)" w:date="2024-05-24T04:20:00Z"/>
                <w:rFonts w:ascii="Arial" w:hAnsi="Arial" w:cs="v5.0.0"/>
                <w:sz w:val="18"/>
              </w:rPr>
            </w:pPr>
          </w:p>
        </w:tc>
        <w:tc>
          <w:tcPr>
            <w:tcW w:w="1713" w:type="dxa"/>
            <w:tcBorders>
              <w:left w:val="single" w:sz="4" w:space="0" w:color="auto"/>
              <w:right w:val="single" w:sz="4" w:space="0" w:color="auto"/>
            </w:tcBorders>
          </w:tcPr>
          <w:p w14:paraId="6E2458F2" w14:textId="77777777" w:rsidR="0041651D" w:rsidRPr="00D011F5" w:rsidRDefault="0041651D" w:rsidP="006D01CD">
            <w:pPr>
              <w:keepNext/>
              <w:keepLines/>
              <w:spacing w:after="0"/>
              <w:rPr>
                <w:ins w:id="445" w:author="Moderator (Nokia)" w:date="2024-05-24T04:20:00Z"/>
                <w:rFonts w:ascii="Arial" w:hAnsi="Arial" w:cs="v5.0.0"/>
                <w:sz w:val="18"/>
              </w:rPr>
            </w:pPr>
            <w:ins w:id="446" w:author="Moderator (Nokia)" w:date="2024-05-24T04:20:00Z">
              <w:r w:rsidRPr="00D011F5">
                <w:rPr>
                  <w:rFonts w:ascii="Arial" w:hAnsi="Arial"/>
                  <w:sz w:val="18"/>
                </w:rPr>
                <w:t>Config</w:t>
              </w:r>
              <w:r w:rsidRPr="00D011F5">
                <w:rPr>
                  <w:rFonts w:ascii="Arial" w:hAnsi="Arial"/>
                  <w:sz w:val="18"/>
                  <w:szCs w:val="18"/>
                </w:rPr>
                <w:t xml:space="preserve"> 2</w:t>
              </w:r>
            </w:ins>
          </w:p>
        </w:tc>
        <w:tc>
          <w:tcPr>
            <w:tcW w:w="1132" w:type="dxa"/>
            <w:tcBorders>
              <w:top w:val="nil"/>
              <w:left w:val="single" w:sz="4" w:space="0" w:color="auto"/>
              <w:bottom w:val="nil"/>
              <w:right w:val="single" w:sz="4" w:space="0" w:color="auto"/>
            </w:tcBorders>
            <w:shd w:val="clear" w:color="auto" w:fill="auto"/>
          </w:tcPr>
          <w:p w14:paraId="037530F5" w14:textId="77777777" w:rsidR="0041651D" w:rsidRPr="00D011F5" w:rsidRDefault="0041651D" w:rsidP="006D01CD">
            <w:pPr>
              <w:keepNext/>
              <w:keepLines/>
              <w:spacing w:after="0"/>
              <w:jc w:val="center"/>
              <w:rPr>
                <w:ins w:id="447" w:author="Moderator (Nokia)" w:date="2024-05-24T04:20:00Z"/>
                <w:rFonts w:ascii="Arial" w:hAnsi="Arial"/>
                <w:sz w:val="18"/>
              </w:rPr>
            </w:pPr>
          </w:p>
        </w:tc>
        <w:tc>
          <w:tcPr>
            <w:tcW w:w="4666" w:type="dxa"/>
            <w:gridSpan w:val="4"/>
            <w:tcBorders>
              <w:top w:val="single" w:sz="4" w:space="0" w:color="auto"/>
              <w:left w:val="single" w:sz="4" w:space="0" w:color="auto"/>
              <w:bottom w:val="single" w:sz="4" w:space="0" w:color="auto"/>
              <w:right w:val="single" w:sz="4" w:space="0" w:color="auto"/>
            </w:tcBorders>
          </w:tcPr>
          <w:p w14:paraId="41E3CFFD" w14:textId="77777777" w:rsidR="0041651D" w:rsidRPr="00D011F5" w:rsidRDefault="0041651D" w:rsidP="006D01CD">
            <w:pPr>
              <w:keepNext/>
              <w:keepLines/>
              <w:spacing w:after="0"/>
              <w:jc w:val="center"/>
              <w:rPr>
                <w:ins w:id="448" w:author="Moderator (Nokia)" w:date="2024-05-24T04:20:00Z"/>
                <w:rFonts w:ascii="Arial" w:hAnsi="Arial"/>
                <w:sz w:val="18"/>
                <w:szCs w:val="18"/>
              </w:rPr>
            </w:pPr>
            <w:ins w:id="449" w:author="Moderator (Nokia)" w:date="2024-05-24T04:20:00Z">
              <w:r w:rsidRPr="00D011F5">
                <w:rPr>
                  <w:rFonts w:ascii="Arial" w:hAnsi="Arial"/>
                  <w:sz w:val="18"/>
                  <w:szCs w:val="18"/>
                </w:rPr>
                <w:t>[TBD]</w:t>
              </w:r>
            </w:ins>
          </w:p>
        </w:tc>
      </w:tr>
      <w:tr w:rsidR="0041651D" w:rsidRPr="00D011F5" w14:paraId="732538A1" w14:textId="77777777" w:rsidTr="006D01CD">
        <w:trPr>
          <w:jc w:val="center"/>
          <w:ins w:id="450" w:author="Moderator (Nokia)" w:date="2024-05-24T04:20:00Z"/>
        </w:trPr>
        <w:tc>
          <w:tcPr>
            <w:tcW w:w="2083" w:type="dxa"/>
            <w:gridSpan w:val="2"/>
            <w:tcBorders>
              <w:top w:val="single" w:sz="4" w:space="0" w:color="auto"/>
              <w:left w:val="single" w:sz="4" w:space="0" w:color="auto"/>
              <w:bottom w:val="nil"/>
              <w:right w:val="single" w:sz="4" w:space="0" w:color="auto"/>
            </w:tcBorders>
            <w:shd w:val="clear" w:color="auto" w:fill="auto"/>
          </w:tcPr>
          <w:p w14:paraId="644AFDC1" w14:textId="77777777" w:rsidR="0041651D" w:rsidRPr="00D011F5" w:rsidRDefault="0041651D" w:rsidP="006D01CD">
            <w:pPr>
              <w:keepNext/>
              <w:keepLines/>
              <w:spacing w:after="0"/>
              <w:rPr>
                <w:ins w:id="451" w:author="Moderator (Nokia)" w:date="2024-05-24T04:20:00Z"/>
                <w:rFonts w:ascii="Arial" w:hAnsi="Arial"/>
                <w:sz w:val="18"/>
              </w:rPr>
            </w:pPr>
            <w:ins w:id="452" w:author="Moderator (Nokia)" w:date="2024-05-24T04:20:00Z">
              <w:r w:rsidRPr="00D011F5">
                <w:rPr>
                  <w:rFonts w:ascii="Arial" w:hAnsi="Arial"/>
                  <w:sz w:val="18"/>
                </w:rPr>
                <w:t>SSB Configuration</w:t>
              </w:r>
            </w:ins>
          </w:p>
        </w:tc>
        <w:tc>
          <w:tcPr>
            <w:tcW w:w="1713" w:type="dxa"/>
            <w:tcBorders>
              <w:top w:val="single" w:sz="4" w:space="0" w:color="auto"/>
              <w:left w:val="single" w:sz="4" w:space="0" w:color="auto"/>
              <w:right w:val="single" w:sz="4" w:space="0" w:color="auto"/>
            </w:tcBorders>
          </w:tcPr>
          <w:p w14:paraId="2BF5BB9E" w14:textId="77777777" w:rsidR="0041651D" w:rsidRPr="00D011F5" w:rsidRDefault="0041651D" w:rsidP="006D01CD">
            <w:pPr>
              <w:keepNext/>
              <w:keepLines/>
              <w:spacing w:after="0"/>
              <w:rPr>
                <w:ins w:id="453" w:author="Moderator (Nokia)" w:date="2024-05-24T04:20:00Z"/>
                <w:rFonts w:ascii="Arial" w:hAnsi="Arial"/>
                <w:sz w:val="18"/>
              </w:rPr>
            </w:pPr>
            <w:ins w:id="454" w:author="Moderator (Nokia)" w:date="2024-05-24T04:20:00Z">
              <w:r w:rsidRPr="00D011F5">
                <w:rPr>
                  <w:rFonts w:ascii="Arial" w:hAnsi="Arial"/>
                  <w:sz w:val="18"/>
                </w:rPr>
                <w:t>Config</w:t>
              </w:r>
              <w:r w:rsidRPr="00D011F5">
                <w:rPr>
                  <w:rFonts w:ascii="Arial" w:hAnsi="Arial"/>
                  <w:sz w:val="18"/>
                  <w:szCs w:val="18"/>
                </w:rPr>
                <w:t xml:space="preserve"> </w:t>
              </w:r>
              <w:r w:rsidRPr="00D011F5">
                <w:rPr>
                  <w:rFonts w:ascii="Arial" w:hAnsi="Arial"/>
                  <w:sz w:val="18"/>
                </w:rPr>
                <w:t>1,2</w:t>
              </w:r>
            </w:ins>
          </w:p>
        </w:tc>
        <w:tc>
          <w:tcPr>
            <w:tcW w:w="1132" w:type="dxa"/>
            <w:tcBorders>
              <w:top w:val="single" w:sz="4" w:space="0" w:color="auto"/>
              <w:left w:val="single" w:sz="4" w:space="0" w:color="auto"/>
              <w:bottom w:val="nil"/>
              <w:right w:val="single" w:sz="4" w:space="0" w:color="auto"/>
            </w:tcBorders>
            <w:shd w:val="clear" w:color="auto" w:fill="auto"/>
          </w:tcPr>
          <w:p w14:paraId="0D2B6276" w14:textId="77777777" w:rsidR="0041651D" w:rsidRPr="00D011F5" w:rsidRDefault="0041651D" w:rsidP="006D01CD">
            <w:pPr>
              <w:keepNext/>
              <w:keepLines/>
              <w:spacing w:after="0"/>
              <w:jc w:val="center"/>
              <w:rPr>
                <w:ins w:id="455" w:author="Moderator (Nokia)" w:date="2024-05-24T04:20:00Z"/>
                <w:rFonts w:ascii="Arial" w:hAnsi="Arial"/>
                <w:sz w:val="18"/>
              </w:rPr>
            </w:pPr>
          </w:p>
        </w:tc>
        <w:tc>
          <w:tcPr>
            <w:tcW w:w="4666" w:type="dxa"/>
            <w:gridSpan w:val="4"/>
            <w:tcBorders>
              <w:top w:val="single" w:sz="4" w:space="0" w:color="auto"/>
              <w:left w:val="single" w:sz="4" w:space="0" w:color="auto"/>
              <w:right w:val="single" w:sz="4" w:space="0" w:color="auto"/>
            </w:tcBorders>
          </w:tcPr>
          <w:p w14:paraId="546CF5F9" w14:textId="77777777" w:rsidR="0041651D" w:rsidRPr="00D011F5" w:rsidRDefault="0041651D" w:rsidP="006D01CD">
            <w:pPr>
              <w:keepNext/>
              <w:keepLines/>
              <w:spacing w:after="0"/>
              <w:jc w:val="center"/>
              <w:rPr>
                <w:ins w:id="456" w:author="Moderator (Nokia)" w:date="2024-05-24T04:20:00Z"/>
                <w:rFonts w:ascii="Arial" w:hAnsi="Arial"/>
                <w:sz w:val="18"/>
              </w:rPr>
            </w:pPr>
            <w:ins w:id="457" w:author="Moderator (Nokia)" w:date="2024-05-24T04:20:00Z">
              <w:r w:rsidRPr="00D011F5">
                <w:rPr>
                  <w:rFonts w:ascii="Arial" w:hAnsi="Arial"/>
                  <w:sz w:val="18"/>
                  <w:szCs w:val="18"/>
                </w:rPr>
                <w:t>[TBD]</w:t>
              </w:r>
            </w:ins>
          </w:p>
        </w:tc>
      </w:tr>
      <w:tr w:rsidR="0041651D" w:rsidRPr="00D011F5" w14:paraId="24268591" w14:textId="77777777" w:rsidTr="006D01CD">
        <w:trPr>
          <w:jc w:val="center"/>
          <w:ins w:id="458" w:author="Moderator (Nokia)" w:date="2024-05-24T04:20:00Z"/>
        </w:trPr>
        <w:tc>
          <w:tcPr>
            <w:tcW w:w="968" w:type="dxa"/>
            <w:tcBorders>
              <w:top w:val="single" w:sz="4" w:space="0" w:color="auto"/>
              <w:left w:val="single" w:sz="4" w:space="0" w:color="auto"/>
              <w:bottom w:val="nil"/>
              <w:right w:val="single" w:sz="4" w:space="0" w:color="auto"/>
            </w:tcBorders>
            <w:shd w:val="clear" w:color="auto" w:fill="auto"/>
            <w:hideMark/>
          </w:tcPr>
          <w:p w14:paraId="75FA7D42" w14:textId="77777777" w:rsidR="0041651D" w:rsidRPr="00D011F5" w:rsidRDefault="0041651D" w:rsidP="006D01CD">
            <w:pPr>
              <w:keepNext/>
              <w:keepLines/>
              <w:spacing w:after="0"/>
              <w:rPr>
                <w:ins w:id="459" w:author="Moderator (Nokia)" w:date="2024-05-24T04:20:00Z"/>
                <w:rFonts w:ascii="Arial" w:hAnsi="Arial"/>
                <w:sz w:val="18"/>
              </w:rPr>
            </w:pPr>
            <w:ins w:id="460" w:author="Moderator (Nokia)" w:date="2024-05-24T04:20:00Z">
              <w:r w:rsidRPr="00D011F5">
                <w:rPr>
                  <w:rFonts w:ascii="Arial" w:hAnsi="Arial"/>
                  <w:sz w:val="18"/>
                </w:rPr>
                <w:t>Io</w:t>
              </w:r>
              <w:r w:rsidRPr="00D011F5">
                <w:rPr>
                  <w:rFonts w:ascii="Arial" w:hAnsi="Arial"/>
                  <w:sz w:val="18"/>
                  <w:vertAlign w:val="superscript"/>
                </w:rPr>
                <w:t>Note1</w:t>
              </w:r>
            </w:ins>
          </w:p>
        </w:tc>
        <w:tc>
          <w:tcPr>
            <w:tcW w:w="2828" w:type="dxa"/>
            <w:gridSpan w:val="2"/>
            <w:tcBorders>
              <w:top w:val="single" w:sz="4" w:space="0" w:color="auto"/>
              <w:left w:val="single" w:sz="4" w:space="0" w:color="auto"/>
              <w:right w:val="single" w:sz="4" w:space="0" w:color="auto"/>
            </w:tcBorders>
          </w:tcPr>
          <w:p w14:paraId="25A44816" w14:textId="77777777" w:rsidR="0041651D" w:rsidRPr="00D011F5" w:rsidRDefault="0041651D" w:rsidP="006D01CD">
            <w:pPr>
              <w:keepNext/>
              <w:keepLines/>
              <w:spacing w:after="0"/>
              <w:rPr>
                <w:ins w:id="461" w:author="Moderator (Nokia)" w:date="2024-05-24T04:20:00Z"/>
                <w:rFonts w:ascii="Arial" w:hAnsi="Arial"/>
                <w:sz w:val="18"/>
              </w:rPr>
            </w:pPr>
            <w:ins w:id="462" w:author="Moderator (Nokia)" w:date="2024-05-24T04:20:00Z">
              <w:r w:rsidRPr="00D011F5">
                <w:rPr>
                  <w:rFonts w:ascii="Arial" w:hAnsi="Arial"/>
                  <w:sz w:val="18"/>
                </w:rPr>
                <w:t>Config</w:t>
              </w:r>
              <w:r w:rsidRPr="00D011F5">
                <w:rPr>
                  <w:rFonts w:ascii="Arial" w:hAnsi="Arial"/>
                  <w:sz w:val="18"/>
                  <w:szCs w:val="18"/>
                </w:rPr>
                <w:t xml:space="preserve"> </w:t>
              </w:r>
              <w:r w:rsidRPr="00D011F5">
                <w:rPr>
                  <w:rFonts w:ascii="Arial" w:hAnsi="Arial"/>
                  <w:sz w:val="18"/>
                </w:rPr>
                <w:t>1</w:t>
              </w:r>
            </w:ins>
          </w:p>
        </w:tc>
        <w:tc>
          <w:tcPr>
            <w:tcW w:w="1132" w:type="dxa"/>
            <w:tcBorders>
              <w:top w:val="single" w:sz="4" w:space="0" w:color="auto"/>
              <w:left w:val="single" w:sz="4" w:space="0" w:color="auto"/>
              <w:right w:val="single" w:sz="4" w:space="0" w:color="auto"/>
            </w:tcBorders>
            <w:hideMark/>
          </w:tcPr>
          <w:p w14:paraId="2A6E3841" w14:textId="77777777" w:rsidR="0041651D" w:rsidRPr="00D011F5" w:rsidRDefault="0041651D" w:rsidP="006D01CD">
            <w:pPr>
              <w:keepNext/>
              <w:keepLines/>
              <w:spacing w:after="0"/>
              <w:jc w:val="center"/>
              <w:rPr>
                <w:ins w:id="463" w:author="Moderator (Nokia)" w:date="2024-05-24T04:20:00Z"/>
                <w:rFonts w:ascii="Arial" w:hAnsi="Arial"/>
                <w:sz w:val="18"/>
              </w:rPr>
            </w:pPr>
            <w:ins w:id="464" w:author="Moderator (Nokia)" w:date="2024-05-24T04:20:00Z">
              <w:r w:rsidRPr="00D011F5">
                <w:rPr>
                  <w:rFonts w:ascii="Arial" w:hAnsi="Arial"/>
                  <w:sz w:val="18"/>
                </w:rPr>
                <w:t>dBm/</w:t>
              </w:r>
            </w:ins>
          </w:p>
          <w:p w14:paraId="6170DB4B" w14:textId="77777777" w:rsidR="0041651D" w:rsidRPr="00D011F5" w:rsidRDefault="0041651D" w:rsidP="006D01CD">
            <w:pPr>
              <w:keepNext/>
              <w:keepLines/>
              <w:spacing w:after="0"/>
              <w:jc w:val="center"/>
              <w:rPr>
                <w:ins w:id="465" w:author="Moderator (Nokia)" w:date="2024-05-24T04:20:00Z"/>
                <w:rFonts w:ascii="Arial" w:hAnsi="Arial"/>
                <w:sz w:val="18"/>
              </w:rPr>
            </w:pPr>
            <w:ins w:id="466" w:author="Moderator (Nokia)" w:date="2024-05-24T04:20:00Z">
              <w:r w:rsidRPr="00D011F5">
                <w:rPr>
                  <w:rFonts w:ascii="Arial" w:hAnsi="Arial"/>
                  <w:sz w:val="18"/>
                </w:rPr>
                <w:t>2.7MHz</w:t>
              </w:r>
            </w:ins>
          </w:p>
        </w:tc>
        <w:tc>
          <w:tcPr>
            <w:tcW w:w="1171" w:type="dxa"/>
            <w:tcBorders>
              <w:top w:val="single" w:sz="4" w:space="0" w:color="auto"/>
              <w:left w:val="single" w:sz="4" w:space="0" w:color="auto"/>
              <w:right w:val="single" w:sz="4" w:space="0" w:color="auto"/>
            </w:tcBorders>
          </w:tcPr>
          <w:p w14:paraId="4199C99A" w14:textId="77777777" w:rsidR="0041651D" w:rsidRPr="00D011F5" w:rsidRDefault="0041651D" w:rsidP="006D01CD">
            <w:pPr>
              <w:keepNext/>
              <w:keepLines/>
              <w:spacing w:after="0"/>
              <w:jc w:val="center"/>
              <w:rPr>
                <w:ins w:id="467" w:author="Moderator (Nokia)" w:date="2024-05-24T04:20:00Z"/>
                <w:rFonts w:ascii="Arial" w:hAnsi="Arial"/>
                <w:sz w:val="18"/>
              </w:rPr>
            </w:pPr>
            <w:ins w:id="468" w:author="Moderator (Nokia)" w:date="2024-05-24T04:20:00Z">
              <w:r w:rsidRPr="00D011F5">
                <w:rPr>
                  <w:rFonts w:ascii="Arial" w:hAnsi="Arial"/>
                  <w:sz w:val="18"/>
                </w:rPr>
                <w:t>-66.81</w:t>
              </w:r>
            </w:ins>
          </w:p>
        </w:tc>
        <w:tc>
          <w:tcPr>
            <w:tcW w:w="1171" w:type="dxa"/>
            <w:tcBorders>
              <w:top w:val="single" w:sz="4" w:space="0" w:color="auto"/>
              <w:left w:val="single" w:sz="4" w:space="0" w:color="auto"/>
              <w:right w:val="single" w:sz="4" w:space="0" w:color="auto"/>
            </w:tcBorders>
          </w:tcPr>
          <w:p w14:paraId="43D7EE5D" w14:textId="77777777" w:rsidR="0041651D" w:rsidRPr="00D011F5" w:rsidRDefault="0041651D" w:rsidP="006D01CD">
            <w:pPr>
              <w:keepNext/>
              <w:keepLines/>
              <w:spacing w:after="0"/>
              <w:jc w:val="center"/>
              <w:rPr>
                <w:ins w:id="469" w:author="Moderator (Nokia)" w:date="2024-05-24T04:20:00Z"/>
                <w:rFonts w:ascii="Arial" w:hAnsi="Arial"/>
                <w:sz w:val="18"/>
              </w:rPr>
            </w:pPr>
            <w:ins w:id="470" w:author="Moderator (Nokia)" w:date="2024-05-24T04:20:00Z">
              <w:r w:rsidRPr="00D011F5">
                <w:rPr>
                  <w:rFonts w:ascii="Arial" w:hAnsi="Arial"/>
                  <w:sz w:val="18"/>
                </w:rPr>
                <w:t>-64.11</w:t>
              </w:r>
            </w:ins>
          </w:p>
        </w:tc>
        <w:tc>
          <w:tcPr>
            <w:tcW w:w="1162" w:type="dxa"/>
            <w:tcBorders>
              <w:top w:val="single" w:sz="4" w:space="0" w:color="auto"/>
              <w:left w:val="single" w:sz="4" w:space="0" w:color="auto"/>
              <w:right w:val="single" w:sz="4" w:space="0" w:color="auto"/>
            </w:tcBorders>
          </w:tcPr>
          <w:p w14:paraId="4DE04252" w14:textId="77777777" w:rsidR="0041651D" w:rsidRPr="00D011F5" w:rsidRDefault="0041651D" w:rsidP="006D01CD">
            <w:pPr>
              <w:keepNext/>
              <w:keepLines/>
              <w:spacing w:after="0"/>
              <w:jc w:val="center"/>
              <w:rPr>
                <w:ins w:id="471" w:author="Moderator (Nokia)" w:date="2024-05-24T04:20:00Z"/>
                <w:rFonts w:ascii="Arial" w:hAnsi="Arial"/>
                <w:sz w:val="18"/>
              </w:rPr>
            </w:pPr>
            <w:ins w:id="472" w:author="Moderator (Nokia)" w:date="2024-05-24T04:20:00Z">
              <w:r w:rsidRPr="00D011F5">
                <w:rPr>
                  <w:rFonts w:ascii="Arial" w:hAnsi="Arial"/>
                  <w:sz w:val="18"/>
                </w:rPr>
                <w:t>-66.81</w:t>
              </w:r>
            </w:ins>
          </w:p>
        </w:tc>
        <w:tc>
          <w:tcPr>
            <w:tcW w:w="1162" w:type="dxa"/>
            <w:tcBorders>
              <w:top w:val="single" w:sz="4" w:space="0" w:color="auto"/>
              <w:left w:val="single" w:sz="4" w:space="0" w:color="auto"/>
              <w:right w:val="single" w:sz="4" w:space="0" w:color="auto"/>
            </w:tcBorders>
          </w:tcPr>
          <w:p w14:paraId="2F5D2A24" w14:textId="77777777" w:rsidR="0041651D" w:rsidRPr="00D011F5" w:rsidRDefault="0041651D" w:rsidP="006D01CD">
            <w:pPr>
              <w:keepNext/>
              <w:keepLines/>
              <w:spacing w:after="0"/>
              <w:jc w:val="center"/>
              <w:rPr>
                <w:ins w:id="473" w:author="Moderator (Nokia)" w:date="2024-05-24T04:20:00Z"/>
                <w:rFonts w:ascii="Arial" w:hAnsi="Arial"/>
                <w:sz w:val="18"/>
              </w:rPr>
            </w:pPr>
            <w:ins w:id="474" w:author="Moderator (Nokia)" w:date="2024-05-24T04:20:00Z">
              <w:r w:rsidRPr="00D011F5">
                <w:rPr>
                  <w:rFonts w:ascii="Arial" w:hAnsi="Arial"/>
                  <w:sz w:val="18"/>
                </w:rPr>
                <w:t>-64.11</w:t>
              </w:r>
            </w:ins>
          </w:p>
        </w:tc>
      </w:tr>
      <w:tr w:rsidR="0041651D" w:rsidRPr="00D011F5" w14:paraId="69201533" w14:textId="77777777" w:rsidTr="006D01CD">
        <w:trPr>
          <w:jc w:val="center"/>
          <w:ins w:id="475" w:author="Moderator (Nokia)" w:date="2024-05-24T04:20:00Z"/>
        </w:trPr>
        <w:tc>
          <w:tcPr>
            <w:tcW w:w="968" w:type="dxa"/>
            <w:tcBorders>
              <w:top w:val="nil"/>
              <w:left w:val="single" w:sz="4" w:space="0" w:color="auto"/>
              <w:right w:val="single" w:sz="4" w:space="0" w:color="auto"/>
            </w:tcBorders>
            <w:shd w:val="clear" w:color="auto" w:fill="auto"/>
            <w:hideMark/>
          </w:tcPr>
          <w:p w14:paraId="74DEC106" w14:textId="77777777" w:rsidR="0041651D" w:rsidRPr="00D011F5" w:rsidRDefault="0041651D" w:rsidP="006D01CD">
            <w:pPr>
              <w:keepNext/>
              <w:keepLines/>
              <w:spacing w:after="0"/>
              <w:rPr>
                <w:ins w:id="476" w:author="Moderator (Nokia)" w:date="2024-05-24T04:20:00Z"/>
                <w:rFonts w:ascii="Arial" w:hAnsi="Arial"/>
                <w:sz w:val="18"/>
              </w:rPr>
            </w:pPr>
          </w:p>
        </w:tc>
        <w:tc>
          <w:tcPr>
            <w:tcW w:w="2828" w:type="dxa"/>
            <w:gridSpan w:val="2"/>
            <w:tcBorders>
              <w:left w:val="single" w:sz="4" w:space="0" w:color="auto"/>
              <w:right w:val="single" w:sz="4" w:space="0" w:color="auto"/>
            </w:tcBorders>
          </w:tcPr>
          <w:p w14:paraId="209FE99C" w14:textId="77777777" w:rsidR="0041651D" w:rsidRPr="00D011F5" w:rsidRDefault="0041651D" w:rsidP="006D01CD">
            <w:pPr>
              <w:keepNext/>
              <w:keepLines/>
              <w:spacing w:after="0"/>
              <w:rPr>
                <w:ins w:id="477" w:author="Moderator (Nokia)" w:date="2024-05-24T04:20:00Z"/>
                <w:rFonts w:ascii="Arial" w:hAnsi="Arial"/>
                <w:sz w:val="18"/>
              </w:rPr>
            </w:pPr>
            <w:ins w:id="478" w:author="Moderator (Nokia)" w:date="2024-05-24T04:20:00Z">
              <w:r w:rsidRPr="00D011F5">
                <w:rPr>
                  <w:rFonts w:ascii="Arial" w:hAnsi="Arial"/>
                  <w:sz w:val="18"/>
                </w:rPr>
                <w:t>Config</w:t>
              </w:r>
              <w:r w:rsidRPr="00D011F5">
                <w:rPr>
                  <w:rFonts w:ascii="Arial" w:hAnsi="Arial"/>
                  <w:sz w:val="18"/>
                  <w:szCs w:val="18"/>
                </w:rPr>
                <w:t xml:space="preserve"> </w:t>
              </w:r>
              <w:r w:rsidRPr="00D011F5">
                <w:rPr>
                  <w:rFonts w:ascii="Arial" w:hAnsi="Arial"/>
                  <w:sz w:val="18"/>
                </w:rPr>
                <w:t>2</w:t>
              </w:r>
            </w:ins>
          </w:p>
        </w:tc>
        <w:tc>
          <w:tcPr>
            <w:tcW w:w="1132" w:type="dxa"/>
            <w:tcBorders>
              <w:left w:val="single" w:sz="4" w:space="0" w:color="auto"/>
              <w:right w:val="single" w:sz="4" w:space="0" w:color="auto"/>
            </w:tcBorders>
            <w:hideMark/>
          </w:tcPr>
          <w:p w14:paraId="31D1C4D6" w14:textId="77777777" w:rsidR="0041651D" w:rsidRPr="00D011F5" w:rsidRDefault="0041651D" w:rsidP="006D01CD">
            <w:pPr>
              <w:keepNext/>
              <w:keepLines/>
              <w:spacing w:after="0"/>
              <w:jc w:val="center"/>
              <w:rPr>
                <w:ins w:id="479" w:author="Moderator (Nokia)" w:date="2024-05-24T04:20:00Z"/>
                <w:rFonts w:ascii="Arial" w:hAnsi="Arial"/>
                <w:sz w:val="18"/>
              </w:rPr>
            </w:pPr>
            <w:ins w:id="480" w:author="Moderator (Nokia)" w:date="2024-05-24T04:20:00Z">
              <w:r w:rsidRPr="00D011F5">
                <w:rPr>
                  <w:rFonts w:ascii="Arial" w:hAnsi="Arial"/>
                  <w:sz w:val="18"/>
                </w:rPr>
                <w:t>dBm/</w:t>
              </w:r>
            </w:ins>
          </w:p>
          <w:p w14:paraId="5779244D" w14:textId="77777777" w:rsidR="0041651D" w:rsidRPr="00D011F5" w:rsidRDefault="0041651D" w:rsidP="006D01CD">
            <w:pPr>
              <w:keepNext/>
              <w:keepLines/>
              <w:spacing w:after="0"/>
              <w:jc w:val="center"/>
              <w:rPr>
                <w:ins w:id="481" w:author="Moderator (Nokia)" w:date="2024-05-24T04:20:00Z"/>
                <w:rFonts w:ascii="Arial" w:hAnsi="Arial"/>
                <w:sz w:val="18"/>
              </w:rPr>
            </w:pPr>
            <w:ins w:id="482" w:author="Moderator (Nokia)" w:date="2024-05-24T04:20:00Z">
              <w:r w:rsidRPr="00D011F5">
                <w:rPr>
                  <w:rFonts w:ascii="Arial" w:hAnsi="Arial"/>
                  <w:sz w:val="18"/>
                </w:rPr>
                <w:t>2.16MHz</w:t>
              </w:r>
            </w:ins>
          </w:p>
        </w:tc>
        <w:tc>
          <w:tcPr>
            <w:tcW w:w="1171" w:type="dxa"/>
            <w:tcBorders>
              <w:left w:val="single" w:sz="4" w:space="0" w:color="auto"/>
              <w:right w:val="single" w:sz="4" w:space="0" w:color="auto"/>
            </w:tcBorders>
          </w:tcPr>
          <w:p w14:paraId="5D7280A7" w14:textId="77777777" w:rsidR="0041651D" w:rsidRPr="00D011F5" w:rsidRDefault="0041651D" w:rsidP="006D01CD">
            <w:pPr>
              <w:keepNext/>
              <w:keepLines/>
              <w:spacing w:after="0"/>
              <w:jc w:val="center"/>
              <w:rPr>
                <w:ins w:id="483" w:author="Moderator (Nokia)" w:date="2024-05-24T04:20:00Z"/>
                <w:rFonts w:ascii="Arial" w:hAnsi="Arial"/>
                <w:sz w:val="18"/>
              </w:rPr>
            </w:pPr>
            <w:ins w:id="484" w:author="Moderator (Nokia)" w:date="2024-05-24T04:20:00Z">
              <w:r w:rsidRPr="00D011F5">
                <w:rPr>
                  <w:rFonts w:ascii="Arial" w:hAnsi="Arial"/>
                  <w:sz w:val="18"/>
                </w:rPr>
                <w:t>-67.78</w:t>
              </w:r>
            </w:ins>
          </w:p>
        </w:tc>
        <w:tc>
          <w:tcPr>
            <w:tcW w:w="1171" w:type="dxa"/>
            <w:tcBorders>
              <w:left w:val="single" w:sz="4" w:space="0" w:color="auto"/>
              <w:right w:val="single" w:sz="4" w:space="0" w:color="auto"/>
            </w:tcBorders>
          </w:tcPr>
          <w:p w14:paraId="0CBE68FA" w14:textId="77777777" w:rsidR="0041651D" w:rsidRPr="00D011F5" w:rsidRDefault="0041651D" w:rsidP="006D01CD">
            <w:pPr>
              <w:keepNext/>
              <w:keepLines/>
              <w:spacing w:after="0"/>
              <w:jc w:val="center"/>
              <w:rPr>
                <w:ins w:id="485" w:author="Moderator (Nokia)" w:date="2024-05-24T04:20:00Z"/>
                <w:rFonts w:ascii="Arial" w:hAnsi="Arial"/>
                <w:sz w:val="18"/>
              </w:rPr>
            </w:pPr>
            <w:ins w:id="486" w:author="Moderator (Nokia)" w:date="2024-05-24T04:20:00Z">
              <w:r w:rsidRPr="00D011F5">
                <w:rPr>
                  <w:rFonts w:ascii="Arial" w:hAnsi="Arial"/>
                  <w:sz w:val="18"/>
                </w:rPr>
                <w:t>-65.07</w:t>
              </w:r>
            </w:ins>
          </w:p>
        </w:tc>
        <w:tc>
          <w:tcPr>
            <w:tcW w:w="1162" w:type="dxa"/>
            <w:tcBorders>
              <w:left w:val="single" w:sz="4" w:space="0" w:color="auto"/>
              <w:right w:val="single" w:sz="4" w:space="0" w:color="auto"/>
            </w:tcBorders>
          </w:tcPr>
          <w:p w14:paraId="7FCDFE48" w14:textId="77777777" w:rsidR="0041651D" w:rsidRPr="00D011F5" w:rsidRDefault="0041651D" w:rsidP="006D01CD">
            <w:pPr>
              <w:keepNext/>
              <w:keepLines/>
              <w:spacing w:after="0"/>
              <w:jc w:val="center"/>
              <w:rPr>
                <w:ins w:id="487" w:author="Moderator (Nokia)" w:date="2024-05-24T04:20:00Z"/>
                <w:rFonts w:ascii="Arial" w:hAnsi="Arial"/>
                <w:sz w:val="18"/>
              </w:rPr>
            </w:pPr>
            <w:ins w:id="488" w:author="Moderator (Nokia)" w:date="2024-05-24T04:20:00Z">
              <w:r w:rsidRPr="00D011F5">
                <w:rPr>
                  <w:rFonts w:ascii="Arial" w:hAnsi="Arial"/>
                  <w:sz w:val="18"/>
                </w:rPr>
                <w:t>-67.78</w:t>
              </w:r>
            </w:ins>
          </w:p>
        </w:tc>
        <w:tc>
          <w:tcPr>
            <w:tcW w:w="1162" w:type="dxa"/>
            <w:tcBorders>
              <w:left w:val="single" w:sz="4" w:space="0" w:color="auto"/>
              <w:right w:val="single" w:sz="4" w:space="0" w:color="auto"/>
            </w:tcBorders>
          </w:tcPr>
          <w:p w14:paraId="1CA10A97" w14:textId="77777777" w:rsidR="0041651D" w:rsidRPr="00D011F5" w:rsidRDefault="0041651D" w:rsidP="006D01CD">
            <w:pPr>
              <w:keepNext/>
              <w:keepLines/>
              <w:spacing w:after="0"/>
              <w:jc w:val="center"/>
              <w:rPr>
                <w:ins w:id="489" w:author="Moderator (Nokia)" w:date="2024-05-24T04:20:00Z"/>
                <w:rFonts w:ascii="Arial" w:hAnsi="Arial"/>
                <w:sz w:val="18"/>
              </w:rPr>
            </w:pPr>
            <w:ins w:id="490" w:author="Moderator (Nokia)" w:date="2024-05-24T04:20:00Z">
              <w:r w:rsidRPr="00D011F5">
                <w:rPr>
                  <w:rFonts w:ascii="Arial" w:hAnsi="Arial"/>
                  <w:sz w:val="18"/>
                </w:rPr>
                <w:t>-65.07</w:t>
              </w:r>
            </w:ins>
          </w:p>
        </w:tc>
      </w:tr>
      <w:tr w:rsidR="0041651D" w:rsidRPr="00D011F5" w14:paraId="30331B27" w14:textId="77777777" w:rsidTr="006D01CD">
        <w:trPr>
          <w:jc w:val="center"/>
          <w:ins w:id="491" w:author="Moderator (Nokia)" w:date="2024-05-24T04:20:00Z"/>
        </w:trPr>
        <w:tc>
          <w:tcPr>
            <w:tcW w:w="3796" w:type="dxa"/>
            <w:gridSpan w:val="3"/>
            <w:tcBorders>
              <w:top w:val="single" w:sz="4" w:space="0" w:color="auto"/>
              <w:left w:val="single" w:sz="4" w:space="0" w:color="auto"/>
              <w:bottom w:val="single" w:sz="4" w:space="0" w:color="auto"/>
              <w:right w:val="single" w:sz="4" w:space="0" w:color="auto"/>
            </w:tcBorders>
            <w:hideMark/>
          </w:tcPr>
          <w:p w14:paraId="0EDA3746" w14:textId="77777777" w:rsidR="0041651D" w:rsidRPr="00D011F5" w:rsidRDefault="0041651D" w:rsidP="006D01CD">
            <w:pPr>
              <w:keepNext/>
              <w:keepLines/>
              <w:spacing w:after="0"/>
              <w:rPr>
                <w:ins w:id="492" w:author="Moderator (Nokia)" w:date="2024-05-24T04:20:00Z"/>
                <w:rFonts w:ascii="Arial" w:hAnsi="Arial"/>
                <w:sz w:val="18"/>
              </w:rPr>
            </w:pPr>
            <w:ins w:id="493" w:author="Moderator (Nokia)" w:date="2024-05-24T04:20:00Z">
              <w:r w:rsidRPr="00D011F5">
                <w:rPr>
                  <w:rFonts w:ascii="Arial" w:hAnsi="Arial"/>
                  <w:sz w:val="18"/>
                </w:rPr>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64872190" w14:textId="77777777" w:rsidR="0041651D" w:rsidRPr="00D011F5" w:rsidRDefault="0041651D" w:rsidP="006D01CD">
            <w:pPr>
              <w:keepNext/>
              <w:keepLines/>
              <w:spacing w:after="0"/>
              <w:jc w:val="center"/>
              <w:rPr>
                <w:ins w:id="494" w:author="Moderator (Nokia)" w:date="2024-05-24T04:20:00Z"/>
                <w:rFonts w:ascii="Arial" w:hAnsi="Arial"/>
                <w:sz w:val="18"/>
              </w:rPr>
            </w:pPr>
            <w:ins w:id="495" w:author="Moderator (Nokia)" w:date="2024-05-24T04:20:00Z">
              <w:r w:rsidRPr="00D011F5">
                <w:rPr>
                  <w:rFonts w:ascii="Arial" w:hAnsi="Arial"/>
                  <w:sz w:val="18"/>
                </w:rPr>
                <w:t>-</w:t>
              </w:r>
            </w:ins>
          </w:p>
        </w:tc>
        <w:tc>
          <w:tcPr>
            <w:tcW w:w="2342" w:type="dxa"/>
            <w:gridSpan w:val="2"/>
            <w:tcBorders>
              <w:top w:val="single" w:sz="4" w:space="0" w:color="auto"/>
              <w:left w:val="single" w:sz="4" w:space="0" w:color="auto"/>
              <w:bottom w:val="single" w:sz="4" w:space="0" w:color="auto"/>
              <w:right w:val="single" w:sz="4" w:space="0" w:color="auto"/>
            </w:tcBorders>
            <w:hideMark/>
          </w:tcPr>
          <w:p w14:paraId="2F1F86CD" w14:textId="77777777" w:rsidR="0041651D" w:rsidRPr="00D011F5" w:rsidRDefault="0041651D" w:rsidP="006D01CD">
            <w:pPr>
              <w:keepNext/>
              <w:keepLines/>
              <w:spacing w:after="0"/>
              <w:jc w:val="center"/>
              <w:rPr>
                <w:ins w:id="496" w:author="Moderator (Nokia)" w:date="2024-05-24T04:20:00Z"/>
                <w:rFonts w:ascii="Arial" w:hAnsi="Arial"/>
                <w:sz w:val="18"/>
              </w:rPr>
            </w:pPr>
            <w:ins w:id="497" w:author="Moderator (Nokia)" w:date="2024-05-24T04:20:00Z">
              <w:r w:rsidRPr="00D011F5">
                <w:rPr>
                  <w:rFonts w:ascii="Arial" w:hAnsi="Arial"/>
                  <w:sz w:val="18"/>
                </w:rPr>
                <w:t>AWGN</w:t>
              </w:r>
            </w:ins>
          </w:p>
        </w:tc>
        <w:tc>
          <w:tcPr>
            <w:tcW w:w="2324" w:type="dxa"/>
            <w:gridSpan w:val="2"/>
            <w:tcBorders>
              <w:top w:val="single" w:sz="4" w:space="0" w:color="auto"/>
              <w:left w:val="single" w:sz="4" w:space="0" w:color="auto"/>
              <w:bottom w:val="single" w:sz="4" w:space="0" w:color="auto"/>
              <w:right w:val="single" w:sz="4" w:space="0" w:color="auto"/>
            </w:tcBorders>
          </w:tcPr>
          <w:p w14:paraId="6783391E" w14:textId="77777777" w:rsidR="0041651D" w:rsidRPr="00D011F5" w:rsidRDefault="0041651D" w:rsidP="006D01CD">
            <w:pPr>
              <w:keepNext/>
              <w:keepLines/>
              <w:spacing w:after="0"/>
              <w:jc w:val="center"/>
              <w:rPr>
                <w:ins w:id="498" w:author="Moderator (Nokia)" w:date="2024-05-24T04:20:00Z"/>
                <w:rFonts w:ascii="Arial" w:hAnsi="Arial"/>
                <w:sz w:val="18"/>
              </w:rPr>
            </w:pPr>
            <w:ins w:id="499" w:author="Moderator (Nokia)" w:date="2024-05-24T04:20:00Z">
              <w:r w:rsidRPr="00D011F5">
                <w:rPr>
                  <w:rFonts w:ascii="Arial" w:hAnsi="Arial"/>
                  <w:sz w:val="18"/>
                </w:rPr>
                <w:t>AWGN</w:t>
              </w:r>
            </w:ins>
          </w:p>
        </w:tc>
      </w:tr>
      <w:tr w:rsidR="0041651D" w:rsidRPr="00D011F5" w14:paraId="6B4DE9B2" w14:textId="77777777" w:rsidTr="006D01CD">
        <w:trPr>
          <w:jc w:val="center"/>
          <w:ins w:id="500" w:author="Moderator (Nokia)" w:date="2024-05-24T04:20:00Z"/>
        </w:trPr>
        <w:tc>
          <w:tcPr>
            <w:tcW w:w="9594" w:type="dxa"/>
            <w:gridSpan w:val="8"/>
            <w:tcBorders>
              <w:top w:val="single" w:sz="4" w:space="0" w:color="auto"/>
              <w:left w:val="single" w:sz="4" w:space="0" w:color="auto"/>
              <w:bottom w:val="single" w:sz="4" w:space="0" w:color="auto"/>
              <w:right w:val="single" w:sz="4" w:space="0" w:color="auto"/>
            </w:tcBorders>
            <w:vAlign w:val="center"/>
          </w:tcPr>
          <w:p w14:paraId="33A5662F" w14:textId="77777777" w:rsidR="0041651D" w:rsidRPr="00D011F5" w:rsidRDefault="0041651D" w:rsidP="006D01CD">
            <w:pPr>
              <w:keepNext/>
              <w:keepLines/>
              <w:spacing w:after="0"/>
              <w:ind w:left="851" w:hanging="851"/>
              <w:rPr>
                <w:ins w:id="501" w:author="Moderator (Nokia)" w:date="2024-05-24T04:20:00Z"/>
                <w:rFonts w:ascii="Arial" w:hAnsi="Arial"/>
                <w:sz w:val="18"/>
              </w:rPr>
            </w:pPr>
            <w:ins w:id="502" w:author="Moderator (Nokia)" w:date="2024-05-24T04:20:00Z">
              <w:r w:rsidRPr="00D011F5">
                <w:rPr>
                  <w:rFonts w:ascii="Arial" w:hAnsi="Arial"/>
                  <w:sz w:val="18"/>
                </w:rPr>
                <w:t>Note 1:</w:t>
              </w:r>
              <w:r w:rsidRPr="00D011F5">
                <w:rPr>
                  <w:rFonts w:ascii="Arial" w:hAnsi="Arial"/>
                  <w:sz w:val="18"/>
                </w:rPr>
                <w:tab/>
                <w:t>Io levels have been derived from other parameters for information purposes. They are not settable parameters themselves.</w:t>
              </w:r>
            </w:ins>
          </w:p>
        </w:tc>
      </w:tr>
    </w:tbl>
    <w:p w14:paraId="270B3C97" w14:textId="77777777" w:rsidR="0041651D" w:rsidRPr="00D011F5" w:rsidRDefault="0041651D" w:rsidP="0041651D">
      <w:pPr>
        <w:rPr>
          <w:ins w:id="503" w:author="Moderator (Nokia)" w:date="2024-05-24T04:20:00Z"/>
        </w:rPr>
      </w:pPr>
    </w:p>
    <w:p w14:paraId="7520281F" w14:textId="77777777" w:rsidR="0041651D" w:rsidRPr="00D011F5" w:rsidRDefault="0041651D" w:rsidP="0041651D">
      <w:pPr>
        <w:keepNext/>
        <w:keepLines/>
        <w:spacing w:before="120"/>
        <w:ind w:left="1701" w:hanging="1701"/>
        <w:outlineLvl w:val="4"/>
        <w:rPr>
          <w:ins w:id="504" w:author="Moderator (Nokia)" w:date="2024-05-24T04:20:00Z"/>
          <w:rFonts w:ascii="Arial" w:hAnsi="Arial"/>
          <w:snapToGrid w:val="0"/>
          <w:sz w:val="22"/>
        </w:rPr>
      </w:pPr>
      <w:ins w:id="505" w:author="Moderator (Nokia)" w:date="2024-05-24T04:20:00Z">
        <w:r w:rsidRPr="00D011F5">
          <w:rPr>
            <w:rFonts w:ascii="Arial" w:hAnsi="Arial"/>
            <w:snapToGrid w:val="0"/>
            <w:sz w:val="22"/>
          </w:rPr>
          <w:t>A.6.3.1.</w:t>
        </w:r>
        <w:r>
          <w:rPr>
            <w:rFonts w:ascii="Arial" w:hAnsi="Arial"/>
            <w:snapToGrid w:val="0"/>
            <w:sz w:val="22"/>
          </w:rPr>
          <w:t>15</w:t>
        </w:r>
        <w:r w:rsidRPr="00D011F5">
          <w:rPr>
            <w:rFonts w:ascii="Arial" w:hAnsi="Arial"/>
            <w:snapToGrid w:val="0"/>
            <w:sz w:val="22"/>
          </w:rPr>
          <w:t>.3</w:t>
        </w:r>
        <w:r w:rsidRPr="00D011F5">
          <w:rPr>
            <w:rFonts w:ascii="Arial" w:hAnsi="Arial"/>
            <w:snapToGrid w:val="0"/>
            <w:sz w:val="22"/>
          </w:rPr>
          <w:tab/>
          <w:t>Test Requirements</w:t>
        </w:r>
      </w:ins>
    </w:p>
    <w:p w14:paraId="6DB02119" w14:textId="77777777" w:rsidR="0041651D" w:rsidRPr="00D011F5" w:rsidRDefault="0041651D" w:rsidP="0041651D">
      <w:pPr>
        <w:spacing w:before="120" w:after="0"/>
        <w:rPr>
          <w:ins w:id="506" w:author="Moderator (Nokia)" w:date="2024-05-24T04:20:00Z"/>
          <w:rFonts w:eastAsia="MS Mincho" w:cs="v4.2.0"/>
        </w:rPr>
      </w:pPr>
      <w:ins w:id="507" w:author="Moderator (Nokia)" w:date="2024-05-24T04:20:00Z">
        <w:r w:rsidRPr="00D011F5">
          <w:rPr>
            <w:rFonts w:eastAsia="MS Mincho" w:cs="v4.2.0"/>
          </w:rPr>
          <w:t xml:space="preserve">The UE shall start to transmit the PRACH to Cell 2 less than </w:t>
        </w:r>
        <w:r w:rsidRPr="00D011F5">
          <w:rPr>
            <w:rFonts w:eastAsia="MS Mincho" w:cs="v4.2.0" w:hint="eastAsia"/>
            <w:lang w:eastAsia="zh-CN"/>
          </w:rPr>
          <w:t>132</w:t>
        </w:r>
        <w:r w:rsidRPr="00D011F5">
          <w:rPr>
            <w:rFonts w:eastAsia="MS Mincho" w:cs="v4.2.0"/>
          </w:rPr>
          <w:t xml:space="preserve"> </w:t>
        </w:r>
        <w:proofErr w:type="spellStart"/>
        <w:r w:rsidRPr="00D011F5">
          <w:rPr>
            <w:rFonts w:eastAsia="MS Mincho" w:cs="v4.2.0"/>
          </w:rPr>
          <w:t>ms</w:t>
        </w:r>
        <w:proofErr w:type="spellEnd"/>
        <w:r w:rsidRPr="00D011F5">
          <w:rPr>
            <w:rFonts w:eastAsia="MS Mincho" w:cs="v4.2.0"/>
          </w:rPr>
          <w:t xml:space="preserve"> from the beginning of </w:t>
        </w:r>
        <w:proofErr w:type="gramStart"/>
        <w:r w:rsidRPr="00D011F5">
          <w:rPr>
            <w:rFonts w:eastAsia="MS Mincho" w:cs="v4.2.0"/>
          </w:rPr>
          <w:t>time period</w:t>
        </w:r>
        <w:proofErr w:type="gramEnd"/>
        <w:r w:rsidRPr="00D011F5">
          <w:rPr>
            <w:rFonts w:eastAsia="MS Mincho" w:cs="v4.2.0"/>
          </w:rPr>
          <w:t xml:space="preserve"> T2.</w:t>
        </w:r>
      </w:ins>
    </w:p>
    <w:p w14:paraId="18F2B565" w14:textId="77777777" w:rsidR="0041651D" w:rsidRPr="00D011F5" w:rsidRDefault="0041651D" w:rsidP="0041651D">
      <w:pPr>
        <w:rPr>
          <w:ins w:id="508" w:author="Moderator (Nokia)" w:date="2024-05-24T04:20:00Z"/>
          <w:rFonts w:cs="v4.2.0"/>
        </w:rPr>
      </w:pPr>
      <w:ins w:id="509" w:author="Moderator (Nokia)" w:date="2024-05-24T04:20:00Z">
        <w:r w:rsidRPr="00D011F5">
          <w:rPr>
            <w:rFonts w:cs="v4.2.0"/>
          </w:rPr>
          <w:t>The rate of correct handovers observed during repeated tests shall be at least 90%.</w:t>
        </w:r>
      </w:ins>
    </w:p>
    <w:p w14:paraId="32259A2A" w14:textId="77777777" w:rsidR="0041651D" w:rsidRPr="00D011F5" w:rsidRDefault="0041651D" w:rsidP="0041651D">
      <w:pPr>
        <w:keepLines/>
        <w:ind w:left="1135" w:hanging="851"/>
        <w:rPr>
          <w:ins w:id="510" w:author="Moderator (Nokia)" w:date="2024-05-24T04:20:00Z"/>
        </w:rPr>
      </w:pPr>
      <w:ins w:id="511" w:author="Moderator (Nokia)" w:date="2024-05-24T04:20:00Z">
        <w:r w:rsidRPr="00D011F5">
          <w:t>NOTE:</w:t>
        </w:r>
        <w:r w:rsidRPr="00D011F5">
          <w:tab/>
          <w:t xml:space="preserve">The handover delay can be expressed as: RRC procedure delay + </w:t>
        </w:r>
        <w:proofErr w:type="spellStart"/>
        <w:r w:rsidRPr="00D011F5">
          <w:rPr>
            <w:bCs/>
          </w:rPr>
          <w:t>T</w:t>
        </w:r>
        <w:r w:rsidRPr="00D011F5">
          <w:rPr>
            <w:bCs/>
            <w:vertAlign w:val="subscript"/>
          </w:rPr>
          <w:t>interrupt</w:t>
        </w:r>
        <w:proofErr w:type="spellEnd"/>
        <w:r w:rsidRPr="00D011F5">
          <w:t>, where:</w:t>
        </w:r>
      </w:ins>
    </w:p>
    <w:p w14:paraId="6798191E" w14:textId="77777777" w:rsidR="0041651D" w:rsidRPr="00D011F5" w:rsidRDefault="0041651D" w:rsidP="0041651D">
      <w:pPr>
        <w:ind w:left="568" w:hanging="284"/>
        <w:rPr>
          <w:ins w:id="512" w:author="Moderator (Nokia)" w:date="2024-05-24T04:20:00Z"/>
        </w:rPr>
      </w:pPr>
      <w:ins w:id="513" w:author="Moderator (Nokia)" w:date="2024-05-24T04:20:00Z">
        <w:r w:rsidRPr="00D011F5">
          <w:t xml:space="preserve">RRC procedure delay = 10 </w:t>
        </w:r>
        <w:proofErr w:type="spellStart"/>
        <w:r w:rsidRPr="00D011F5">
          <w:t>ms</w:t>
        </w:r>
        <w:proofErr w:type="spellEnd"/>
        <w:r w:rsidRPr="00D011F5">
          <w:t xml:space="preserve"> and is specified in clause 12 in TS 38.331 [2].</w:t>
        </w:r>
      </w:ins>
    </w:p>
    <w:p w14:paraId="51088843" w14:textId="77777777" w:rsidR="0041651D" w:rsidRPr="00D011F5" w:rsidRDefault="0041651D" w:rsidP="0041651D">
      <w:pPr>
        <w:ind w:left="568" w:hanging="284"/>
        <w:rPr>
          <w:ins w:id="514" w:author="Moderator (Nokia)" w:date="2024-05-24T04:20:00Z"/>
        </w:rPr>
      </w:pPr>
      <w:ins w:id="515" w:author="Moderator (Nokia)" w:date="2024-05-24T04:20:00Z">
        <w:r w:rsidRPr="00D011F5">
          <w:t>T</w:t>
        </w:r>
        <w:r w:rsidRPr="00D011F5">
          <w:rPr>
            <w:position w:val="-6"/>
          </w:rPr>
          <w:t>interrupt</w:t>
        </w:r>
        <w:r w:rsidRPr="00D011F5">
          <w:t xml:space="preserve"> = </w:t>
        </w:r>
        <w:r w:rsidRPr="00D011F5">
          <w:rPr>
            <w:rFonts w:hint="eastAsia"/>
            <w:lang w:eastAsia="zh-CN"/>
          </w:rPr>
          <w:t>122</w:t>
        </w:r>
        <w:r w:rsidRPr="00D011F5">
          <w:t xml:space="preserve"> </w:t>
        </w:r>
        <w:proofErr w:type="spellStart"/>
        <w:r w:rsidRPr="00D011F5">
          <w:t>ms</w:t>
        </w:r>
        <w:proofErr w:type="spellEnd"/>
        <w:r w:rsidRPr="00D011F5" w:rsidDel="00543ADA">
          <w:t xml:space="preserve"> </w:t>
        </w:r>
        <w:r w:rsidRPr="00D011F5">
          <w:t xml:space="preserve">in the test. </w:t>
        </w:r>
        <w:proofErr w:type="spellStart"/>
        <w:r w:rsidRPr="00D011F5">
          <w:t>T</w:t>
        </w:r>
        <w:r w:rsidRPr="00D011F5">
          <w:rPr>
            <w:vertAlign w:val="subscript"/>
          </w:rPr>
          <w:t>interrupt</w:t>
        </w:r>
        <w:proofErr w:type="spellEnd"/>
        <w:r w:rsidRPr="00D011F5">
          <w:t xml:space="preserve"> is defined in clause 6.1.1.2.2.</w:t>
        </w:r>
      </w:ins>
    </w:p>
    <w:p w14:paraId="4F604F8D" w14:textId="77777777" w:rsidR="0041651D" w:rsidRPr="00D011F5" w:rsidRDefault="0041651D" w:rsidP="0041651D">
      <w:pPr>
        <w:rPr>
          <w:ins w:id="516" w:author="Moderator (Nokia)" w:date="2024-05-24T04:20:00Z"/>
        </w:rPr>
      </w:pPr>
      <w:ins w:id="517" w:author="Moderator (Nokia)" w:date="2024-05-24T04:20:00Z">
        <w:r w:rsidRPr="00D011F5">
          <w:t xml:space="preserve">This gives a total of </w:t>
        </w:r>
        <w:r w:rsidRPr="00D011F5">
          <w:rPr>
            <w:rFonts w:hint="eastAsia"/>
            <w:lang w:eastAsia="zh-CN"/>
          </w:rPr>
          <w:t>132</w:t>
        </w:r>
        <w:r w:rsidRPr="00D011F5">
          <w:t xml:space="preserve"> </w:t>
        </w:r>
        <w:proofErr w:type="spellStart"/>
        <w:r w:rsidRPr="00D011F5">
          <w:t>ms</w:t>
        </w:r>
        <w:proofErr w:type="spellEnd"/>
        <w:r w:rsidRPr="00D011F5">
          <w:t>.</w:t>
        </w:r>
      </w:ins>
    </w:p>
    <w:p w14:paraId="1EB3607C" w14:textId="01FCB481" w:rsidR="004A7645" w:rsidRDefault="004A7645" w:rsidP="004A7645">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sidR="00C564A2">
        <w:rPr>
          <w:b/>
          <w:iCs/>
          <w:noProof/>
          <w:color w:val="FF0000"/>
          <w:sz w:val="28"/>
          <w:szCs w:val="28"/>
          <w:lang w:val="en-US" w:eastAsia="zh-CN"/>
        </w:rPr>
        <w:t>7</w:t>
      </w:r>
      <w:r w:rsidRPr="006A2159">
        <w:rPr>
          <w:b/>
          <w:iCs/>
          <w:noProof/>
          <w:color w:val="FF0000"/>
          <w:sz w:val="28"/>
          <w:szCs w:val="28"/>
          <w:lang w:val="en-US" w:eastAsia="zh-CN"/>
        </w:rPr>
        <w:t>&gt;</w:t>
      </w:r>
    </w:p>
    <w:p w14:paraId="6394E7F7" w14:textId="77777777" w:rsidR="0041651D" w:rsidRPr="006F1482" w:rsidRDefault="0041651D" w:rsidP="0041651D">
      <w:pPr>
        <w:keepNext/>
        <w:keepLines/>
        <w:spacing w:before="120"/>
        <w:ind w:left="1418" w:hanging="1418"/>
        <w:outlineLvl w:val="3"/>
        <w:rPr>
          <w:ins w:id="518" w:author="Moderator (Nokia)" w:date="2024-05-24T04:21:00Z"/>
          <w:rFonts w:ascii="Arial" w:eastAsia="MS Mincho" w:hAnsi="Arial" w:cs="Arial"/>
          <w:sz w:val="24"/>
        </w:rPr>
      </w:pPr>
      <w:ins w:id="519" w:author="Moderator (Nokia)" w:date="2024-05-24T04:21:00Z">
        <w:r w:rsidRPr="006F1482">
          <w:rPr>
            <w:rFonts w:ascii="Arial" w:hAnsi="Arial"/>
            <w:sz w:val="24"/>
          </w:rPr>
          <w:t>A.6.5.1.</w:t>
        </w:r>
        <w:r>
          <w:rPr>
            <w:rFonts w:ascii="Arial" w:hAnsi="Arial"/>
            <w:sz w:val="24"/>
          </w:rPr>
          <w:t>10</w:t>
        </w:r>
        <w:r w:rsidRPr="006F1482">
          <w:rPr>
            <w:rFonts w:ascii="Arial" w:hAnsi="Arial"/>
            <w:sz w:val="24"/>
          </w:rPr>
          <w:t xml:space="preserve"> </w:t>
        </w:r>
        <w:r w:rsidRPr="006F1482">
          <w:rPr>
            <w:rFonts w:ascii="Arial" w:hAnsi="Arial"/>
            <w:sz w:val="24"/>
          </w:rPr>
          <w:tab/>
        </w:r>
        <w:r w:rsidRPr="006F1482">
          <w:rPr>
            <w:rFonts w:ascii="Arial" w:eastAsia="MS Mincho" w:hAnsi="Arial" w:cs="Arial"/>
            <w:sz w:val="24"/>
          </w:rPr>
          <w:t xml:space="preserve">Radio Link Monitoring Out-of-sync Test for FR1 </w:t>
        </w:r>
        <w:proofErr w:type="spellStart"/>
        <w:r w:rsidRPr="006F1482">
          <w:rPr>
            <w:rFonts w:ascii="Arial" w:eastAsia="MS Mincho" w:hAnsi="Arial" w:cs="Arial"/>
            <w:sz w:val="24"/>
          </w:rPr>
          <w:t>PCell</w:t>
        </w:r>
        <w:proofErr w:type="spellEnd"/>
        <w:r w:rsidRPr="006F1482">
          <w:rPr>
            <w:rFonts w:ascii="Arial" w:eastAsia="MS Mincho" w:hAnsi="Arial" w:cs="Arial"/>
            <w:sz w:val="24"/>
          </w:rPr>
          <w:t xml:space="preserve"> configured with SSB-based RLM RS in DRX mode for </w:t>
        </w:r>
        <w:r w:rsidRPr="006F1482">
          <w:rPr>
            <w:rFonts w:ascii="Arial" w:eastAsia="MS Mincho" w:hAnsi="Arial" w:cs="Arial"/>
            <w:sz w:val="24"/>
            <w:lang w:val="en-US"/>
          </w:rPr>
          <w:t>UE operating on a cell with</w:t>
        </w:r>
        <w:r w:rsidRPr="006F1482">
          <w:rPr>
            <w:rFonts w:ascii="Arial" w:eastAsia="MS Mincho" w:hAnsi="Arial" w:cs="Arial"/>
            <w:sz w:val="24"/>
            <w:lang w:val="x-none"/>
          </w:rPr>
          <w:t xml:space="preserve"> less than 5MHz</w:t>
        </w:r>
        <w:r w:rsidRPr="006F1482">
          <w:rPr>
            <w:rFonts w:ascii="Arial" w:eastAsia="MS Mincho" w:hAnsi="Arial" w:cs="Arial"/>
            <w:sz w:val="24"/>
            <w:lang w:val="en-US"/>
          </w:rPr>
          <w:t xml:space="preserve"> BW</w:t>
        </w:r>
      </w:ins>
    </w:p>
    <w:p w14:paraId="6293CEF0" w14:textId="77777777" w:rsidR="0041651D" w:rsidRPr="006F1482" w:rsidRDefault="0041651D" w:rsidP="0041651D">
      <w:pPr>
        <w:keepNext/>
        <w:keepLines/>
        <w:spacing w:before="120"/>
        <w:ind w:left="1701" w:hanging="1701"/>
        <w:outlineLvl w:val="4"/>
        <w:rPr>
          <w:ins w:id="520" w:author="Moderator (Nokia)" w:date="2024-05-24T04:21:00Z"/>
          <w:rFonts w:ascii="Arial" w:hAnsi="Arial"/>
          <w:snapToGrid w:val="0"/>
          <w:sz w:val="22"/>
          <w:lang w:eastAsia="zh-CN"/>
        </w:rPr>
      </w:pPr>
      <w:bookmarkStart w:id="521" w:name="_Toc535476557"/>
      <w:ins w:id="522" w:author="Moderator (Nokia)" w:date="2024-05-24T04:21:00Z">
        <w:r w:rsidRPr="006F1482">
          <w:rPr>
            <w:rFonts w:ascii="Arial" w:hAnsi="Arial"/>
            <w:snapToGrid w:val="0"/>
            <w:sz w:val="22"/>
            <w:lang w:eastAsia="zh-CN"/>
          </w:rPr>
          <w:t>A.6.5.1.</w:t>
        </w:r>
        <w:r>
          <w:rPr>
            <w:rFonts w:ascii="Arial" w:hAnsi="Arial"/>
            <w:snapToGrid w:val="0"/>
            <w:sz w:val="22"/>
            <w:lang w:eastAsia="zh-CN"/>
          </w:rPr>
          <w:t>10</w:t>
        </w:r>
        <w:r w:rsidRPr="006F1482">
          <w:rPr>
            <w:rFonts w:ascii="Arial" w:hAnsi="Arial"/>
            <w:snapToGrid w:val="0"/>
            <w:sz w:val="22"/>
            <w:lang w:eastAsia="zh-CN"/>
          </w:rPr>
          <w:t>.1</w:t>
        </w:r>
        <w:r w:rsidRPr="006F1482">
          <w:rPr>
            <w:rFonts w:ascii="Arial" w:hAnsi="Arial"/>
            <w:snapToGrid w:val="0"/>
            <w:sz w:val="22"/>
            <w:lang w:eastAsia="zh-CN"/>
          </w:rPr>
          <w:tab/>
          <w:t>Test Purpose and Environment</w:t>
        </w:r>
        <w:bookmarkEnd w:id="521"/>
      </w:ins>
    </w:p>
    <w:p w14:paraId="5B76AFB8" w14:textId="77777777" w:rsidR="0041651D" w:rsidRPr="006F1482" w:rsidRDefault="0041651D" w:rsidP="0041651D">
      <w:pPr>
        <w:rPr>
          <w:ins w:id="523" w:author="Moderator (Nokia)" w:date="2024-05-24T04:21:00Z"/>
          <w:lang w:eastAsia="zh-CN"/>
        </w:rPr>
      </w:pPr>
      <w:ins w:id="524" w:author="Moderator (Nokia)" w:date="2024-05-24T04:21:00Z">
        <w:r w:rsidRPr="006F1482">
          <w:rPr>
            <w:lang w:eastAsia="zh-CN"/>
          </w:rPr>
          <w:t xml:space="preserve">The purpose of this test is to verify that the UE supporting [FG-x capability] properly detects the out of sync and in sync for the purpose of monitoring downlink radio link quality of the </w:t>
        </w:r>
        <w:proofErr w:type="spellStart"/>
        <w:r w:rsidRPr="006F1482">
          <w:rPr>
            <w:lang w:eastAsia="zh-CN"/>
          </w:rPr>
          <w:t>PCell</w:t>
        </w:r>
        <w:proofErr w:type="spellEnd"/>
        <w:r w:rsidRPr="006F1482">
          <w:rPr>
            <w:lang w:eastAsia="zh-CN"/>
          </w:rPr>
          <w:t xml:space="preserve"> operating on a 3MHz channel bandwidth. This test will partly verify the FR1 radio link monitoring requirements in clause 8.1.</w:t>
        </w:r>
      </w:ins>
    </w:p>
    <w:p w14:paraId="733FFA36" w14:textId="77777777" w:rsidR="0041651D" w:rsidRPr="006F1482" w:rsidRDefault="0041651D" w:rsidP="0041651D">
      <w:pPr>
        <w:rPr>
          <w:ins w:id="525" w:author="Moderator (Nokia)" w:date="2024-05-24T04:21:00Z"/>
        </w:rPr>
      </w:pPr>
      <w:ins w:id="526" w:author="Moderator (Nokia)" w:date="2024-05-24T04:21:00Z">
        <w:r w:rsidRPr="006F1482">
          <w:t>Supported test configurations are specified in Table A.6.5.1.</w:t>
        </w:r>
        <w:r>
          <w:t>10</w:t>
        </w:r>
        <w:r w:rsidRPr="006F1482">
          <w:t>.1-1. General test parameters as specified in Table A.6.5.1.3.1-2 with config 1 apply except those specified in Table A.6.5.1.</w:t>
        </w:r>
        <w:r>
          <w:t>10</w:t>
        </w:r>
        <w:r w:rsidRPr="006F1482">
          <w:t>.1-2. Cell specific test parameters as specified in Table A.6.5.1.3.1-3 apply except those specified in Table A.6.5.1.</w:t>
        </w:r>
        <w:r>
          <w:t>10</w:t>
        </w:r>
        <w:r w:rsidRPr="006F1482">
          <w:t xml:space="preserve">.1-3. </w:t>
        </w:r>
      </w:ins>
    </w:p>
    <w:p w14:paraId="786ED7AF" w14:textId="77777777" w:rsidR="0041651D" w:rsidRPr="006F1482" w:rsidRDefault="0041651D" w:rsidP="0041651D">
      <w:pPr>
        <w:rPr>
          <w:ins w:id="527" w:author="Moderator (Nokia)" w:date="2024-05-24T04:21:00Z"/>
        </w:rPr>
      </w:pPr>
      <w:ins w:id="528" w:author="Moderator (Nokia)" w:date="2024-05-24T04:21:00Z">
        <w:r w:rsidRPr="006F1482">
          <w:t>The test procedure specified in A.6.5.1.3.1 applies to this test.</w:t>
        </w:r>
      </w:ins>
    </w:p>
    <w:p w14:paraId="4F554E55" w14:textId="77777777" w:rsidR="0041651D" w:rsidRPr="006F1482" w:rsidRDefault="0041651D" w:rsidP="0041651D">
      <w:pPr>
        <w:keepNext/>
        <w:keepLines/>
        <w:spacing w:before="60"/>
        <w:jc w:val="center"/>
        <w:rPr>
          <w:ins w:id="529" w:author="Moderator (Nokia)" w:date="2024-05-24T04:21:00Z"/>
          <w:rFonts w:ascii="Arial" w:hAnsi="Arial" w:cs="Arial"/>
          <w:b/>
        </w:rPr>
      </w:pPr>
      <w:ins w:id="530" w:author="Moderator (Nokia)" w:date="2024-05-24T04:21:00Z">
        <w:r w:rsidRPr="006F1482">
          <w:rPr>
            <w:rFonts w:ascii="Arial" w:hAnsi="Arial" w:cs="Arial"/>
            <w:b/>
          </w:rPr>
          <w:lastRenderedPageBreak/>
          <w:t>Table A.6.5.1.</w:t>
        </w:r>
        <w:r>
          <w:rPr>
            <w:rFonts w:ascii="Arial" w:hAnsi="Arial" w:cs="Arial"/>
            <w:b/>
          </w:rPr>
          <w:t>10</w:t>
        </w:r>
        <w:r w:rsidRPr="006F1482">
          <w:rPr>
            <w:rFonts w:ascii="Arial" w:hAnsi="Arial" w:cs="Arial"/>
            <w:b/>
          </w:rPr>
          <w:t xml:space="preserve">.1-1: Supported test configurations for FR1 </w:t>
        </w:r>
        <w:proofErr w:type="spellStart"/>
        <w:r w:rsidRPr="006F1482">
          <w:rPr>
            <w:rFonts w:ascii="Arial" w:hAnsi="Arial" w:cs="Arial"/>
            <w:b/>
          </w:rPr>
          <w:t>PCell</w:t>
        </w:r>
        <w:proofErr w:type="spellEnd"/>
        <w:r w:rsidRPr="006F1482">
          <w:rPr>
            <w:rFonts w:ascii="Arial" w:hAnsi="Arial" w:cs="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385"/>
      </w:tblGrid>
      <w:tr w:rsidR="0041651D" w:rsidRPr="006F1482" w14:paraId="13BBD3F1" w14:textId="77777777" w:rsidTr="006D01CD">
        <w:trPr>
          <w:trHeight w:val="187"/>
          <w:jc w:val="center"/>
          <w:ins w:id="531" w:author="Moderator (Nokia)" w:date="2024-05-24T04:21:00Z"/>
        </w:trPr>
        <w:tc>
          <w:tcPr>
            <w:tcW w:w="2265" w:type="dxa"/>
            <w:tcBorders>
              <w:top w:val="single" w:sz="4" w:space="0" w:color="auto"/>
              <w:left w:val="single" w:sz="4" w:space="0" w:color="auto"/>
              <w:bottom w:val="single" w:sz="4" w:space="0" w:color="auto"/>
              <w:right w:val="single" w:sz="4" w:space="0" w:color="auto"/>
            </w:tcBorders>
            <w:hideMark/>
          </w:tcPr>
          <w:p w14:paraId="16AAF32A" w14:textId="77777777" w:rsidR="0041651D" w:rsidRPr="006F1482" w:rsidRDefault="0041651D" w:rsidP="006D01CD">
            <w:pPr>
              <w:keepNext/>
              <w:keepLines/>
              <w:spacing w:after="0"/>
              <w:jc w:val="center"/>
              <w:rPr>
                <w:ins w:id="532" w:author="Moderator (Nokia)" w:date="2024-05-24T04:21:00Z"/>
                <w:rFonts w:ascii="Arial" w:hAnsi="Arial" w:cs="Arial"/>
                <w:b/>
                <w:sz w:val="18"/>
              </w:rPr>
            </w:pPr>
            <w:ins w:id="533" w:author="Moderator (Nokia)" w:date="2024-05-24T04:21:00Z">
              <w:r w:rsidRPr="006F1482">
                <w:rPr>
                  <w:rFonts w:ascii="Arial" w:hAnsi="Arial" w:cs="Arial"/>
                  <w:b/>
                  <w:sz w:val="18"/>
                </w:rPr>
                <w:t>Configuration</w:t>
              </w:r>
            </w:ins>
          </w:p>
        </w:tc>
        <w:tc>
          <w:tcPr>
            <w:tcW w:w="5385" w:type="dxa"/>
            <w:tcBorders>
              <w:top w:val="single" w:sz="4" w:space="0" w:color="auto"/>
              <w:left w:val="single" w:sz="4" w:space="0" w:color="auto"/>
              <w:bottom w:val="single" w:sz="4" w:space="0" w:color="auto"/>
              <w:right w:val="single" w:sz="4" w:space="0" w:color="auto"/>
            </w:tcBorders>
            <w:hideMark/>
          </w:tcPr>
          <w:p w14:paraId="373F5565" w14:textId="77777777" w:rsidR="0041651D" w:rsidRPr="006F1482" w:rsidRDefault="0041651D" w:rsidP="006D01CD">
            <w:pPr>
              <w:keepNext/>
              <w:keepLines/>
              <w:spacing w:after="0"/>
              <w:jc w:val="center"/>
              <w:rPr>
                <w:ins w:id="534" w:author="Moderator (Nokia)" w:date="2024-05-24T04:21:00Z"/>
                <w:rFonts w:ascii="Arial" w:hAnsi="Arial" w:cs="Arial"/>
                <w:b/>
                <w:sz w:val="18"/>
              </w:rPr>
            </w:pPr>
            <w:ins w:id="535" w:author="Moderator (Nokia)" w:date="2024-05-24T04:21:00Z">
              <w:r w:rsidRPr="006F1482">
                <w:rPr>
                  <w:rFonts w:ascii="Arial" w:hAnsi="Arial" w:cs="Arial"/>
                  <w:b/>
                  <w:sz w:val="18"/>
                </w:rPr>
                <w:t>Description</w:t>
              </w:r>
            </w:ins>
          </w:p>
        </w:tc>
      </w:tr>
      <w:tr w:rsidR="0041651D" w:rsidRPr="006F1482" w14:paraId="4EDAB54D" w14:textId="77777777" w:rsidTr="006D01CD">
        <w:trPr>
          <w:trHeight w:val="187"/>
          <w:jc w:val="center"/>
          <w:ins w:id="536" w:author="Moderator (Nokia)" w:date="2024-05-24T04:21:00Z"/>
        </w:trPr>
        <w:tc>
          <w:tcPr>
            <w:tcW w:w="2265" w:type="dxa"/>
            <w:tcBorders>
              <w:top w:val="single" w:sz="4" w:space="0" w:color="auto"/>
              <w:left w:val="single" w:sz="4" w:space="0" w:color="auto"/>
              <w:bottom w:val="single" w:sz="4" w:space="0" w:color="auto"/>
              <w:right w:val="single" w:sz="4" w:space="0" w:color="auto"/>
            </w:tcBorders>
            <w:hideMark/>
          </w:tcPr>
          <w:p w14:paraId="27BE8CA2" w14:textId="77777777" w:rsidR="0041651D" w:rsidRPr="006F1482" w:rsidRDefault="0041651D" w:rsidP="006D01CD">
            <w:pPr>
              <w:keepNext/>
              <w:keepLines/>
              <w:spacing w:after="0"/>
              <w:jc w:val="center"/>
              <w:rPr>
                <w:ins w:id="537" w:author="Moderator (Nokia)" w:date="2024-05-24T04:21:00Z"/>
                <w:rFonts w:ascii="Arial" w:hAnsi="Arial" w:cs="Arial"/>
                <w:sz w:val="18"/>
              </w:rPr>
            </w:pPr>
            <w:ins w:id="538" w:author="Moderator (Nokia)" w:date="2024-05-24T04:21:00Z">
              <w:r w:rsidRPr="006F1482">
                <w:rPr>
                  <w:rFonts w:ascii="Arial" w:hAnsi="Arial" w:cs="Arial"/>
                  <w:sz w:val="18"/>
                </w:rPr>
                <w:t>1</w:t>
              </w:r>
            </w:ins>
          </w:p>
        </w:tc>
        <w:tc>
          <w:tcPr>
            <w:tcW w:w="5385" w:type="dxa"/>
            <w:tcBorders>
              <w:top w:val="single" w:sz="4" w:space="0" w:color="auto"/>
              <w:left w:val="single" w:sz="4" w:space="0" w:color="auto"/>
              <w:bottom w:val="single" w:sz="4" w:space="0" w:color="auto"/>
              <w:right w:val="single" w:sz="4" w:space="0" w:color="auto"/>
            </w:tcBorders>
            <w:hideMark/>
          </w:tcPr>
          <w:p w14:paraId="5425F2A6" w14:textId="77777777" w:rsidR="0041651D" w:rsidRPr="006F1482" w:rsidRDefault="0041651D" w:rsidP="006D01CD">
            <w:pPr>
              <w:keepNext/>
              <w:keepLines/>
              <w:spacing w:after="0"/>
              <w:rPr>
                <w:ins w:id="539" w:author="Moderator (Nokia)" w:date="2024-05-24T04:21:00Z"/>
                <w:rFonts w:ascii="Arial" w:hAnsi="Arial" w:cs="Arial"/>
                <w:sz w:val="18"/>
              </w:rPr>
            </w:pPr>
            <w:ins w:id="540" w:author="Moderator (Nokia)" w:date="2024-05-24T04:21:00Z">
              <w:r w:rsidRPr="006F1482">
                <w:rPr>
                  <w:rFonts w:ascii="Arial" w:hAnsi="Arial" w:cs="Arial"/>
                  <w:sz w:val="18"/>
                </w:rPr>
                <w:t>FDD duplex mode, 15 kHz SSB SCS, 3 MHz bandwidth</w:t>
              </w:r>
            </w:ins>
          </w:p>
        </w:tc>
      </w:tr>
    </w:tbl>
    <w:p w14:paraId="376A3380" w14:textId="77777777" w:rsidR="0041651D" w:rsidRPr="006F1482" w:rsidRDefault="0041651D" w:rsidP="0041651D">
      <w:pPr>
        <w:rPr>
          <w:ins w:id="541" w:author="Moderator (Nokia)" w:date="2024-05-24T04:21:00Z"/>
          <w:lang w:eastAsia="zh-CN"/>
        </w:rPr>
      </w:pPr>
    </w:p>
    <w:p w14:paraId="004677E4" w14:textId="77777777" w:rsidR="0041651D" w:rsidRPr="006F1482" w:rsidRDefault="0041651D" w:rsidP="0041651D">
      <w:pPr>
        <w:keepNext/>
        <w:keepLines/>
        <w:spacing w:before="60"/>
        <w:jc w:val="center"/>
        <w:rPr>
          <w:ins w:id="542" w:author="Moderator (Nokia)" w:date="2024-05-24T04:21:00Z"/>
          <w:rFonts w:ascii="Arial" w:hAnsi="Arial" w:cs="Arial"/>
          <w:b/>
        </w:rPr>
      </w:pPr>
      <w:ins w:id="543" w:author="Moderator (Nokia)" w:date="2024-05-24T04:21:00Z">
        <w:r w:rsidRPr="006F1482">
          <w:rPr>
            <w:rFonts w:ascii="Arial" w:hAnsi="Arial" w:cs="Arial"/>
            <w:b/>
          </w:rPr>
          <w:t>Table A.6.5.1.</w:t>
        </w:r>
        <w:r>
          <w:rPr>
            <w:rFonts w:ascii="Arial" w:hAnsi="Arial" w:cs="Arial"/>
            <w:b/>
          </w:rPr>
          <w:t>10</w:t>
        </w:r>
        <w:r w:rsidRPr="006F1482">
          <w:rPr>
            <w:rFonts w:ascii="Arial" w:hAnsi="Arial" w:cs="Arial"/>
            <w:b/>
          </w:rPr>
          <w:t>.1-2: General test parameters for FR1 OOS 12 PRB in DRX mode</w:t>
        </w:r>
      </w:ins>
    </w:p>
    <w:tbl>
      <w:tblPr>
        <w:tblW w:w="3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597"/>
        <w:gridCol w:w="710"/>
        <w:gridCol w:w="2078"/>
      </w:tblGrid>
      <w:tr w:rsidR="0041651D" w:rsidRPr="006F1482" w14:paraId="637BEA79" w14:textId="77777777" w:rsidTr="006D01CD">
        <w:trPr>
          <w:trHeight w:val="187"/>
          <w:jc w:val="center"/>
          <w:ins w:id="544" w:author="Moderator (Nokia)" w:date="2024-05-24T04:21:00Z"/>
        </w:trPr>
        <w:tc>
          <w:tcPr>
            <w:tcW w:w="3167" w:type="pct"/>
            <w:gridSpan w:val="2"/>
            <w:tcBorders>
              <w:top w:val="single" w:sz="4" w:space="0" w:color="auto"/>
              <w:left w:val="single" w:sz="4" w:space="0" w:color="auto"/>
              <w:bottom w:val="nil"/>
              <w:right w:val="single" w:sz="4" w:space="0" w:color="auto"/>
            </w:tcBorders>
            <w:hideMark/>
          </w:tcPr>
          <w:p w14:paraId="2A7216C2" w14:textId="77777777" w:rsidR="0041651D" w:rsidRPr="006F1482" w:rsidRDefault="0041651D" w:rsidP="006D01CD">
            <w:pPr>
              <w:keepNext/>
              <w:keepLines/>
              <w:spacing w:after="0"/>
              <w:jc w:val="center"/>
              <w:rPr>
                <w:ins w:id="545" w:author="Moderator (Nokia)" w:date="2024-05-24T04:21:00Z"/>
                <w:rFonts w:ascii="Arial" w:hAnsi="Arial" w:cs="Arial"/>
                <w:b/>
                <w:noProof/>
                <w:sz w:val="18"/>
              </w:rPr>
            </w:pPr>
            <w:ins w:id="546" w:author="Moderator (Nokia)" w:date="2024-05-24T04:21:00Z">
              <w:r w:rsidRPr="006F1482">
                <w:rPr>
                  <w:rFonts w:ascii="Arial" w:hAnsi="Arial" w:cs="Arial"/>
                  <w:b/>
                  <w:noProof/>
                  <w:sz w:val="18"/>
                </w:rPr>
                <w:t>Parameter</w:t>
              </w:r>
            </w:ins>
          </w:p>
        </w:tc>
        <w:tc>
          <w:tcPr>
            <w:tcW w:w="467" w:type="pct"/>
            <w:tcBorders>
              <w:top w:val="single" w:sz="4" w:space="0" w:color="auto"/>
              <w:left w:val="single" w:sz="4" w:space="0" w:color="auto"/>
              <w:bottom w:val="nil"/>
              <w:right w:val="single" w:sz="4" w:space="0" w:color="auto"/>
            </w:tcBorders>
            <w:hideMark/>
          </w:tcPr>
          <w:p w14:paraId="75DFDB67" w14:textId="77777777" w:rsidR="0041651D" w:rsidRPr="006F1482" w:rsidRDefault="0041651D" w:rsidP="006D01CD">
            <w:pPr>
              <w:keepNext/>
              <w:keepLines/>
              <w:spacing w:after="0"/>
              <w:jc w:val="center"/>
              <w:rPr>
                <w:ins w:id="547" w:author="Moderator (Nokia)" w:date="2024-05-24T04:21:00Z"/>
                <w:rFonts w:ascii="Arial" w:hAnsi="Arial" w:cs="Arial"/>
                <w:b/>
                <w:noProof/>
                <w:sz w:val="18"/>
              </w:rPr>
            </w:pPr>
            <w:ins w:id="548" w:author="Moderator (Nokia)" w:date="2024-05-24T04:21:00Z">
              <w:r w:rsidRPr="006F1482">
                <w:rPr>
                  <w:rFonts w:ascii="Arial" w:hAnsi="Arial" w:cs="Arial"/>
                  <w:b/>
                  <w:noProof/>
                  <w:sz w:val="18"/>
                </w:rPr>
                <w:t>Unit</w:t>
              </w:r>
            </w:ins>
          </w:p>
        </w:tc>
        <w:tc>
          <w:tcPr>
            <w:tcW w:w="1366" w:type="pct"/>
            <w:tcBorders>
              <w:top w:val="single" w:sz="4" w:space="0" w:color="auto"/>
              <w:left w:val="single" w:sz="4" w:space="0" w:color="auto"/>
              <w:bottom w:val="single" w:sz="4" w:space="0" w:color="auto"/>
              <w:right w:val="single" w:sz="4" w:space="0" w:color="auto"/>
            </w:tcBorders>
            <w:hideMark/>
          </w:tcPr>
          <w:p w14:paraId="27F0FF39" w14:textId="77777777" w:rsidR="0041651D" w:rsidRPr="006F1482" w:rsidRDefault="0041651D" w:rsidP="006D01CD">
            <w:pPr>
              <w:keepNext/>
              <w:keepLines/>
              <w:spacing w:after="0"/>
              <w:jc w:val="center"/>
              <w:rPr>
                <w:ins w:id="549" w:author="Moderator (Nokia)" w:date="2024-05-24T04:21:00Z"/>
                <w:rFonts w:ascii="Arial" w:hAnsi="Arial" w:cs="Arial"/>
                <w:b/>
                <w:noProof/>
                <w:sz w:val="18"/>
              </w:rPr>
            </w:pPr>
            <w:ins w:id="550" w:author="Moderator (Nokia)" w:date="2024-05-24T04:21:00Z">
              <w:r w:rsidRPr="006F1482">
                <w:rPr>
                  <w:rFonts w:ascii="Arial" w:hAnsi="Arial" w:cs="Arial"/>
                  <w:b/>
                  <w:noProof/>
                  <w:sz w:val="18"/>
                </w:rPr>
                <w:t>Value</w:t>
              </w:r>
            </w:ins>
          </w:p>
        </w:tc>
      </w:tr>
      <w:tr w:rsidR="0041651D" w:rsidRPr="006F1482" w14:paraId="0B5960D4" w14:textId="77777777" w:rsidTr="006D01CD">
        <w:trPr>
          <w:trHeight w:val="187"/>
          <w:jc w:val="center"/>
          <w:ins w:id="551" w:author="Moderator (Nokia)" w:date="2024-05-24T04:21:00Z"/>
        </w:trPr>
        <w:tc>
          <w:tcPr>
            <w:tcW w:w="3167" w:type="pct"/>
            <w:gridSpan w:val="2"/>
            <w:tcBorders>
              <w:top w:val="nil"/>
              <w:left w:val="single" w:sz="4" w:space="0" w:color="auto"/>
              <w:bottom w:val="single" w:sz="4" w:space="0" w:color="auto"/>
              <w:right w:val="single" w:sz="4" w:space="0" w:color="auto"/>
            </w:tcBorders>
          </w:tcPr>
          <w:p w14:paraId="23DF09B6" w14:textId="77777777" w:rsidR="0041651D" w:rsidRPr="006F1482" w:rsidRDefault="0041651D" w:rsidP="006D01CD">
            <w:pPr>
              <w:keepNext/>
              <w:keepLines/>
              <w:spacing w:after="0"/>
              <w:jc w:val="center"/>
              <w:rPr>
                <w:ins w:id="552" w:author="Moderator (Nokia)" w:date="2024-05-24T04:21:00Z"/>
                <w:rFonts w:ascii="Arial" w:hAnsi="Arial" w:cs="Arial"/>
                <w:b/>
                <w:noProof/>
                <w:sz w:val="18"/>
              </w:rPr>
            </w:pPr>
          </w:p>
        </w:tc>
        <w:tc>
          <w:tcPr>
            <w:tcW w:w="467" w:type="pct"/>
            <w:tcBorders>
              <w:top w:val="nil"/>
              <w:left w:val="single" w:sz="4" w:space="0" w:color="auto"/>
              <w:bottom w:val="single" w:sz="4" w:space="0" w:color="auto"/>
              <w:right w:val="single" w:sz="4" w:space="0" w:color="auto"/>
            </w:tcBorders>
          </w:tcPr>
          <w:p w14:paraId="3E845838" w14:textId="77777777" w:rsidR="0041651D" w:rsidRPr="006F1482" w:rsidRDefault="0041651D" w:rsidP="006D01CD">
            <w:pPr>
              <w:keepNext/>
              <w:keepLines/>
              <w:spacing w:after="0"/>
              <w:jc w:val="center"/>
              <w:rPr>
                <w:ins w:id="553" w:author="Moderator (Nokia)" w:date="2024-05-24T04:21:00Z"/>
                <w:rFonts w:ascii="Arial" w:hAnsi="Arial" w:cs="Arial"/>
                <w:b/>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763932A8" w14:textId="77777777" w:rsidR="0041651D" w:rsidRPr="006F1482" w:rsidRDefault="0041651D" w:rsidP="006D01CD">
            <w:pPr>
              <w:keepNext/>
              <w:keepLines/>
              <w:spacing w:after="0"/>
              <w:jc w:val="center"/>
              <w:rPr>
                <w:ins w:id="554" w:author="Moderator (Nokia)" w:date="2024-05-24T04:21:00Z"/>
                <w:rFonts w:ascii="Arial" w:hAnsi="Arial" w:cs="Arial"/>
                <w:b/>
                <w:noProof/>
                <w:sz w:val="18"/>
              </w:rPr>
            </w:pPr>
            <w:ins w:id="555" w:author="Moderator (Nokia)" w:date="2024-05-24T04:21:00Z">
              <w:r w:rsidRPr="006F1482">
                <w:rPr>
                  <w:rFonts w:ascii="Arial" w:hAnsi="Arial" w:cs="Arial"/>
                  <w:b/>
                  <w:noProof/>
                  <w:sz w:val="18"/>
                </w:rPr>
                <w:t>Test 1</w:t>
              </w:r>
            </w:ins>
          </w:p>
        </w:tc>
      </w:tr>
      <w:tr w:rsidR="0041651D" w:rsidRPr="006F1482" w14:paraId="1838E6BB" w14:textId="77777777" w:rsidTr="006D01CD">
        <w:trPr>
          <w:trHeight w:val="187"/>
          <w:jc w:val="center"/>
          <w:ins w:id="556" w:author="Moderator (Nokia)" w:date="2024-05-24T04:21:00Z"/>
        </w:trPr>
        <w:tc>
          <w:tcPr>
            <w:tcW w:w="1460" w:type="pct"/>
            <w:tcBorders>
              <w:top w:val="single" w:sz="4" w:space="0" w:color="auto"/>
              <w:left w:val="single" w:sz="4" w:space="0" w:color="auto"/>
              <w:bottom w:val="nil"/>
              <w:right w:val="single" w:sz="4" w:space="0" w:color="auto"/>
            </w:tcBorders>
            <w:hideMark/>
          </w:tcPr>
          <w:p w14:paraId="7EE459FD" w14:textId="77777777" w:rsidR="0041651D" w:rsidRPr="006F1482" w:rsidRDefault="0041651D" w:rsidP="006D01CD">
            <w:pPr>
              <w:keepNext/>
              <w:keepLines/>
              <w:spacing w:after="0"/>
              <w:rPr>
                <w:ins w:id="557" w:author="Moderator (Nokia)" w:date="2024-05-24T04:21:00Z"/>
                <w:rFonts w:ascii="Arial" w:hAnsi="Arial" w:cs="Arial"/>
                <w:noProof/>
                <w:sz w:val="18"/>
              </w:rPr>
            </w:pPr>
            <w:proofErr w:type="spellStart"/>
            <w:ins w:id="558" w:author="Moderator (Nokia)" w:date="2024-05-24T04:21:00Z">
              <w:r w:rsidRPr="006F1482">
                <w:rPr>
                  <w:rFonts w:ascii="Arial" w:hAnsi="Arial" w:cs="Arial"/>
                  <w:sz w:val="18"/>
                  <w:szCs w:val="16"/>
                </w:rPr>
                <w:t>BW</w:t>
              </w:r>
              <w:r w:rsidRPr="006F1482">
                <w:rPr>
                  <w:rFonts w:ascii="Arial" w:hAnsi="Arial" w:cs="Arial"/>
                  <w:sz w:val="18"/>
                  <w:szCs w:val="16"/>
                  <w:vertAlign w:val="subscript"/>
                </w:rPr>
                <w:t>channel</w:t>
              </w:r>
              <w:proofErr w:type="spellEnd"/>
            </w:ins>
          </w:p>
        </w:tc>
        <w:tc>
          <w:tcPr>
            <w:tcW w:w="1707" w:type="pct"/>
            <w:tcBorders>
              <w:top w:val="single" w:sz="4" w:space="0" w:color="auto"/>
              <w:left w:val="single" w:sz="4" w:space="0" w:color="auto"/>
              <w:bottom w:val="single" w:sz="4" w:space="0" w:color="auto"/>
              <w:right w:val="single" w:sz="4" w:space="0" w:color="auto"/>
            </w:tcBorders>
            <w:hideMark/>
          </w:tcPr>
          <w:p w14:paraId="195D28DD" w14:textId="77777777" w:rsidR="0041651D" w:rsidRPr="006F1482" w:rsidRDefault="0041651D" w:rsidP="006D01CD">
            <w:pPr>
              <w:keepNext/>
              <w:keepLines/>
              <w:spacing w:after="0"/>
              <w:rPr>
                <w:ins w:id="559" w:author="Moderator (Nokia)" w:date="2024-05-24T04:21:00Z"/>
                <w:rFonts w:ascii="Arial" w:hAnsi="Arial" w:cs="Arial"/>
                <w:noProof/>
                <w:sz w:val="18"/>
              </w:rPr>
            </w:pPr>
            <w:ins w:id="560" w:author="Moderator (Nokia)" w:date="2024-05-24T04:21:00Z">
              <w:r w:rsidRPr="006F1482">
                <w:rPr>
                  <w:rFonts w:ascii="Arial" w:hAnsi="Arial" w:cs="Arial"/>
                  <w:noProof/>
                  <w:sz w:val="18"/>
                </w:rPr>
                <w:t>Config 1</w:t>
              </w:r>
            </w:ins>
          </w:p>
        </w:tc>
        <w:tc>
          <w:tcPr>
            <w:tcW w:w="467" w:type="pct"/>
            <w:tcBorders>
              <w:top w:val="single" w:sz="4" w:space="0" w:color="auto"/>
              <w:left w:val="single" w:sz="4" w:space="0" w:color="auto"/>
              <w:bottom w:val="nil"/>
              <w:right w:val="single" w:sz="4" w:space="0" w:color="auto"/>
            </w:tcBorders>
            <w:hideMark/>
          </w:tcPr>
          <w:p w14:paraId="25F553C5" w14:textId="77777777" w:rsidR="0041651D" w:rsidRPr="006F1482" w:rsidRDefault="0041651D" w:rsidP="006D01CD">
            <w:pPr>
              <w:keepNext/>
              <w:keepLines/>
              <w:spacing w:after="0"/>
              <w:jc w:val="center"/>
              <w:rPr>
                <w:ins w:id="561" w:author="Moderator (Nokia)" w:date="2024-05-24T04:21:00Z"/>
                <w:rFonts w:ascii="Arial" w:hAnsi="Arial" w:cs="Arial"/>
                <w:noProof/>
                <w:sz w:val="18"/>
              </w:rPr>
            </w:pPr>
            <w:ins w:id="562" w:author="Moderator (Nokia)" w:date="2024-05-24T04:21:00Z">
              <w:r w:rsidRPr="006F1482">
                <w:rPr>
                  <w:rFonts w:ascii="Arial" w:hAnsi="Arial" w:cs="Arial"/>
                  <w:sz w:val="18"/>
                  <w:lang w:eastAsia="zh-CN"/>
                </w:rPr>
                <w:t>MHz</w:t>
              </w:r>
            </w:ins>
          </w:p>
        </w:tc>
        <w:tc>
          <w:tcPr>
            <w:tcW w:w="1366" w:type="pct"/>
            <w:tcBorders>
              <w:top w:val="single" w:sz="4" w:space="0" w:color="auto"/>
              <w:left w:val="single" w:sz="4" w:space="0" w:color="auto"/>
              <w:bottom w:val="single" w:sz="4" w:space="0" w:color="auto"/>
              <w:right w:val="single" w:sz="4" w:space="0" w:color="auto"/>
            </w:tcBorders>
            <w:hideMark/>
          </w:tcPr>
          <w:p w14:paraId="4F9B69DB" w14:textId="77777777" w:rsidR="0041651D" w:rsidRPr="006F1482" w:rsidRDefault="0041651D" w:rsidP="006D01CD">
            <w:pPr>
              <w:keepNext/>
              <w:keepLines/>
              <w:spacing w:after="0"/>
              <w:jc w:val="center"/>
              <w:rPr>
                <w:ins w:id="563" w:author="Moderator (Nokia)" w:date="2024-05-24T04:21:00Z"/>
                <w:rFonts w:ascii="Arial" w:hAnsi="Arial" w:cs="Arial"/>
                <w:noProof/>
                <w:sz w:val="18"/>
              </w:rPr>
            </w:pPr>
            <w:ins w:id="564" w:author="Moderator (Nokia)" w:date="2024-05-24T04:21:00Z">
              <w:r w:rsidRPr="006F1482">
                <w:rPr>
                  <w:rFonts w:ascii="Arial" w:hAnsi="Arial" w:cs="Arial"/>
                  <w:sz w:val="18"/>
                  <w:szCs w:val="16"/>
                </w:rPr>
                <w:t xml:space="preserve">3: </w:t>
              </w:r>
              <w:proofErr w:type="spellStart"/>
              <w:proofErr w:type="gramStart"/>
              <w:r w:rsidRPr="006F1482">
                <w:rPr>
                  <w:rFonts w:ascii="Arial" w:hAnsi="Arial" w:cs="Arial"/>
                  <w:sz w:val="18"/>
                  <w:szCs w:val="16"/>
                </w:rPr>
                <w:t>N</w:t>
              </w:r>
              <w:r w:rsidRPr="006F1482">
                <w:rPr>
                  <w:rFonts w:ascii="Arial" w:hAnsi="Arial" w:cs="Arial"/>
                  <w:sz w:val="18"/>
                  <w:szCs w:val="16"/>
                  <w:vertAlign w:val="subscript"/>
                </w:rPr>
                <w:t>RB,c</w:t>
              </w:r>
              <w:proofErr w:type="spellEnd"/>
              <w:proofErr w:type="gramEnd"/>
              <w:r w:rsidRPr="006F1482">
                <w:rPr>
                  <w:rFonts w:ascii="Arial" w:hAnsi="Arial" w:cs="Arial"/>
                  <w:sz w:val="18"/>
                  <w:szCs w:val="16"/>
                </w:rPr>
                <w:t xml:space="preserve"> = 12</w:t>
              </w:r>
            </w:ins>
          </w:p>
        </w:tc>
      </w:tr>
      <w:tr w:rsidR="0041651D" w:rsidRPr="006F1482" w14:paraId="555DAD8D" w14:textId="77777777" w:rsidTr="006D01CD">
        <w:trPr>
          <w:trHeight w:val="187"/>
          <w:jc w:val="center"/>
          <w:ins w:id="565" w:author="Moderator (Nokia)" w:date="2024-05-24T04:21:00Z"/>
        </w:trPr>
        <w:tc>
          <w:tcPr>
            <w:tcW w:w="1460" w:type="pct"/>
            <w:tcBorders>
              <w:top w:val="single" w:sz="4" w:space="0" w:color="auto"/>
              <w:left w:val="single" w:sz="4" w:space="0" w:color="auto"/>
              <w:bottom w:val="nil"/>
              <w:right w:val="single" w:sz="4" w:space="0" w:color="auto"/>
            </w:tcBorders>
            <w:hideMark/>
          </w:tcPr>
          <w:p w14:paraId="59F84430" w14:textId="77777777" w:rsidR="0041651D" w:rsidRPr="006F1482" w:rsidRDefault="0041651D" w:rsidP="006D01CD">
            <w:pPr>
              <w:keepNext/>
              <w:keepLines/>
              <w:spacing w:after="0"/>
              <w:rPr>
                <w:ins w:id="566" w:author="Moderator (Nokia)" w:date="2024-05-24T04:21:00Z"/>
                <w:rFonts w:ascii="Arial" w:hAnsi="Arial" w:cs="Arial"/>
                <w:noProof/>
                <w:sz w:val="18"/>
              </w:rPr>
            </w:pPr>
            <w:ins w:id="567" w:author="Moderator (Nokia)" w:date="2024-05-24T04:21:00Z">
              <w:r w:rsidRPr="006F1482">
                <w:rPr>
                  <w:rFonts w:ascii="Arial" w:hAnsi="Arial" w:cs="Arial"/>
                  <w:noProof/>
                  <w:sz w:val="18"/>
                </w:rPr>
                <w:t>RMSI CORESET Reference Channel</w:t>
              </w:r>
            </w:ins>
          </w:p>
        </w:tc>
        <w:tc>
          <w:tcPr>
            <w:tcW w:w="1707" w:type="pct"/>
            <w:tcBorders>
              <w:top w:val="single" w:sz="4" w:space="0" w:color="auto"/>
              <w:left w:val="single" w:sz="4" w:space="0" w:color="auto"/>
              <w:bottom w:val="single" w:sz="4" w:space="0" w:color="auto"/>
              <w:right w:val="single" w:sz="4" w:space="0" w:color="auto"/>
            </w:tcBorders>
            <w:hideMark/>
          </w:tcPr>
          <w:p w14:paraId="245CBE61" w14:textId="77777777" w:rsidR="0041651D" w:rsidRPr="006F1482" w:rsidRDefault="0041651D" w:rsidP="006D01CD">
            <w:pPr>
              <w:keepNext/>
              <w:keepLines/>
              <w:spacing w:after="0"/>
              <w:rPr>
                <w:ins w:id="568" w:author="Moderator (Nokia)" w:date="2024-05-24T04:21:00Z"/>
                <w:rFonts w:ascii="Arial" w:hAnsi="Arial" w:cs="Arial"/>
                <w:noProof/>
                <w:sz w:val="18"/>
              </w:rPr>
            </w:pPr>
            <w:ins w:id="569" w:author="Moderator (Nokia)" w:date="2024-05-24T04:21:00Z">
              <w:r w:rsidRPr="006F1482">
                <w:rPr>
                  <w:rFonts w:ascii="Arial" w:hAnsi="Arial" w:cs="Arial"/>
                  <w:noProof/>
                  <w:sz w:val="18"/>
                </w:rPr>
                <w:t>Config 1</w:t>
              </w:r>
            </w:ins>
          </w:p>
        </w:tc>
        <w:tc>
          <w:tcPr>
            <w:tcW w:w="467" w:type="pct"/>
            <w:tcBorders>
              <w:top w:val="single" w:sz="4" w:space="0" w:color="auto"/>
              <w:left w:val="single" w:sz="4" w:space="0" w:color="auto"/>
              <w:bottom w:val="nil"/>
              <w:right w:val="single" w:sz="4" w:space="0" w:color="auto"/>
            </w:tcBorders>
          </w:tcPr>
          <w:p w14:paraId="15005A05" w14:textId="77777777" w:rsidR="0041651D" w:rsidRPr="006F1482" w:rsidRDefault="0041651D" w:rsidP="006D01CD">
            <w:pPr>
              <w:keepNext/>
              <w:keepLines/>
              <w:spacing w:after="0"/>
              <w:jc w:val="center"/>
              <w:rPr>
                <w:ins w:id="570" w:author="Moderator (Nokia)" w:date="2024-05-24T04:21: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498A2FEF" w14:textId="77777777" w:rsidR="0041651D" w:rsidRPr="006F1482" w:rsidRDefault="0041651D" w:rsidP="006D01CD">
            <w:pPr>
              <w:keepNext/>
              <w:keepLines/>
              <w:spacing w:after="0"/>
              <w:jc w:val="center"/>
              <w:rPr>
                <w:ins w:id="571" w:author="Moderator (Nokia)" w:date="2024-05-24T04:21:00Z"/>
                <w:rFonts w:ascii="Arial" w:hAnsi="Arial" w:cs="Arial"/>
                <w:noProof/>
                <w:sz w:val="18"/>
              </w:rPr>
            </w:pPr>
            <w:ins w:id="572" w:author="Moderator (Nokia)" w:date="2024-05-24T04:21:00Z">
              <w:r w:rsidRPr="006F1482">
                <w:rPr>
                  <w:rFonts w:ascii="Arial" w:hAnsi="Arial" w:cs="Arial"/>
                  <w:noProof/>
                  <w:sz w:val="18"/>
                </w:rPr>
                <w:t>[CR.1.2 FDD]</w:t>
              </w:r>
            </w:ins>
          </w:p>
        </w:tc>
      </w:tr>
      <w:tr w:rsidR="0041651D" w:rsidRPr="006F1482" w14:paraId="02173282" w14:textId="77777777" w:rsidTr="006D01CD">
        <w:trPr>
          <w:trHeight w:val="187"/>
          <w:jc w:val="center"/>
          <w:ins w:id="573" w:author="Moderator (Nokia)" w:date="2024-05-24T04:21:00Z"/>
        </w:trPr>
        <w:tc>
          <w:tcPr>
            <w:tcW w:w="1460" w:type="pct"/>
            <w:tcBorders>
              <w:top w:val="single" w:sz="4" w:space="0" w:color="auto"/>
              <w:left w:val="single" w:sz="4" w:space="0" w:color="auto"/>
              <w:bottom w:val="nil"/>
              <w:right w:val="single" w:sz="4" w:space="0" w:color="auto"/>
            </w:tcBorders>
            <w:hideMark/>
          </w:tcPr>
          <w:p w14:paraId="05D7F03D" w14:textId="77777777" w:rsidR="0041651D" w:rsidRPr="006F1482" w:rsidRDefault="0041651D" w:rsidP="006D01CD">
            <w:pPr>
              <w:keepNext/>
              <w:keepLines/>
              <w:spacing w:after="0"/>
              <w:rPr>
                <w:ins w:id="574" w:author="Moderator (Nokia)" w:date="2024-05-24T04:21:00Z"/>
                <w:rFonts w:ascii="Arial" w:hAnsi="Arial" w:cs="Arial"/>
                <w:noProof/>
                <w:sz w:val="18"/>
              </w:rPr>
            </w:pPr>
            <w:ins w:id="575" w:author="Moderator (Nokia)" w:date="2024-05-24T04:21:00Z">
              <w:r w:rsidRPr="006F1482">
                <w:rPr>
                  <w:rFonts w:ascii="Arial" w:hAnsi="Arial" w:cs="Arial"/>
                  <w:noProof/>
                  <w:sz w:val="18"/>
                </w:rPr>
                <w:t>Dedicated CORESET Reference Channel</w:t>
              </w:r>
            </w:ins>
          </w:p>
        </w:tc>
        <w:tc>
          <w:tcPr>
            <w:tcW w:w="1707" w:type="pct"/>
            <w:tcBorders>
              <w:top w:val="single" w:sz="4" w:space="0" w:color="auto"/>
              <w:left w:val="single" w:sz="4" w:space="0" w:color="auto"/>
              <w:bottom w:val="single" w:sz="4" w:space="0" w:color="auto"/>
              <w:right w:val="single" w:sz="4" w:space="0" w:color="auto"/>
            </w:tcBorders>
            <w:hideMark/>
          </w:tcPr>
          <w:p w14:paraId="48280ADC" w14:textId="77777777" w:rsidR="0041651D" w:rsidRPr="006F1482" w:rsidRDefault="0041651D" w:rsidP="006D01CD">
            <w:pPr>
              <w:keepNext/>
              <w:keepLines/>
              <w:spacing w:after="0"/>
              <w:rPr>
                <w:ins w:id="576" w:author="Moderator (Nokia)" w:date="2024-05-24T04:21:00Z"/>
                <w:rFonts w:ascii="Arial" w:hAnsi="Arial" w:cs="Arial"/>
                <w:noProof/>
                <w:sz w:val="18"/>
              </w:rPr>
            </w:pPr>
            <w:ins w:id="577" w:author="Moderator (Nokia)" w:date="2024-05-24T04:21:00Z">
              <w:r w:rsidRPr="006F1482">
                <w:rPr>
                  <w:rFonts w:ascii="Arial" w:hAnsi="Arial" w:cs="Arial"/>
                  <w:noProof/>
                  <w:sz w:val="18"/>
                  <w:lang w:val="it-IT"/>
                </w:rPr>
                <w:t>Config 1</w:t>
              </w:r>
            </w:ins>
          </w:p>
        </w:tc>
        <w:tc>
          <w:tcPr>
            <w:tcW w:w="467" w:type="pct"/>
            <w:tcBorders>
              <w:top w:val="single" w:sz="4" w:space="0" w:color="auto"/>
              <w:left w:val="single" w:sz="4" w:space="0" w:color="auto"/>
              <w:bottom w:val="nil"/>
              <w:right w:val="single" w:sz="4" w:space="0" w:color="auto"/>
            </w:tcBorders>
          </w:tcPr>
          <w:p w14:paraId="43356453" w14:textId="77777777" w:rsidR="0041651D" w:rsidRPr="006F1482" w:rsidRDefault="0041651D" w:rsidP="006D01CD">
            <w:pPr>
              <w:keepNext/>
              <w:keepLines/>
              <w:spacing w:after="0"/>
              <w:jc w:val="center"/>
              <w:rPr>
                <w:ins w:id="578" w:author="Moderator (Nokia)" w:date="2024-05-24T04:21: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7256AC26" w14:textId="77777777" w:rsidR="0041651D" w:rsidRPr="006F1482" w:rsidRDefault="0041651D" w:rsidP="006D01CD">
            <w:pPr>
              <w:keepNext/>
              <w:keepLines/>
              <w:spacing w:after="0"/>
              <w:jc w:val="center"/>
              <w:rPr>
                <w:ins w:id="579" w:author="Moderator (Nokia)" w:date="2024-05-24T04:21:00Z"/>
                <w:rFonts w:ascii="Arial" w:hAnsi="Arial" w:cs="Arial"/>
                <w:noProof/>
                <w:sz w:val="18"/>
              </w:rPr>
            </w:pPr>
            <w:ins w:id="580" w:author="Moderator (Nokia)" w:date="2024-05-24T04:21:00Z">
              <w:r w:rsidRPr="006F1482">
                <w:rPr>
                  <w:rFonts w:ascii="Arial" w:hAnsi="Arial" w:cs="Arial"/>
                  <w:noProof/>
                  <w:sz w:val="18"/>
                  <w:lang w:val="en-US"/>
                </w:rPr>
                <w:t>[CCR.1.6 FDD]</w:t>
              </w:r>
            </w:ins>
          </w:p>
        </w:tc>
      </w:tr>
      <w:tr w:rsidR="0041651D" w:rsidRPr="006F1482" w14:paraId="5700870B" w14:textId="77777777" w:rsidTr="006D01CD">
        <w:trPr>
          <w:trHeight w:val="187"/>
          <w:jc w:val="center"/>
          <w:ins w:id="581" w:author="Moderator (Nokia)" w:date="2024-05-24T04:21:00Z"/>
        </w:trPr>
        <w:tc>
          <w:tcPr>
            <w:tcW w:w="1460" w:type="pct"/>
            <w:tcBorders>
              <w:top w:val="single" w:sz="4" w:space="0" w:color="auto"/>
              <w:left w:val="single" w:sz="4" w:space="0" w:color="auto"/>
              <w:bottom w:val="single" w:sz="4" w:space="0" w:color="auto"/>
              <w:right w:val="single" w:sz="4" w:space="0" w:color="auto"/>
            </w:tcBorders>
            <w:hideMark/>
          </w:tcPr>
          <w:p w14:paraId="4EF94CB7" w14:textId="77777777" w:rsidR="0041651D" w:rsidRPr="006F1482" w:rsidRDefault="0041651D" w:rsidP="006D01CD">
            <w:pPr>
              <w:keepNext/>
              <w:keepLines/>
              <w:spacing w:after="0"/>
              <w:rPr>
                <w:ins w:id="582" w:author="Moderator (Nokia)" w:date="2024-05-24T04:21:00Z"/>
                <w:rFonts w:ascii="Arial" w:hAnsi="Arial" w:cs="Arial"/>
                <w:noProof/>
                <w:sz w:val="18"/>
              </w:rPr>
            </w:pPr>
            <w:ins w:id="583" w:author="Moderator (Nokia)" w:date="2024-05-24T04:21:00Z">
              <w:r w:rsidRPr="006F1482">
                <w:rPr>
                  <w:rFonts w:ascii="Arial" w:hAnsi="Arial" w:cs="Arial"/>
                  <w:noProof/>
                  <w:sz w:val="18"/>
                </w:rPr>
                <w:t>SSB Configuration</w:t>
              </w:r>
            </w:ins>
          </w:p>
        </w:tc>
        <w:tc>
          <w:tcPr>
            <w:tcW w:w="1707" w:type="pct"/>
            <w:tcBorders>
              <w:top w:val="single" w:sz="4" w:space="0" w:color="auto"/>
              <w:left w:val="single" w:sz="4" w:space="0" w:color="auto"/>
              <w:bottom w:val="single" w:sz="4" w:space="0" w:color="auto"/>
              <w:right w:val="single" w:sz="4" w:space="0" w:color="auto"/>
            </w:tcBorders>
            <w:hideMark/>
          </w:tcPr>
          <w:p w14:paraId="4D00D7C2" w14:textId="77777777" w:rsidR="0041651D" w:rsidRPr="006F1482" w:rsidRDefault="0041651D" w:rsidP="006D01CD">
            <w:pPr>
              <w:keepNext/>
              <w:keepLines/>
              <w:spacing w:after="0"/>
              <w:rPr>
                <w:ins w:id="584" w:author="Moderator (Nokia)" w:date="2024-05-24T04:21:00Z"/>
                <w:rFonts w:ascii="Arial" w:hAnsi="Arial" w:cs="Arial"/>
                <w:noProof/>
                <w:sz w:val="18"/>
              </w:rPr>
            </w:pPr>
            <w:ins w:id="585" w:author="Moderator (Nokia)" w:date="2024-05-24T04:21:00Z">
              <w:r w:rsidRPr="006F1482">
                <w:rPr>
                  <w:rFonts w:ascii="Arial" w:hAnsi="Arial" w:cs="Arial"/>
                  <w:noProof/>
                  <w:sz w:val="18"/>
                </w:rPr>
                <w:t>Config 1</w:t>
              </w:r>
            </w:ins>
          </w:p>
        </w:tc>
        <w:tc>
          <w:tcPr>
            <w:tcW w:w="467" w:type="pct"/>
            <w:tcBorders>
              <w:top w:val="single" w:sz="4" w:space="0" w:color="auto"/>
              <w:left w:val="single" w:sz="4" w:space="0" w:color="auto"/>
              <w:bottom w:val="single" w:sz="4" w:space="0" w:color="auto"/>
              <w:right w:val="single" w:sz="4" w:space="0" w:color="auto"/>
            </w:tcBorders>
          </w:tcPr>
          <w:p w14:paraId="3461FEB3" w14:textId="77777777" w:rsidR="0041651D" w:rsidRPr="006F1482" w:rsidRDefault="0041651D" w:rsidP="006D01CD">
            <w:pPr>
              <w:keepNext/>
              <w:keepLines/>
              <w:spacing w:after="0"/>
              <w:jc w:val="center"/>
              <w:rPr>
                <w:ins w:id="586" w:author="Moderator (Nokia)" w:date="2024-05-24T04:21: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2E74EEF9" w14:textId="77777777" w:rsidR="0041651D" w:rsidRPr="006F1482" w:rsidRDefault="0041651D" w:rsidP="006D01CD">
            <w:pPr>
              <w:keepNext/>
              <w:keepLines/>
              <w:spacing w:after="0"/>
              <w:jc w:val="center"/>
              <w:rPr>
                <w:ins w:id="587" w:author="Moderator (Nokia)" w:date="2024-05-24T04:21:00Z"/>
                <w:rFonts w:ascii="Arial" w:hAnsi="Arial" w:cs="Arial"/>
                <w:noProof/>
                <w:sz w:val="18"/>
              </w:rPr>
            </w:pPr>
            <w:ins w:id="588" w:author="Moderator (Nokia)" w:date="2024-05-24T04:21:00Z">
              <w:r w:rsidRPr="006F1482">
                <w:rPr>
                  <w:rFonts w:ascii="Arial" w:hAnsi="Arial" w:cs="Arial"/>
                  <w:noProof/>
                  <w:sz w:val="18"/>
                </w:rPr>
                <w:t>SSB.x FR1</w:t>
              </w:r>
            </w:ins>
          </w:p>
        </w:tc>
      </w:tr>
      <w:tr w:rsidR="0041651D" w:rsidRPr="006F1482" w14:paraId="4FB217E5" w14:textId="77777777" w:rsidTr="006D01CD">
        <w:trPr>
          <w:trHeight w:val="187"/>
          <w:jc w:val="center"/>
          <w:ins w:id="589" w:author="Moderator (Nokia)" w:date="2024-05-24T04:21:00Z"/>
        </w:trPr>
        <w:tc>
          <w:tcPr>
            <w:tcW w:w="1460" w:type="pct"/>
            <w:tcBorders>
              <w:top w:val="single" w:sz="4" w:space="0" w:color="auto"/>
              <w:left w:val="single" w:sz="4" w:space="0" w:color="auto"/>
              <w:bottom w:val="single" w:sz="4" w:space="0" w:color="auto"/>
              <w:right w:val="single" w:sz="4" w:space="0" w:color="auto"/>
            </w:tcBorders>
          </w:tcPr>
          <w:p w14:paraId="4A49A0DD" w14:textId="77777777" w:rsidR="0041651D" w:rsidRPr="006F1482" w:rsidRDefault="0041651D" w:rsidP="006D01CD">
            <w:pPr>
              <w:keepNext/>
              <w:keepLines/>
              <w:spacing w:after="0"/>
              <w:rPr>
                <w:ins w:id="590"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05AD1F65" w14:textId="77777777" w:rsidR="0041651D" w:rsidRPr="006F1482" w:rsidRDefault="0041651D" w:rsidP="006D01CD">
            <w:pPr>
              <w:keepNext/>
              <w:keepLines/>
              <w:spacing w:after="0"/>
              <w:rPr>
                <w:ins w:id="591" w:author="Moderator (Nokia)" w:date="2024-05-24T04:21:00Z"/>
                <w:rFonts w:ascii="Arial" w:hAnsi="Arial" w:cs="Arial"/>
                <w:noProof/>
                <w:sz w:val="18"/>
              </w:rPr>
            </w:pPr>
            <w:ins w:id="592" w:author="Moderator (Nokia)" w:date="2024-05-24T04:21:00Z">
              <w:r w:rsidRPr="006F1482">
                <w:rPr>
                  <w:rFonts w:ascii="Arial" w:hAnsi="Arial" w:cs="Arial"/>
                  <w:noProof/>
                  <w:sz w:val="18"/>
                </w:rPr>
                <w:t>DCI format</w:t>
              </w:r>
            </w:ins>
          </w:p>
        </w:tc>
        <w:tc>
          <w:tcPr>
            <w:tcW w:w="467" w:type="pct"/>
            <w:tcBorders>
              <w:top w:val="single" w:sz="4" w:space="0" w:color="auto"/>
              <w:left w:val="single" w:sz="4" w:space="0" w:color="auto"/>
              <w:bottom w:val="single" w:sz="4" w:space="0" w:color="auto"/>
              <w:right w:val="single" w:sz="4" w:space="0" w:color="auto"/>
            </w:tcBorders>
          </w:tcPr>
          <w:p w14:paraId="5D9A28C0" w14:textId="77777777" w:rsidR="0041651D" w:rsidRPr="006F1482" w:rsidRDefault="0041651D" w:rsidP="006D01CD">
            <w:pPr>
              <w:keepNext/>
              <w:keepLines/>
              <w:spacing w:after="0"/>
              <w:jc w:val="center"/>
              <w:rPr>
                <w:ins w:id="593" w:author="Moderator (Nokia)" w:date="2024-05-24T04:21: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7E1A3D64" w14:textId="77777777" w:rsidR="0041651D" w:rsidRPr="006F1482" w:rsidRDefault="0041651D" w:rsidP="006D01CD">
            <w:pPr>
              <w:keepNext/>
              <w:keepLines/>
              <w:spacing w:after="0"/>
              <w:jc w:val="center"/>
              <w:rPr>
                <w:ins w:id="594" w:author="Moderator (Nokia)" w:date="2024-05-24T04:21:00Z"/>
                <w:rFonts w:ascii="Arial" w:hAnsi="Arial" w:cs="Arial"/>
                <w:noProof/>
                <w:sz w:val="18"/>
              </w:rPr>
            </w:pPr>
            <w:ins w:id="595" w:author="Moderator (Nokia)" w:date="2024-05-24T04:21:00Z">
              <w:r w:rsidRPr="006F1482">
                <w:rPr>
                  <w:rFonts w:ascii="Arial" w:hAnsi="Arial" w:cs="Arial"/>
                  <w:noProof/>
                  <w:sz w:val="18"/>
                </w:rPr>
                <w:t>1-0</w:t>
              </w:r>
            </w:ins>
          </w:p>
        </w:tc>
      </w:tr>
      <w:tr w:rsidR="0041651D" w:rsidRPr="006F1482" w14:paraId="1135DA76" w14:textId="77777777" w:rsidTr="006D01CD">
        <w:trPr>
          <w:trHeight w:val="187"/>
          <w:jc w:val="center"/>
          <w:ins w:id="596" w:author="Moderator (Nokia)" w:date="2024-05-24T04:21:00Z"/>
        </w:trPr>
        <w:tc>
          <w:tcPr>
            <w:tcW w:w="1460" w:type="pct"/>
            <w:tcBorders>
              <w:top w:val="single" w:sz="4" w:space="0" w:color="auto"/>
              <w:left w:val="single" w:sz="4" w:space="0" w:color="auto"/>
              <w:bottom w:val="nil"/>
              <w:right w:val="single" w:sz="4" w:space="0" w:color="auto"/>
            </w:tcBorders>
          </w:tcPr>
          <w:p w14:paraId="7E4B7BB0" w14:textId="77777777" w:rsidR="0041651D" w:rsidRPr="006F1482" w:rsidRDefault="0041651D" w:rsidP="006D01CD">
            <w:pPr>
              <w:keepNext/>
              <w:keepLines/>
              <w:spacing w:after="0"/>
              <w:rPr>
                <w:ins w:id="597"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30D5046D" w14:textId="77777777" w:rsidR="0041651D" w:rsidRPr="006F1482" w:rsidRDefault="0041651D" w:rsidP="006D01CD">
            <w:pPr>
              <w:keepNext/>
              <w:keepLines/>
              <w:spacing w:after="0"/>
              <w:rPr>
                <w:ins w:id="598" w:author="Moderator (Nokia)" w:date="2024-05-24T04:21:00Z"/>
                <w:rFonts w:ascii="Arial" w:hAnsi="Arial" w:cs="Arial"/>
                <w:noProof/>
                <w:sz w:val="18"/>
              </w:rPr>
            </w:pPr>
            <w:ins w:id="599" w:author="Moderator (Nokia)" w:date="2024-05-24T04:21:00Z">
              <w:r w:rsidRPr="006F1482">
                <w:rPr>
                  <w:rFonts w:ascii="Arial" w:hAnsi="Arial" w:cs="Arial"/>
                  <w:noProof/>
                  <w:sz w:val="18"/>
                </w:rPr>
                <w:t>Number of Control OFDM symbols</w:t>
              </w:r>
            </w:ins>
          </w:p>
        </w:tc>
        <w:tc>
          <w:tcPr>
            <w:tcW w:w="467" w:type="pct"/>
            <w:tcBorders>
              <w:top w:val="single" w:sz="4" w:space="0" w:color="auto"/>
              <w:left w:val="single" w:sz="4" w:space="0" w:color="auto"/>
              <w:bottom w:val="single" w:sz="4" w:space="0" w:color="auto"/>
              <w:right w:val="single" w:sz="4" w:space="0" w:color="auto"/>
            </w:tcBorders>
          </w:tcPr>
          <w:p w14:paraId="77179C3E" w14:textId="77777777" w:rsidR="0041651D" w:rsidRPr="006F1482" w:rsidRDefault="0041651D" w:rsidP="006D01CD">
            <w:pPr>
              <w:keepNext/>
              <w:keepLines/>
              <w:spacing w:after="0"/>
              <w:jc w:val="center"/>
              <w:rPr>
                <w:ins w:id="600" w:author="Moderator (Nokia)" w:date="2024-05-24T04:21: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5FD1DDC6" w14:textId="77777777" w:rsidR="0041651D" w:rsidRPr="006F1482" w:rsidRDefault="0041651D" w:rsidP="006D01CD">
            <w:pPr>
              <w:keepNext/>
              <w:keepLines/>
              <w:spacing w:after="0"/>
              <w:jc w:val="center"/>
              <w:rPr>
                <w:ins w:id="601" w:author="Moderator (Nokia)" w:date="2024-05-24T04:21:00Z"/>
                <w:rFonts w:ascii="Arial" w:hAnsi="Arial" w:cs="Arial"/>
                <w:noProof/>
                <w:sz w:val="18"/>
              </w:rPr>
            </w:pPr>
            <w:ins w:id="602" w:author="Moderator (Nokia)" w:date="2024-05-24T04:21:00Z">
              <w:r w:rsidRPr="006F1482">
                <w:rPr>
                  <w:rFonts w:ascii="Arial" w:hAnsi="Arial" w:cs="Arial"/>
                  <w:noProof/>
                  <w:sz w:val="18"/>
                </w:rPr>
                <w:t>2</w:t>
              </w:r>
            </w:ins>
          </w:p>
        </w:tc>
      </w:tr>
      <w:tr w:rsidR="0041651D" w:rsidRPr="006F1482" w14:paraId="7D3BD2C9" w14:textId="77777777" w:rsidTr="006D01CD">
        <w:trPr>
          <w:trHeight w:val="187"/>
          <w:jc w:val="center"/>
          <w:ins w:id="603" w:author="Moderator (Nokia)" w:date="2024-05-24T04:21:00Z"/>
        </w:trPr>
        <w:tc>
          <w:tcPr>
            <w:tcW w:w="1460" w:type="pct"/>
            <w:tcBorders>
              <w:top w:val="nil"/>
              <w:left w:val="single" w:sz="4" w:space="0" w:color="auto"/>
              <w:bottom w:val="nil"/>
              <w:right w:val="single" w:sz="4" w:space="0" w:color="auto"/>
            </w:tcBorders>
          </w:tcPr>
          <w:p w14:paraId="5A0A9910" w14:textId="77777777" w:rsidR="0041651D" w:rsidRPr="006F1482" w:rsidRDefault="0041651D" w:rsidP="006D01CD">
            <w:pPr>
              <w:keepNext/>
              <w:keepLines/>
              <w:spacing w:after="0"/>
              <w:rPr>
                <w:ins w:id="604"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639EDD7E" w14:textId="77777777" w:rsidR="0041651D" w:rsidRPr="006F1482" w:rsidRDefault="0041651D" w:rsidP="006D01CD">
            <w:pPr>
              <w:keepNext/>
              <w:keepLines/>
              <w:spacing w:after="0"/>
              <w:rPr>
                <w:ins w:id="605" w:author="Moderator (Nokia)" w:date="2024-05-24T04:21:00Z"/>
                <w:rFonts w:ascii="Arial" w:hAnsi="Arial" w:cs="Arial"/>
                <w:noProof/>
                <w:sz w:val="18"/>
              </w:rPr>
            </w:pPr>
            <w:ins w:id="606" w:author="Moderator (Nokia)" w:date="2024-05-24T04:21:00Z">
              <w:r w:rsidRPr="006F1482">
                <w:rPr>
                  <w:rFonts w:ascii="Arial" w:hAnsi="Arial" w:cs="Arial"/>
                  <w:noProof/>
                  <w:sz w:val="18"/>
                </w:rPr>
                <w:t xml:space="preserve">Aggregation level </w:t>
              </w:r>
            </w:ins>
          </w:p>
        </w:tc>
        <w:tc>
          <w:tcPr>
            <w:tcW w:w="467" w:type="pct"/>
            <w:tcBorders>
              <w:top w:val="single" w:sz="4" w:space="0" w:color="auto"/>
              <w:left w:val="single" w:sz="4" w:space="0" w:color="auto"/>
              <w:bottom w:val="nil"/>
              <w:right w:val="single" w:sz="4" w:space="0" w:color="auto"/>
            </w:tcBorders>
            <w:hideMark/>
          </w:tcPr>
          <w:p w14:paraId="60A40D14" w14:textId="77777777" w:rsidR="0041651D" w:rsidRPr="006F1482" w:rsidRDefault="0041651D" w:rsidP="006D01CD">
            <w:pPr>
              <w:keepNext/>
              <w:keepLines/>
              <w:spacing w:after="0"/>
              <w:jc w:val="center"/>
              <w:rPr>
                <w:ins w:id="607" w:author="Moderator (Nokia)" w:date="2024-05-24T04:21:00Z"/>
                <w:rFonts w:ascii="Arial" w:hAnsi="Arial" w:cs="Arial"/>
                <w:noProof/>
                <w:sz w:val="18"/>
              </w:rPr>
            </w:pPr>
            <w:ins w:id="608" w:author="Moderator (Nokia)" w:date="2024-05-24T04:21:00Z">
              <w:r w:rsidRPr="006F1482">
                <w:rPr>
                  <w:rFonts w:ascii="Arial" w:hAnsi="Arial" w:cs="Arial"/>
                  <w:noProof/>
                  <w:sz w:val="18"/>
                </w:rPr>
                <w:t>CCE</w:t>
              </w:r>
            </w:ins>
          </w:p>
        </w:tc>
        <w:tc>
          <w:tcPr>
            <w:tcW w:w="1366" w:type="pct"/>
            <w:tcBorders>
              <w:top w:val="single" w:sz="4" w:space="0" w:color="auto"/>
              <w:left w:val="single" w:sz="4" w:space="0" w:color="auto"/>
              <w:bottom w:val="single" w:sz="4" w:space="0" w:color="auto"/>
              <w:right w:val="single" w:sz="4" w:space="0" w:color="auto"/>
            </w:tcBorders>
            <w:hideMark/>
          </w:tcPr>
          <w:p w14:paraId="10969E19" w14:textId="77777777" w:rsidR="0041651D" w:rsidRPr="006F1482" w:rsidRDefault="0041651D" w:rsidP="006D01CD">
            <w:pPr>
              <w:keepNext/>
              <w:keepLines/>
              <w:spacing w:after="0"/>
              <w:jc w:val="center"/>
              <w:rPr>
                <w:ins w:id="609" w:author="Moderator (Nokia)" w:date="2024-05-24T04:21:00Z"/>
                <w:rFonts w:ascii="Arial" w:hAnsi="Arial" w:cs="Arial"/>
                <w:noProof/>
                <w:sz w:val="18"/>
              </w:rPr>
            </w:pPr>
            <w:ins w:id="610" w:author="Moderator (Nokia)" w:date="2024-05-24T04:21:00Z">
              <w:r w:rsidRPr="006F1482">
                <w:rPr>
                  <w:rFonts w:ascii="Arial" w:hAnsi="Arial" w:cs="Arial"/>
                  <w:noProof/>
                  <w:sz w:val="18"/>
                </w:rPr>
                <w:t>2</w:t>
              </w:r>
            </w:ins>
          </w:p>
        </w:tc>
      </w:tr>
      <w:tr w:rsidR="0041651D" w:rsidRPr="006F1482" w14:paraId="6BCF0FB0" w14:textId="77777777" w:rsidTr="006D01CD">
        <w:trPr>
          <w:trHeight w:val="187"/>
          <w:jc w:val="center"/>
          <w:ins w:id="611" w:author="Moderator (Nokia)" w:date="2024-05-24T04:21:00Z"/>
        </w:trPr>
        <w:tc>
          <w:tcPr>
            <w:tcW w:w="1460" w:type="pct"/>
            <w:tcBorders>
              <w:top w:val="nil"/>
              <w:left w:val="single" w:sz="4" w:space="0" w:color="auto"/>
              <w:bottom w:val="nil"/>
              <w:right w:val="single" w:sz="4" w:space="0" w:color="auto"/>
            </w:tcBorders>
            <w:hideMark/>
          </w:tcPr>
          <w:p w14:paraId="7B126193" w14:textId="77777777" w:rsidR="0041651D" w:rsidRPr="006F1482" w:rsidRDefault="0041651D" w:rsidP="006D01CD">
            <w:pPr>
              <w:keepNext/>
              <w:keepLines/>
              <w:spacing w:after="0"/>
              <w:rPr>
                <w:ins w:id="612" w:author="Moderator (Nokia)" w:date="2024-05-24T04:21:00Z"/>
                <w:rFonts w:ascii="Arial" w:hAnsi="Arial" w:cs="Arial"/>
                <w:noProof/>
                <w:sz w:val="18"/>
              </w:rPr>
            </w:pPr>
            <w:ins w:id="613" w:author="Moderator (Nokia)" w:date="2024-05-24T04:21:00Z">
              <w:r w:rsidRPr="006F1482">
                <w:rPr>
                  <w:rFonts w:ascii="Arial" w:hAnsi="Arial" w:cs="Arial"/>
                  <w:noProof/>
                  <w:sz w:val="18"/>
                </w:rPr>
                <w:t>In sync transmission parameters</w:t>
              </w:r>
            </w:ins>
          </w:p>
        </w:tc>
        <w:tc>
          <w:tcPr>
            <w:tcW w:w="1707" w:type="pct"/>
            <w:tcBorders>
              <w:top w:val="single" w:sz="4" w:space="0" w:color="auto"/>
              <w:left w:val="single" w:sz="4" w:space="0" w:color="auto"/>
              <w:bottom w:val="single" w:sz="4" w:space="0" w:color="auto"/>
              <w:right w:val="single" w:sz="4" w:space="0" w:color="auto"/>
            </w:tcBorders>
            <w:hideMark/>
          </w:tcPr>
          <w:p w14:paraId="0B364EA6" w14:textId="77777777" w:rsidR="0041651D" w:rsidRPr="006F1482" w:rsidRDefault="0041651D" w:rsidP="006D01CD">
            <w:pPr>
              <w:keepNext/>
              <w:keepLines/>
              <w:spacing w:after="0"/>
              <w:rPr>
                <w:ins w:id="614" w:author="Moderator (Nokia)" w:date="2024-05-24T04:21:00Z"/>
                <w:rFonts w:ascii="Arial" w:hAnsi="Arial" w:cs="Arial"/>
                <w:sz w:val="18"/>
              </w:rPr>
            </w:pPr>
            <w:ins w:id="615" w:author="Moderator (Nokia)" w:date="2024-05-24T04:21:00Z">
              <w:r w:rsidRPr="006F1482">
                <w:rPr>
                  <w:rFonts w:ascii="Arial" w:hAnsi="Arial" w:cs="Arial"/>
                  <w:sz w:val="18"/>
                </w:rPr>
                <w:t>Ratio of hypothetical PDCCH RE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3D73EEBA" w14:textId="77777777" w:rsidR="0041651D" w:rsidRPr="006F1482" w:rsidRDefault="0041651D" w:rsidP="006D01CD">
            <w:pPr>
              <w:keepNext/>
              <w:keepLines/>
              <w:spacing w:after="0"/>
              <w:jc w:val="center"/>
              <w:rPr>
                <w:ins w:id="616" w:author="Moderator (Nokia)" w:date="2024-05-24T04:21:00Z"/>
                <w:rFonts w:ascii="Arial" w:eastAsia="?? ??" w:hAnsi="Arial" w:cs="Arial"/>
                <w:sz w:val="18"/>
              </w:rPr>
            </w:pPr>
            <w:ins w:id="617" w:author="Moderator (Nokia)" w:date="2024-05-24T04:21:00Z">
              <w:r w:rsidRPr="006F1482">
                <w:rPr>
                  <w:rFonts w:ascii="Arial" w:eastAsia="?? ??" w:hAnsi="Arial" w:cs="Arial"/>
                  <w:sz w:val="18"/>
                </w:rPr>
                <w:t>dB</w:t>
              </w:r>
            </w:ins>
          </w:p>
        </w:tc>
        <w:tc>
          <w:tcPr>
            <w:tcW w:w="1366" w:type="pct"/>
            <w:tcBorders>
              <w:top w:val="single" w:sz="4" w:space="0" w:color="auto"/>
              <w:left w:val="single" w:sz="4" w:space="0" w:color="auto"/>
              <w:bottom w:val="single" w:sz="4" w:space="0" w:color="auto"/>
              <w:right w:val="single" w:sz="4" w:space="0" w:color="auto"/>
            </w:tcBorders>
            <w:hideMark/>
          </w:tcPr>
          <w:p w14:paraId="239A26CB" w14:textId="77777777" w:rsidR="0041651D" w:rsidRPr="006F1482" w:rsidRDefault="0041651D" w:rsidP="006D01CD">
            <w:pPr>
              <w:keepNext/>
              <w:keepLines/>
              <w:spacing w:after="0"/>
              <w:jc w:val="center"/>
              <w:rPr>
                <w:ins w:id="618" w:author="Moderator (Nokia)" w:date="2024-05-24T04:21:00Z"/>
                <w:rFonts w:ascii="Arial" w:hAnsi="Arial" w:cs="Arial"/>
                <w:noProof/>
                <w:sz w:val="18"/>
              </w:rPr>
            </w:pPr>
            <w:ins w:id="619" w:author="Moderator (Nokia)" w:date="2024-05-24T04:21:00Z">
              <w:r w:rsidRPr="006F1482">
                <w:rPr>
                  <w:rFonts w:ascii="Arial" w:hAnsi="Arial" w:cs="Arial"/>
                  <w:noProof/>
                  <w:sz w:val="18"/>
                </w:rPr>
                <w:t>0</w:t>
              </w:r>
            </w:ins>
          </w:p>
        </w:tc>
      </w:tr>
      <w:tr w:rsidR="0041651D" w:rsidRPr="006F1482" w14:paraId="77F36D53" w14:textId="77777777" w:rsidTr="006D01CD">
        <w:trPr>
          <w:trHeight w:val="187"/>
          <w:jc w:val="center"/>
          <w:ins w:id="620" w:author="Moderator (Nokia)" w:date="2024-05-24T04:21:00Z"/>
        </w:trPr>
        <w:tc>
          <w:tcPr>
            <w:tcW w:w="1460" w:type="pct"/>
            <w:tcBorders>
              <w:top w:val="nil"/>
              <w:left w:val="single" w:sz="4" w:space="0" w:color="auto"/>
              <w:bottom w:val="single" w:sz="4" w:space="0" w:color="auto"/>
              <w:right w:val="single" w:sz="4" w:space="0" w:color="auto"/>
            </w:tcBorders>
          </w:tcPr>
          <w:p w14:paraId="0199B9E5" w14:textId="77777777" w:rsidR="0041651D" w:rsidRPr="006F1482" w:rsidRDefault="0041651D" w:rsidP="006D01CD">
            <w:pPr>
              <w:keepNext/>
              <w:keepLines/>
              <w:spacing w:after="0"/>
              <w:rPr>
                <w:ins w:id="621"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017D297D" w14:textId="77777777" w:rsidR="0041651D" w:rsidRPr="006F1482" w:rsidRDefault="0041651D" w:rsidP="006D01CD">
            <w:pPr>
              <w:keepNext/>
              <w:keepLines/>
              <w:spacing w:after="0"/>
              <w:rPr>
                <w:ins w:id="622" w:author="Moderator (Nokia)" w:date="2024-05-24T04:21:00Z"/>
                <w:rFonts w:ascii="Arial" w:hAnsi="Arial" w:cs="Arial"/>
                <w:sz w:val="18"/>
              </w:rPr>
            </w:pPr>
            <w:ins w:id="623" w:author="Moderator (Nokia)" w:date="2024-05-24T04:21:00Z">
              <w:r w:rsidRPr="006F1482">
                <w:rPr>
                  <w:rFonts w:ascii="Arial" w:hAnsi="Arial" w:cs="Arial"/>
                  <w:sz w:val="18"/>
                </w:rPr>
                <w:t>Ratio of hypothetical PDCCH DMRS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39AD42BB" w14:textId="77777777" w:rsidR="0041651D" w:rsidRPr="006F1482" w:rsidRDefault="0041651D" w:rsidP="006D01CD">
            <w:pPr>
              <w:keepNext/>
              <w:keepLines/>
              <w:spacing w:after="0"/>
              <w:jc w:val="center"/>
              <w:rPr>
                <w:ins w:id="624" w:author="Moderator (Nokia)" w:date="2024-05-24T04:21:00Z"/>
                <w:rFonts w:ascii="Arial" w:eastAsia="?? ??" w:hAnsi="Arial" w:cs="Arial"/>
                <w:sz w:val="18"/>
              </w:rPr>
            </w:pPr>
            <w:ins w:id="625" w:author="Moderator (Nokia)" w:date="2024-05-24T04:21:00Z">
              <w:r w:rsidRPr="006F1482">
                <w:rPr>
                  <w:rFonts w:ascii="Arial" w:eastAsia="?? ??" w:hAnsi="Arial" w:cs="Arial"/>
                  <w:sz w:val="18"/>
                </w:rPr>
                <w:t>dB</w:t>
              </w:r>
            </w:ins>
          </w:p>
        </w:tc>
        <w:tc>
          <w:tcPr>
            <w:tcW w:w="1366" w:type="pct"/>
            <w:tcBorders>
              <w:top w:val="single" w:sz="4" w:space="0" w:color="auto"/>
              <w:left w:val="single" w:sz="4" w:space="0" w:color="auto"/>
              <w:bottom w:val="single" w:sz="4" w:space="0" w:color="auto"/>
              <w:right w:val="single" w:sz="4" w:space="0" w:color="auto"/>
            </w:tcBorders>
            <w:hideMark/>
          </w:tcPr>
          <w:p w14:paraId="46E5C640" w14:textId="77777777" w:rsidR="0041651D" w:rsidRPr="006F1482" w:rsidRDefault="0041651D" w:rsidP="006D01CD">
            <w:pPr>
              <w:keepNext/>
              <w:keepLines/>
              <w:spacing w:after="0"/>
              <w:jc w:val="center"/>
              <w:rPr>
                <w:ins w:id="626" w:author="Moderator (Nokia)" w:date="2024-05-24T04:21:00Z"/>
                <w:rFonts w:ascii="Arial" w:hAnsi="Arial" w:cs="Arial"/>
                <w:noProof/>
                <w:sz w:val="18"/>
              </w:rPr>
            </w:pPr>
            <w:ins w:id="627" w:author="Moderator (Nokia)" w:date="2024-05-24T04:21:00Z">
              <w:r w:rsidRPr="006F1482">
                <w:rPr>
                  <w:rFonts w:ascii="Arial" w:hAnsi="Arial" w:cs="Arial"/>
                  <w:noProof/>
                  <w:sz w:val="18"/>
                </w:rPr>
                <w:t>0</w:t>
              </w:r>
            </w:ins>
          </w:p>
        </w:tc>
      </w:tr>
      <w:tr w:rsidR="0041651D" w:rsidRPr="006F1482" w14:paraId="580D4943" w14:textId="77777777" w:rsidTr="006D01CD">
        <w:trPr>
          <w:trHeight w:val="187"/>
          <w:jc w:val="center"/>
          <w:ins w:id="628" w:author="Moderator (Nokia)" w:date="2024-05-24T04:21:00Z"/>
        </w:trPr>
        <w:tc>
          <w:tcPr>
            <w:tcW w:w="1460" w:type="pct"/>
            <w:tcBorders>
              <w:top w:val="single" w:sz="4" w:space="0" w:color="auto"/>
              <w:left w:val="single" w:sz="4" w:space="0" w:color="auto"/>
              <w:bottom w:val="nil"/>
              <w:right w:val="single" w:sz="4" w:space="0" w:color="auto"/>
            </w:tcBorders>
          </w:tcPr>
          <w:p w14:paraId="50B5EE74" w14:textId="77777777" w:rsidR="0041651D" w:rsidRPr="006F1482" w:rsidRDefault="0041651D" w:rsidP="006D01CD">
            <w:pPr>
              <w:keepNext/>
              <w:keepLines/>
              <w:spacing w:after="0"/>
              <w:rPr>
                <w:ins w:id="629"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6E89C828" w14:textId="77777777" w:rsidR="0041651D" w:rsidRPr="006F1482" w:rsidRDefault="0041651D" w:rsidP="006D01CD">
            <w:pPr>
              <w:keepNext/>
              <w:keepLines/>
              <w:spacing w:after="0"/>
              <w:rPr>
                <w:ins w:id="630" w:author="Moderator (Nokia)" w:date="2024-05-24T04:21:00Z"/>
                <w:rFonts w:ascii="Arial" w:hAnsi="Arial" w:cs="Arial"/>
                <w:noProof/>
                <w:sz w:val="18"/>
              </w:rPr>
            </w:pPr>
            <w:ins w:id="631" w:author="Moderator (Nokia)" w:date="2024-05-24T04:21:00Z">
              <w:r w:rsidRPr="006F1482">
                <w:rPr>
                  <w:rFonts w:ascii="Arial" w:hAnsi="Arial" w:cs="Arial"/>
                  <w:noProof/>
                  <w:sz w:val="18"/>
                </w:rPr>
                <w:t>Number of Control OFDM symbols</w:t>
              </w:r>
            </w:ins>
          </w:p>
        </w:tc>
        <w:tc>
          <w:tcPr>
            <w:tcW w:w="467" w:type="pct"/>
            <w:tcBorders>
              <w:top w:val="single" w:sz="4" w:space="0" w:color="auto"/>
              <w:left w:val="single" w:sz="4" w:space="0" w:color="auto"/>
              <w:bottom w:val="single" w:sz="4" w:space="0" w:color="auto"/>
              <w:right w:val="single" w:sz="4" w:space="0" w:color="auto"/>
            </w:tcBorders>
          </w:tcPr>
          <w:p w14:paraId="36D09593" w14:textId="77777777" w:rsidR="0041651D" w:rsidRPr="006F1482" w:rsidRDefault="0041651D" w:rsidP="006D01CD">
            <w:pPr>
              <w:keepNext/>
              <w:keepLines/>
              <w:spacing w:after="0"/>
              <w:jc w:val="center"/>
              <w:rPr>
                <w:ins w:id="632" w:author="Moderator (Nokia)" w:date="2024-05-24T04:21: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7B0709BB" w14:textId="77777777" w:rsidR="0041651D" w:rsidRPr="006F1482" w:rsidRDefault="0041651D" w:rsidP="006D01CD">
            <w:pPr>
              <w:keepNext/>
              <w:keepLines/>
              <w:spacing w:after="0"/>
              <w:jc w:val="center"/>
              <w:rPr>
                <w:ins w:id="633" w:author="Moderator (Nokia)" w:date="2024-05-24T04:21:00Z"/>
                <w:rFonts w:ascii="Arial" w:hAnsi="Arial" w:cs="Arial"/>
                <w:noProof/>
                <w:sz w:val="18"/>
              </w:rPr>
            </w:pPr>
            <w:ins w:id="634" w:author="Moderator (Nokia)" w:date="2024-05-24T04:21:00Z">
              <w:r w:rsidRPr="006F1482">
                <w:rPr>
                  <w:rFonts w:ascii="Arial" w:hAnsi="Arial" w:cs="Arial"/>
                  <w:noProof/>
                  <w:sz w:val="18"/>
                </w:rPr>
                <w:t>2</w:t>
              </w:r>
            </w:ins>
          </w:p>
        </w:tc>
      </w:tr>
      <w:tr w:rsidR="0041651D" w:rsidRPr="006F1482" w14:paraId="14E75E7D" w14:textId="77777777" w:rsidTr="006D01CD">
        <w:trPr>
          <w:trHeight w:val="187"/>
          <w:jc w:val="center"/>
          <w:ins w:id="635" w:author="Moderator (Nokia)" w:date="2024-05-24T04:21:00Z"/>
        </w:trPr>
        <w:tc>
          <w:tcPr>
            <w:tcW w:w="1460" w:type="pct"/>
            <w:tcBorders>
              <w:top w:val="nil"/>
              <w:left w:val="single" w:sz="4" w:space="0" w:color="auto"/>
              <w:bottom w:val="nil"/>
              <w:right w:val="single" w:sz="4" w:space="0" w:color="auto"/>
            </w:tcBorders>
          </w:tcPr>
          <w:p w14:paraId="10C072C6" w14:textId="77777777" w:rsidR="0041651D" w:rsidRPr="006F1482" w:rsidRDefault="0041651D" w:rsidP="006D01CD">
            <w:pPr>
              <w:keepNext/>
              <w:keepLines/>
              <w:spacing w:after="0"/>
              <w:rPr>
                <w:ins w:id="636"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41FFCAD4" w14:textId="77777777" w:rsidR="0041651D" w:rsidRPr="006F1482" w:rsidRDefault="0041651D" w:rsidP="006D01CD">
            <w:pPr>
              <w:keepNext/>
              <w:keepLines/>
              <w:spacing w:after="0"/>
              <w:rPr>
                <w:ins w:id="637" w:author="Moderator (Nokia)" w:date="2024-05-24T04:21:00Z"/>
                <w:rFonts w:ascii="Arial" w:hAnsi="Arial" w:cs="Arial"/>
                <w:noProof/>
                <w:sz w:val="18"/>
              </w:rPr>
            </w:pPr>
            <w:ins w:id="638" w:author="Moderator (Nokia)" w:date="2024-05-24T04:21:00Z">
              <w:r w:rsidRPr="006F1482">
                <w:rPr>
                  <w:rFonts w:ascii="Arial" w:hAnsi="Arial" w:cs="Arial"/>
                  <w:noProof/>
                  <w:sz w:val="18"/>
                </w:rPr>
                <w:t xml:space="preserve">Aggregation level </w:t>
              </w:r>
            </w:ins>
          </w:p>
        </w:tc>
        <w:tc>
          <w:tcPr>
            <w:tcW w:w="467" w:type="pct"/>
            <w:tcBorders>
              <w:top w:val="single" w:sz="4" w:space="0" w:color="auto"/>
              <w:left w:val="single" w:sz="4" w:space="0" w:color="auto"/>
              <w:bottom w:val="nil"/>
              <w:right w:val="single" w:sz="4" w:space="0" w:color="auto"/>
            </w:tcBorders>
            <w:hideMark/>
          </w:tcPr>
          <w:p w14:paraId="0D150A00" w14:textId="77777777" w:rsidR="0041651D" w:rsidRPr="006F1482" w:rsidRDefault="0041651D" w:rsidP="006D01CD">
            <w:pPr>
              <w:keepNext/>
              <w:keepLines/>
              <w:spacing w:after="0"/>
              <w:jc w:val="center"/>
              <w:rPr>
                <w:ins w:id="639" w:author="Moderator (Nokia)" w:date="2024-05-24T04:21:00Z"/>
                <w:rFonts w:ascii="Arial" w:hAnsi="Arial" w:cs="Arial"/>
                <w:noProof/>
                <w:sz w:val="18"/>
              </w:rPr>
            </w:pPr>
            <w:ins w:id="640" w:author="Moderator (Nokia)" w:date="2024-05-24T04:21:00Z">
              <w:r w:rsidRPr="006F1482">
                <w:rPr>
                  <w:rFonts w:ascii="Arial" w:hAnsi="Arial" w:cs="Arial"/>
                  <w:noProof/>
                  <w:sz w:val="18"/>
                </w:rPr>
                <w:t>CCE</w:t>
              </w:r>
            </w:ins>
          </w:p>
        </w:tc>
        <w:tc>
          <w:tcPr>
            <w:tcW w:w="1366" w:type="pct"/>
            <w:tcBorders>
              <w:top w:val="single" w:sz="4" w:space="0" w:color="auto"/>
              <w:left w:val="single" w:sz="4" w:space="0" w:color="auto"/>
              <w:bottom w:val="single" w:sz="4" w:space="0" w:color="auto"/>
              <w:right w:val="single" w:sz="4" w:space="0" w:color="auto"/>
            </w:tcBorders>
            <w:hideMark/>
          </w:tcPr>
          <w:p w14:paraId="7B2D5373" w14:textId="77777777" w:rsidR="0041651D" w:rsidRPr="006F1482" w:rsidRDefault="0041651D" w:rsidP="006D01CD">
            <w:pPr>
              <w:keepNext/>
              <w:keepLines/>
              <w:spacing w:after="0"/>
              <w:jc w:val="center"/>
              <w:rPr>
                <w:ins w:id="641" w:author="Moderator (Nokia)" w:date="2024-05-24T04:21:00Z"/>
                <w:rFonts w:ascii="Arial" w:hAnsi="Arial" w:cs="Arial"/>
                <w:noProof/>
                <w:sz w:val="18"/>
              </w:rPr>
            </w:pPr>
            <w:ins w:id="642" w:author="Moderator (Nokia)" w:date="2024-05-24T04:21:00Z">
              <w:r w:rsidRPr="006F1482">
                <w:rPr>
                  <w:rFonts w:ascii="Arial" w:hAnsi="Arial" w:cs="Arial"/>
                  <w:noProof/>
                  <w:sz w:val="18"/>
                </w:rPr>
                <w:t>4</w:t>
              </w:r>
            </w:ins>
          </w:p>
        </w:tc>
      </w:tr>
      <w:tr w:rsidR="0041651D" w:rsidRPr="006F1482" w14:paraId="3488F43B" w14:textId="77777777" w:rsidTr="006D01CD">
        <w:trPr>
          <w:trHeight w:val="187"/>
          <w:jc w:val="center"/>
          <w:ins w:id="643" w:author="Moderator (Nokia)" w:date="2024-05-24T04:21:00Z"/>
        </w:trPr>
        <w:tc>
          <w:tcPr>
            <w:tcW w:w="1460" w:type="pct"/>
            <w:tcBorders>
              <w:top w:val="nil"/>
              <w:left w:val="single" w:sz="4" w:space="0" w:color="auto"/>
              <w:bottom w:val="nil"/>
              <w:right w:val="single" w:sz="4" w:space="0" w:color="auto"/>
            </w:tcBorders>
            <w:hideMark/>
          </w:tcPr>
          <w:p w14:paraId="0B2090B2" w14:textId="77777777" w:rsidR="0041651D" w:rsidRPr="006F1482" w:rsidRDefault="0041651D" w:rsidP="006D01CD">
            <w:pPr>
              <w:keepNext/>
              <w:keepLines/>
              <w:spacing w:after="0"/>
              <w:rPr>
                <w:ins w:id="644" w:author="Moderator (Nokia)" w:date="2024-05-24T04:21:00Z"/>
                <w:rFonts w:ascii="Arial" w:hAnsi="Arial" w:cs="Arial"/>
                <w:noProof/>
                <w:sz w:val="18"/>
              </w:rPr>
            </w:pPr>
            <w:ins w:id="645" w:author="Moderator (Nokia)" w:date="2024-05-24T04:21:00Z">
              <w:r w:rsidRPr="006F1482">
                <w:rPr>
                  <w:rFonts w:ascii="Arial" w:hAnsi="Arial" w:cs="Arial"/>
                  <w:noProof/>
                  <w:sz w:val="18"/>
                </w:rPr>
                <w:t>Out of sync transmission parameters</w:t>
              </w:r>
            </w:ins>
          </w:p>
        </w:tc>
        <w:tc>
          <w:tcPr>
            <w:tcW w:w="1707" w:type="pct"/>
            <w:tcBorders>
              <w:top w:val="single" w:sz="4" w:space="0" w:color="auto"/>
              <w:left w:val="single" w:sz="4" w:space="0" w:color="auto"/>
              <w:bottom w:val="single" w:sz="4" w:space="0" w:color="auto"/>
              <w:right w:val="single" w:sz="4" w:space="0" w:color="auto"/>
            </w:tcBorders>
            <w:hideMark/>
          </w:tcPr>
          <w:p w14:paraId="7B5BA160" w14:textId="77777777" w:rsidR="0041651D" w:rsidRPr="006F1482" w:rsidRDefault="0041651D" w:rsidP="006D01CD">
            <w:pPr>
              <w:keepNext/>
              <w:keepLines/>
              <w:spacing w:after="0"/>
              <w:rPr>
                <w:ins w:id="646" w:author="Moderator (Nokia)" w:date="2024-05-24T04:21:00Z"/>
                <w:rFonts w:ascii="Arial" w:eastAsia="?? ??" w:hAnsi="Arial" w:cs="Arial"/>
                <w:sz w:val="18"/>
              </w:rPr>
            </w:pPr>
            <w:ins w:id="647" w:author="Moderator (Nokia)" w:date="2024-05-24T04:21:00Z">
              <w:r w:rsidRPr="006F1482">
                <w:rPr>
                  <w:rFonts w:ascii="Arial" w:eastAsia="?? ??" w:hAnsi="Arial" w:cs="Arial"/>
                  <w:sz w:val="18"/>
                </w:rPr>
                <w:t>Ratio of hypothetical PDCCH RE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054AE03B" w14:textId="77777777" w:rsidR="0041651D" w:rsidRPr="006F1482" w:rsidRDefault="0041651D" w:rsidP="006D01CD">
            <w:pPr>
              <w:keepNext/>
              <w:keepLines/>
              <w:spacing w:after="0"/>
              <w:jc w:val="center"/>
              <w:rPr>
                <w:ins w:id="648" w:author="Moderator (Nokia)" w:date="2024-05-24T04:21:00Z"/>
                <w:rFonts w:ascii="Arial" w:eastAsia="?? ??" w:hAnsi="Arial" w:cs="Arial"/>
                <w:sz w:val="18"/>
              </w:rPr>
            </w:pPr>
            <w:ins w:id="649" w:author="Moderator (Nokia)" w:date="2024-05-24T04:21:00Z">
              <w:r w:rsidRPr="006F1482">
                <w:rPr>
                  <w:rFonts w:ascii="Arial" w:eastAsia="?? ??" w:hAnsi="Arial" w:cs="Arial"/>
                  <w:sz w:val="18"/>
                </w:rPr>
                <w:t>dB</w:t>
              </w:r>
            </w:ins>
          </w:p>
        </w:tc>
        <w:tc>
          <w:tcPr>
            <w:tcW w:w="1366" w:type="pct"/>
            <w:tcBorders>
              <w:top w:val="single" w:sz="4" w:space="0" w:color="auto"/>
              <w:left w:val="single" w:sz="4" w:space="0" w:color="auto"/>
              <w:bottom w:val="single" w:sz="4" w:space="0" w:color="auto"/>
              <w:right w:val="single" w:sz="4" w:space="0" w:color="auto"/>
            </w:tcBorders>
            <w:hideMark/>
          </w:tcPr>
          <w:p w14:paraId="2488F0C1" w14:textId="77777777" w:rsidR="0041651D" w:rsidRPr="006F1482" w:rsidRDefault="0041651D" w:rsidP="006D01CD">
            <w:pPr>
              <w:keepNext/>
              <w:keepLines/>
              <w:spacing w:after="0"/>
              <w:jc w:val="center"/>
              <w:rPr>
                <w:ins w:id="650" w:author="Moderator (Nokia)" w:date="2024-05-24T04:21:00Z"/>
                <w:rFonts w:ascii="Arial" w:hAnsi="Arial" w:cs="Arial"/>
                <w:noProof/>
                <w:sz w:val="18"/>
              </w:rPr>
            </w:pPr>
            <w:ins w:id="651" w:author="Moderator (Nokia)" w:date="2024-05-24T04:21:00Z">
              <w:r w:rsidRPr="006F1482">
                <w:rPr>
                  <w:rFonts w:ascii="Arial" w:hAnsi="Arial" w:cs="Arial"/>
                  <w:noProof/>
                  <w:sz w:val="18"/>
                </w:rPr>
                <w:t>4</w:t>
              </w:r>
            </w:ins>
          </w:p>
        </w:tc>
      </w:tr>
      <w:tr w:rsidR="0041651D" w:rsidRPr="006F1482" w14:paraId="336ED50C" w14:textId="77777777" w:rsidTr="006D01CD">
        <w:trPr>
          <w:trHeight w:val="187"/>
          <w:jc w:val="center"/>
          <w:ins w:id="652" w:author="Moderator (Nokia)" w:date="2024-05-24T04:21:00Z"/>
        </w:trPr>
        <w:tc>
          <w:tcPr>
            <w:tcW w:w="1460" w:type="pct"/>
            <w:tcBorders>
              <w:top w:val="nil"/>
              <w:left w:val="single" w:sz="4" w:space="0" w:color="auto"/>
              <w:bottom w:val="single" w:sz="4" w:space="0" w:color="auto"/>
              <w:right w:val="single" w:sz="4" w:space="0" w:color="auto"/>
            </w:tcBorders>
          </w:tcPr>
          <w:p w14:paraId="050E464A" w14:textId="77777777" w:rsidR="0041651D" w:rsidRPr="006F1482" w:rsidRDefault="0041651D" w:rsidP="006D01CD">
            <w:pPr>
              <w:keepNext/>
              <w:keepLines/>
              <w:spacing w:after="0"/>
              <w:rPr>
                <w:ins w:id="653"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0FAB49F8" w14:textId="77777777" w:rsidR="0041651D" w:rsidRPr="006F1482" w:rsidRDefault="0041651D" w:rsidP="006D01CD">
            <w:pPr>
              <w:keepNext/>
              <w:keepLines/>
              <w:spacing w:after="0"/>
              <w:rPr>
                <w:ins w:id="654" w:author="Moderator (Nokia)" w:date="2024-05-24T04:21:00Z"/>
                <w:rFonts w:ascii="Arial" w:eastAsia="?? ??" w:hAnsi="Arial" w:cs="Arial"/>
                <w:sz w:val="18"/>
              </w:rPr>
            </w:pPr>
            <w:ins w:id="655" w:author="Moderator (Nokia)" w:date="2024-05-24T04:21:00Z">
              <w:r w:rsidRPr="006F1482">
                <w:rPr>
                  <w:rFonts w:ascii="Arial" w:eastAsia="?? ??" w:hAnsi="Arial" w:cs="Arial"/>
                  <w:sz w:val="18"/>
                </w:rPr>
                <w:t>Ratio of hypothetical PDCCH DMRS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394174B4" w14:textId="77777777" w:rsidR="0041651D" w:rsidRPr="006F1482" w:rsidRDefault="0041651D" w:rsidP="006D01CD">
            <w:pPr>
              <w:keepNext/>
              <w:keepLines/>
              <w:spacing w:after="0"/>
              <w:jc w:val="center"/>
              <w:rPr>
                <w:ins w:id="656" w:author="Moderator (Nokia)" w:date="2024-05-24T04:21:00Z"/>
                <w:rFonts w:ascii="Arial" w:eastAsia="?? ??" w:hAnsi="Arial" w:cs="Arial"/>
                <w:sz w:val="18"/>
              </w:rPr>
            </w:pPr>
            <w:ins w:id="657" w:author="Moderator (Nokia)" w:date="2024-05-24T04:21:00Z">
              <w:r w:rsidRPr="006F1482">
                <w:rPr>
                  <w:rFonts w:ascii="Arial" w:eastAsia="?? ??" w:hAnsi="Arial" w:cs="Arial"/>
                  <w:sz w:val="18"/>
                </w:rPr>
                <w:t>dB</w:t>
              </w:r>
            </w:ins>
          </w:p>
        </w:tc>
        <w:tc>
          <w:tcPr>
            <w:tcW w:w="1366" w:type="pct"/>
            <w:tcBorders>
              <w:top w:val="single" w:sz="4" w:space="0" w:color="auto"/>
              <w:left w:val="single" w:sz="4" w:space="0" w:color="auto"/>
              <w:bottom w:val="single" w:sz="4" w:space="0" w:color="auto"/>
              <w:right w:val="single" w:sz="4" w:space="0" w:color="auto"/>
            </w:tcBorders>
            <w:hideMark/>
          </w:tcPr>
          <w:p w14:paraId="1F26ED6B" w14:textId="77777777" w:rsidR="0041651D" w:rsidRPr="006F1482" w:rsidRDefault="0041651D" w:rsidP="006D01CD">
            <w:pPr>
              <w:keepNext/>
              <w:keepLines/>
              <w:spacing w:after="0"/>
              <w:jc w:val="center"/>
              <w:rPr>
                <w:ins w:id="658" w:author="Moderator (Nokia)" w:date="2024-05-24T04:21:00Z"/>
                <w:rFonts w:ascii="Arial" w:hAnsi="Arial" w:cs="Arial"/>
                <w:noProof/>
                <w:sz w:val="18"/>
              </w:rPr>
            </w:pPr>
            <w:ins w:id="659" w:author="Moderator (Nokia)" w:date="2024-05-24T04:21:00Z">
              <w:r w:rsidRPr="006F1482">
                <w:rPr>
                  <w:rFonts w:ascii="Arial" w:hAnsi="Arial" w:cs="Arial"/>
                  <w:noProof/>
                  <w:sz w:val="18"/>
                </w:rPr>
                <w:t>4</w:t>
              </w:r>
            </w:ins>
          </w:p>
        </w:tc>
      </w:tr>
      <w:tr w:rsidR="0041651D" w:rsidRPr="006F1482" w14:paraId="5989C8C6" w14:textId="77777777" w:rsidTr="006D01CD">
        <w:trPr>
          <w:trHeight w:val="233"/>
          <w:jc w:val="center"/>
          <w:ins w:id="660" w:author="Moderator (Nokia)" w:date="2024-05-24T04:21:00Z"/>
        </w:trPr>
        <w:tc>
          <w:tcPr>
            <w:tcW w:w="1460" w:type="pct"/>
            <w:tcBorders>
              <w:top w:val="single" w:sz="4" w:space="0" w:color="auto"/>
              <w:left w:val="single" w:sz="4" w:space="0" w:color="auto"/>
              <w:bottom w:val="single" w:sz="4" w:space="0" w:color="auto"/>
              <w:right w:val="single" w:sz="4" w:space="0" w:color="auto"/>
            </w:tcBorders>
          </w:tcPr>
          <w:p w14:paraId="3DF00986" w14:textId="77777777" w:rsidR="0041651D" w:rsidRPr="006F1482" w:rsidRDefault="0041651D" w:rsidP="006D01CD">
            <w:pPr>
              <w:keepNext/>
              <w:keepLines/>
              <w:spacing w:after="0"/>
              <w:rPr>
                <w:ins w:id="661"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3CAA1D31" w14:textId="77777777" w:rsidR="0041651D" w:rsidRPr="006F1482" w:rsidRDefault="0041651D" w:rsidP="006D01CD">
            <w:pPr>
              <w:keepNext/>
              <w:keepLines/>
              <w:spacing w:after="0"/>
              <w:rPr>
                <w:ins w:id="662" w:author="Moderator (Nokia)" w:date="2024-05-24T04:21:00Z"/>
                <w:rFonts w:ascii="Arial" w:eastAsia="?? ??" w:hAnsi="Arial" w:cs="Arial"/>
                <w:sz w:val="18"/>
              </w:rPr>
            </w:pPr>
            <w:ins w:id="663" w:author="Moderator (Nokia)" w:date="2024-05-24T04:21:00Z">
              <w:r w:rsidRPr="006F1482">
                <w:rPr>
                  <w:rFonts w:ascii="Arial" w:hAnsi="Arial" w:cs="Arial"/>
                  <w:sz w:val="18"/>
                </w:rPr>
                <w:t>REG bundle size</w:t>
              </w:r>
            </w:ins>
          </w:p>
        </w:tc>
        <w:tc>
          <w:tcPr>
            <w:tcW w:w="467" w:type="pct"/>
            <w:tcBorders>
              <w:top w:val="single" w:sz="4" w:space="0" w:color="auto"/>
              <w:left w:val="single" w:sz="4" w:space="0" w:color="auto"/>
              <w:bottom w:val="single" w:sz="4" w:space="0" w:color="auto"/>
              <w:right w:val="single" w:sz="4" w:space="0" w:color="auto"/>
            </w:tcBorders>
          </w:tcPr>
          <w:p w14:paraId="652EAD87" w14:textId="77777777" w:rsidR="0041651D" w:rsidRPr="006F1482" w:rsidRDefault="0041651D" w:rsidP="006D01CD">
            <w:pPr>
              <w:keepNext/>
              <w:keepLines/>
              <w:spacing w:after="0"/>
              <w:jc w:val="center"/>
              <w:rPr>
                <w:ins w:id="664" w:author="Moderator (Nokia)" w:date="2024-05-24T04:21:00Z"/>
                <w:rFonts w:ascii="Arial" w:eastAsia="?? ??" w:hAnsi="Arial" w:cs="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4AC3EDE2" w14:textId="77777777" w:rsidR="0041651D" w:rsidRPr="006F1482" w:rsidRDefault="0041651D" w:rsidP="006D01CD">
            <w:pPr>
              <w:keepNext/>
              <w:keepLines/>
              <w:spacing w:after="0"/>
              <w:jc w:val="center"/>
              <w:rPr>
                <w:ins w:id="665" w:author="Moderator (Nokia)" w:date="2024-05-24T04:21:00Z"/>
                <w:rFonts w:ascii="Arial" w:hAnsi="Arial" w:cs="Arial"/>
                <w:noProof/>
                <w:sz w:val="18"/>
              </w:rPr>
            </w:pPr>
            <w:ins w:id="666" w:author="Moderator (Nokia)" w:date="2024-05-24T04:21:00Z">
              <w:r w:rsidRPr="006F1482">
                <w:rPr>
                  <w:rFonts w:ascii="Arial" w:hAnsi="Arial" w:cs="Arial"/>
                  <w:sz w:val="18"/>
                </w:rPr>
                <w:t>6</w:t>
              </w:r>
            </w:ins>
          </w:p>
        </w:tc>
      </w:tr>
      <w:tr w:rsidR="0041651D" w:rsidRPr="006F1482" w14:paraId="58A6E351" w14:textId="77777777" w:rsidTr="006D01CD">
        <w:trPr>
          <w:trHeight w:val="187"/>
          <w:jc w:val="center"/>
          <w:ins w:id="667" w:author="Moderator (Nokia)" w:date="2024-05-24T04:21:00Z"/>
        </w:trPr>
        <w:tc>
          <w:tcPr>
            <w:tcW w:w="1460" w:type="pct"/>
            <w:tcBorders>
              <w:top w:val="single" w:sz="4" w:space="0" w:color="auto"/>
              <w:left w:val="single" w:sz="4" w:space="0" w:color="auto"/>
              <w:bottom w:val="single" w:sz="4" w:space="0" w:color="auto"/>
              <w:right w:val="single" w:sz="4" w:space="0" w:color="auto"/>
            </w:tcBorders>
          </w:tcPr>
          <w:p w14:paraId="15E82D52" w14:textId="77777777" w:rsidR="0041651D" w:rsidRPr="006F1482" w:rsidRDefault="0041651D" w:rsidP="006D01CD">
            <w:pPr>
              <w:keepNext/>
              <w:keepLines/>
              <w:spacing w:after="0"/>
              <w:rPr>
                <w:ins w:id="668" w:author="Moderator (Nokia)" w:date="2024-05-24T04:21:00Z"/>
                <w:rFonts w:ascii="Arial" w:hAnsi="Arial" w:cs="Arial"/>
                <w:sz w:val="18"/>
              </w:rPr>
            </w:pPr>
          </w:p>
        </w:tc>
        <w:tc>
          <w:tcPr>
            <w:tcW w:w="1707" w:type="pct"/>
            <w:tcBorders>
              <w:top w:val="single" w:sz="4" w:space="0" w:color="auto"/>
              <w:left w:val="single" w:sz="4" w:space="0" w:color="auto"/>
              <w:bottom w:val="single" w:sz="4" w:space="0" w:color="auto"/>
              <w:right w:val="single" w:sz="4" w:space="0" w:color="auto"/>
            </w:tcBorders>
            <w:hideMark/>
          </w:tcPr>
          <w:p w14:paraId="071F7105" w14:textId="77777777" w:rsidR="0041651D" w:rsidRPr="006F1482" w:rsidRDefault="0041651D" w:rsidP="006D01CD">
            <w:pPr>
              <w:keepNext/>
              <w:keepLines/>
              <w:spacing w:after="0"/>
              <w:rPr>
                <w:ins w:id="669" w:author="Moderator (Nokia)" w:date="2024-05-24T04:21:00Z"/>
                <w:rFonts w:ascii="Arial" w:hAnsi="Arial" w:cs="Arial"/>
                <w:sz w:val="18"/>
              </w:rPr>
            </w:pPr>
            <w:ins w:id="670" w:author="Moderator (Nokia)" w:date="2024-05-24T04:21:00Z">
              <w:r w:rsidRPr="006F1482">
                <w:rPr>
                  <w:rFonts w:ascii="Arial" w:hAnsi="Arial" w:cs="Arial"/>
                  <w:sz w:val="18"/>
                </w:rPr>
                <w:t>CP length</w:t>
              </w:r>
            </w:ins>
          </w:p>
        </w:tc>
        <w:tc>
          <w:tcPr>
            <w:tcW w:w="467" w:type="pct"/>
            <w:tcBorders>
              <w:top w:val="single" w:sz="4" w:space="0" w:color="auto"/>
              <w:left w:val="single" w:sz="4" w:space="0" w:color="auto"/>
              <w:bottom w:val="single" w:sz="4" w:space="0" w:color="auto"/>
              <w:right w:val="single" w:sz="4" w:space="0" w:color="auto"/>
            </w:tcBorders>
          </w:tcPr>
          <w:p w14:paraId="5C3F7234" w14:textId="77777777" w:rsidR="0041651D" w:rsidRPr="006F1482" w:rsidRDefault="0041651D" w:rsidP="006D01CD">
            <w:pPr>
              <w:keepNext/>
              <w:keepLines/>
              <w:spacing w:after="0"/>
              <w:jc w:val="center"/>
              <w:rPr>
                <w:ins w:id="671" w:author="Moderator (Nokia)" w:date="2024-05-24T04:21:00Z"/>
                <w:rFonts w:ascii="Arial" w:eastAsia="?? ??" w:hAnsi="Arial" w:cs="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090D273C" w14:textId="77777777" w:rsidR="0041651D" w:rsidRPr="006F1482" w:rsidRDefault="0041651D" w:rsidP="006D01CD">
            <w:pPr>
              <w:keepNext/>
              <w:keepLines/>
              <w:spacing w:after="0"/>
              <w:jc w:val="center"/>
              <w:rPr>
                <w:ins w:id="672" w:author="Moderator (Nokia)" w:date="2024-05-24T04:21:00Z"/>
                <w:rFonts w:ascii="Arial" w:hAnsi="Arial" w:cs="Arial"/>
                <w:sz w:val="18"/>
                <w:lang w:val="fi-FI"/>
              </w:rPr>
            </w:pPr>
            <w:proofErr w:type="spellStart"/>
            <w:ins w:id="673" w:author="Moderator (Nokia)" w:date="2024-05-24T04:21:00Z">
              <w:r w:rsidRPr="006F1482">
                <w:rPr>
                  <w:rFonts w:ascii="Arial" w:hAnsi="Arial" w:cs="Arial"/>
                  <w:sz w:val="18"/>
                  <w:lang w:val="fi-FI"/>
                </w:rPr>
                <w:t>Normal</w:t>
              </w:r>
              <w:proofErr w:type="spellEnd"/>
            </w:ins>
          </w:p>
        </w:tc>
      </w:tr>
      <w:tr w:rsidR="0041651D" w:rsidRPr="006F1482" w14:paraId="0CB9DB18" w14:textId="77777777" w:rsidTr="006D01CD">
        <w:trPr>
          <w:trHeight w:val="187"/>
          <w:jc w:val="center"/>
          <w:ins w:id="674" w:author="Moderator (Nokia)" w:date="2024-05-24T04:21:00Z"/>
        </w:trPr>
        <w:tc>
          <w:tcPr>
            <w:tcW w:w="1460" w:type="pct"/>
            <w:tcBorders>
              <w:top w:val="single" w:sz="4" w:space="0" w:color="auto"/>
              <w:left w:val="single" w:sz="4" w:space="0" w:color="auto"/>
              <w:bottom w:val="single" w:sz="4" w:space="0" w:color="auto"/>
              <w:right w:val="single" w:sz="4" w:space="0" w:color="auto"/>
            </w:tcBorders>
          </w:tcPr>
          <w:p w14:paraId="156B6EF3" w14:textId="77777777" w:rsidR="0041651D" w:rsidRPr="006F1482" w:rsidRDefault="0041651D" w:rsidP="006D01CD">
            <w:pPr>
              <w:keepNext/>
              <w:keepLines/>
              <w:spacing w:after="0"/>
              <w:rPr>
                <w:ins w:id="675" w:author="Moderator (Nokia)" w:date="2024-05-24T04:21: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558C0F8E" w14:textId="77777777" w:rsidR="0041651D" w:rsidRPr="006F1482" w:rsidRDefault="0041651D" w:rsidP="006D01CD">
            <w:pPr>
              <w:keepNext/>
              <w:keepLines/>
              <w:spacing w:after="0"/>
              <w:rPr>
                <w:ins w:id="676" w:author="Moderator (Nokia)" w:date="2024-05-24T04:21:00Z"/>
                <w:rFonts w:ascii="Arial" w:hAnsi="Arial" w:cs="Arial"/>
                <w:sz w:val="18"/>
              </w:rPr>
            </w:pPr>
            <w:ins w:id="677" w:author="Moderator (Nokia)" w:date="2024-05-24T04:21:00Z">
              <w:r w:rsidRPr="006F1482">
                <w:rPr>
                  <w:rFonts w:ascii="Arial" w:hAnsi="Arial" w:cs="Arial"/>
                  <w:sz w:val="18"/>
                </w:rPr>
                <w:t>Mapping from REG to CCE</w:t>
              </w:r>
            </w:ins>
          </w:p>
        </w:tc>
        <w:tc>
          <w:tcPr>
            <w:tcW w:w="467" w:type="pct"/>
            <w:tcBorders>
              <w:top w:val="single" w:sz="4" w:space="0" w:color="auto"/>
              <w:left w:val="single" w:sz="4" w:space="0" w:color="auto"/>
              <w:bottom w:val="single" w:sz="4" w:space="0" w:color="auto"/>
              <w:right w:val="single" w:sz="4" w:space="0" w:color="auto"/>
            </w:tcBorders>
          </w:tcPr>
          <w:p w14:paraId="793DAC06" w14:textId="77777777" w:rsidR="0041651D" w:rsidRPr="006F1482" w:rsidRDefault="0041651D" w:rsidP="006D01CD">
            <w:pPr>
              <w:keepNext/>
              <w:keepLines/>
              <w:spacing w:after="0"/>
              <w:jc w:val="center"/>
              <w:rPr>
                <w:ins w:id="678" w:author="Moderator (Nokia)" w:date="2024-05-24T04:21:00Z"/>
                <w:rFonts w:ascii="Arial" w:eastAsia="?? ??" w:hAnsi="Arial" w:cs="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4DFD6288" w14:textId="77777777" w:rsidR="0041651D" w:rsidRPr="006F1482" w:rsidRDefault="0041651D" w:rsidP="006D01CD">
            <w:pPr>
              <w:keepNext/>
              <w:keepLines/>
              <w:spacing w:after="0"/>
              <w:jc w:val="center"/>
              <w:rPr>
                <w:ins w:id="679" w:author="Moderator (Nokia)" w:date="2024-05-24T04:21:00Z"/>
                <w:rFonts w:ascii="Arial" w:hAnsi="Arial" w:cs="Arial"/>
                <w:sz w:val="18"/>
                <w:lang w:val="fi-FI"/>
              </w:rPr>
            </w:pPr>
            <w:ins w:id="680" w:author="Moderator (Nokia)" w:date="2024-05-24T04:21:00Z">
              <w:r w:rsidRPr="006F1482">
                <w:rPr>
                  <w:rFonts w:ascii="Arial" w:hAnsi="Arial" w:cs="Arial"/>
                  <w:sz w:val="18"/>
                  <w:lang w:val="fi-FI"/>
                </w:rPr>
                <w:t>Distributed</w:t>
              </w:r>
            </w:ins>
          </w:p>
        </w:tc>
      </w:tr>
    </w:tbl>
    <w:p w14:paraId="5116D978" w14:textId="77777777" w:rsidR="0041651D" w:rsidRPr="006F1482" w:rsidRDefault="0041651D" w:rsidP="0041651D">
      <w:pPr>
        <w:keepNext/>
        <w:keepLines/>
        <w:spacing w:before="60"/>
        <w:jc w:val="center"/>
        <w:rPr>
          <w:ins w:id="681" w:author="Moderator (Nokia)" w:date="2024-05-24T04:21:00Z"/>
          <w:rFonts w:ascii="Arial" w:hAnsi="Arial" w:cs="Arial"/>
          <w:b/>
        </w:rPr>
      </w:pPr>
    </w:p>
    <w:p w14:paraId="74A1C1CF" w14:textId="77777777" w:rsidR="0041651D" w:rsidRPr="006F1482" w:rsidRDefault="0041651D" w:rsidP="0041651D">
      <w:pPr>
        <w:spacing w:before="120"/>
        <w:rPr>
          <w:ins w:id="682" w:author="Moderator (Nokia)" w:date="2024-05-24T04:21:00Z"/>
        </w:rPr>
      </w:pPr>
    </w:p>
    <w:p w14:paraId="7C950DA5" w14:textId="77777777" w:rsidR="0041651D" w:rsidRPr="006F1482" w:rsidRDefault="0041651D" w:rsidP="0041651D">
      <w:pPr>
        <w:keepNext/>
        <w:keepLines/>
        <w:spacing w:before="60"/>
        <w:jc w:val="center"/>
        <w:rPr>
          <w:ins w:id="683" w:author="Moderator (Nokia)" w:date="2024-05-24T04:21:00Z"/>
          <w:rFonts w:ascii="Arial" w:hAnsi="Arial" w:cs="Arial"/>
          <w:b/>
        </w:rPr>
      </w:pPr>
      <w:ins w:id="684" w:author="Moderator (Nokia)" w:date="2024-05-24T04:21:00Z">
        <w:r w:rsidRPr="006F1482">
          <w:rPr>
            <w:rFonts w:ascii="Arial" w:hAnsi="Arial" w:cs="Arial"/>
            <w:b/>
          </w:rPr>
          <w:t>Table A.6.5.1.</w:t>
        </w:r>
        <w:r>
          <w:rPr>
            <w:rFonts w:ascii="Arial" w:hAnsi="Arial" w:cs="Arial"/>
            <w:b/>
          </w:rPr>
          <w:t>10</w:t>
        </w:r>
        <w:r w:rsidRPr="006F1482">
          <w:rPr>
            <w:rFonts w:ascii="Arial" w:hAnsi="Arial" w:cs="Arial"/>
            <w:b/>
          </w:rPr>
          <w:t>.1-3: Cell specific test parameters for FR1 OOS 12 PRB in DRX mode</w:t>
        </w:r>
      </w:ins>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990"/>
        <w:gridCol w:w="1656"/>
        <w:gridCol w:w="879"/>
        <w:gridCol w:w="879"/>
        <w:gridCol w:w="879"/>
        <w:gridCol w:w="879"/>
        <w:gridCol w:w="879"/>
      </w:tblGrid>
      <w:tr w:rsidR="0041651D" w:rsidRPr="006F1482" w14:paraId="4825B6BE" w14:textId="77777777" w:rsidTr="006D01CD">
        <w:trPr>
          <w:cantSplit/>
          <w:trHeight w:val="187"/>
          <w:jc w:val="center"/>
          <w:ins w:id="685" w:author="Moderator (Nokia)" w:date="2024-05-24T04:21:00Z"/>
        </w:trPr>
        <w:tc>
          <w:tcPr>
            <w:tcW w:w="2875" w:type="dxa"/>
            <w:gridSpan w:val="2"/>
            <w:tcBorders>
              <w:top w:val="single" w:sz="4" w:space="0" w:color="auto"/>
              <w:left w:val="single" w:sz="4" w:space="0" w:color="auto"/>
              <w:bottom w:val="nil"/>
              <w:right w:val="single" w:sz="4" w:space="0" w:color="auto"/>
            </w:tcBorders>
            <w:hideMark/>
          </w:tcPr>
          <w:p w14:paraId="7D395F0F" w14:textId="77777777" w:rsidR="0041651D" w:rsidRPr="006F1482" w:rsidRDefault="0041651D" w:rsidP="006D01CD">
            <w:pPr>
              <w:keepNext/>
              <w:keepLines/>
              <w:spacing w:after="0"/>
              <w:jc w:val="center"/>
              <w:rPr>
                <w:ins w:id="686" w:author="Moderator (Nokia)" w:date="2024-05-24T04:21:00Z"/>
                <w:rFonts w:ascii="Arial" w:hAnsi="Arial" w:cs="Arial"/>
                <w:b/>
                <w:sz w:val="18"/>
              </w:rPr>
            </w:pPr>
            <w:ins w:id="687" w:author="Moderator (Nokia)" w:date="2024-05-24T04:21:00Z">
              <w:r w:rsidRPr="006F1482">
                <w:rPr>
                  <w:rFonts w:ascii="Arial" w:hAnsi="Arial" w:cs="Arial"/>
                  <w:b/>
                  <w:sz w:val="18"/>
                </w:rPr>
                <w:t>Parameter</w:t>
              </w:r>
            </w:ins>
          </w:p>
        </w:tc>
        <w:tc>
          <w:tcPr>
            <w:tcW w:w="1656" w:type="dxa"/>
            <w:tcBorders>
              <w:top w:val="single" w:sz="4" w:space="0" w:color="auto"/>
              <w:left w:val="single" w:sz="4" w:space="0" w:color="auto"/>
              <w:bottom w:val="nil"/>
              <w:right w:val="single" w:sz="4" w:space="0" w:color="auto"/>
            </w:tcBorders>
            <w:hideMark/>
          </w:tcPr>
          <w:p w14:paraId="1D00C6DA" w14:textId="77777777" w:rsidR="0041651D" w:rsidRPr="006F1482" w:rsidRDefault="0041651D" w:rsidP="006D01CD">
            <w:pPr>
              <w:keepNext/>
              <w:keepLines/>
              <w:spacing w:after="0"/>
              <w:jc w:val="center"/>
              <w:rPr>
                <w:ins w:id="688" w:author="Moderator (Nokia)" w:date="2024-05-24T04:21:00Z"/>
                <w:rFonts w:ascii="Arial" w:hAnsi="Arial" w:cs="Arial"/>
                <w:b/>
                <w:sz w:val="18"/>
              </w:rPr>
            </w:pPr>
            <w:ins w:id="689" w:author="Moderator (Nokia)" w:date="2024-05-24T04:21:00Z">
              <w:r w:rsidRPr="006F1482">
                <w:rPr>
                  <w:rFonts w:ascii="Arial" w:hAnsi="Arial" w:cs="Arial"/>
                  <w:b/>
                  <w:sz w:val="18"/>
                </w:rPr>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41D94B2C" w14:textId="77777777" w:rsidR="0041651D" w:rsidRPr="006F1482" w:rsidRDefault="0041651D" w:rsidP="006D01CD">
            <w:pPr>
              <w:keepNext/>
              <w:keepLines/>
              <w:spacing w:after="0"/>
              <w:jc w:val="center"/>
              <w:rPr>
                <w:ins w:id="690" w:author="Moderator (Nokia)" w:date="2024-05-24T04:21:00Z"/>
                <w:rFonts w:ascii="Arial" w:hAnsi="Arial" w:cs="Arial"/>
                <w:b/>
                <w:sz w:val="18"/>
              </w:rPr>
            </w:pPr>
            <w:ins w:id="691" w:author="Moderator (Nokia)" w:date="2024-05-24T04:21:00Z">
              <w:r w:rsidRPr="006F1482">
                <w:rPr>
                  <w:rFonts w:ascii="Arial" w:hAnsi="Arial" w:cs="Arial"/>
                  <w:b/>
                  <w:sz w:val="18"/>
                </w:rPr>
                <w:t>Test 1</w:t>
              </w:r>
            </w:ins>
          </w:p>
        </w:tc>
      </w:tr>
      <w:tr w:rsidR="0041651D" w:rsidRPr="006F1482" w14:paraId="25F6EB27" w14:textId="77777777" w:rsidTr="006D01CD">
        <w:trPr>
          <w:cantSplit/>
          <w:trHeight w:val="187"/>
          <w:jc w:val="center"/>
          <w:ins w:id="692" w:author="Moderator (Nokia)" w:date="2024-05-24T04:21:00Z"/>
        </w:trPr>
        <w:tc>
          <w:tcPr>
            <w:tcW w:w="2875" w:type="dxa"/>
            <w:gridSpan w:val="2"/>
            <w:tcBorders>
              <w:top w:val="nil"/>
              <w:left w:val="single" w:sz="4" w:space="0" w:color="auto"/>
              <w:bottom w:val="single" w:sz="4" w:space="0" w:color="auto"/>
              <w:right w:val="single" w:sz="4" w:space="0" w:color="auto"/>
            </w:tcBorders>
            <w:hideMark/>
          </w:tcPr>
          <w:p w14:paraId="69E0761B" w14:textId="77777777" w:rsidR="0041651D" w:rsidRPr="006F1482" w:rsidRDefault="0041651D" w:rsidP="006D01CD">
            <w:pPr>
              <w:rPr>
                <w:ins w:id="693" w:author="Moderator (Nokia)" w:date="2024-05-24T04:21:00Z"/>
              </w:rPr>
            </w:pPr>
          </w:p>
        </w:tc>
        <w:tc>
          <w:tcPr>
            <w:tcW w:w="1656" w:type="dxa"/>
            <w:tcBorders>
              <w:top w:val="nil"/>
              <w:left w:val="single" w:sz="4" w:space="0" w:color="auto"/>
              <w:bottom w:val="single" w:sz="4" w:space="0" w:color="auto"/>
              <w:right w:val="single" w:sz="4" w:space="0" w:color="auto"/>
            </w:tcBorders>
            <w:hideMark/>
          </w:tcPr>
          <w:p w14:paraId="631FD6E7" w14:textId="77777777" w:rsidR="0041651D" w:rsidRPr="006F1482" w:rsidRDefault="0041651D" w:rsidP="006D01CD">
            <w:pPr>
              <w:spacing w:after="0"/>
              <w:rPr>
                <w:ins w:id="694" w:author="Moderator (Nokia)" w:date="2024-05-24T04:21:00Z"/>
                <w:rFonts w:ascii="CG Times (WN)" w:hAnsi="CG Times (WN)"/>
                <w:lang w:val="en-FI" w:eastAsia="en-FI"/>
              </w:rPr>
            </w:pPr>
          </w:p>
        </w:tc>
        <w:tc>
          <w:tcPr>
            <w:tcW w:w="879" w:type="dxa"/>
            <w:tcBorders>
              <w:top w:val="single" w:sz="4" w:space="0" w:color="auto"/>
              <w:left w:val="single" w:sz="4" w:space="0" w:color="auto"/>
              <w:bottom w:val="single" w:sz="4" w:space="0" w:color="auto"/>
              <w:right w:val="single" w:sz="4" w:space="0" w:color="auto"/>
            </w:tcBorders>
            <w:hideMark/>
          </w:tcPr>
          <w:p w14:paraId="578447BD" w14:textId="77777777" w:rsidR="0041651D" w:rsidRPr="006F1482" w:rsidRDefault="0041651D" w:rsidP="006D01CD">
            <w:pPr>
              <w:keepNext/>
              <w:keepLines/>
              <w:spacing w:after="0"/>
              <w:jc w:val="center"/>
              <w:rPr>
                <w:ins w:id="695" w:author="Moderator (Nokia)" w:date="2024-05-24T04:21:00Z"/>
                <w:rFonts w:ascii="Arial" w:hAnsi="Arial" w:cs="Arial"/>
                <w:b/>
                <w:sz w:val="18"/>
              </w:rPr>
            </w:pPr>
            <w:ins w:id="696" w:author="Moderator (Nokia)" w:date="2024-05-24T04:21:00Z">
              <w:r w:rsidRPr="006F1482">
                <w:rPr>
                  <w:rFonts w:ascii="Arial" w:hAnsi="Arial" w:cs="Arial"/>
                  <w:b/>
                  <w:sz w:val="18"/>
                </w:rPr>
                <w:t>T1</w:t>
              </w:r>
            </w:ins>
          </w:p>
        </w:tc>
        <w:tc>
          <w:tcPr>
            <w:tcW w:w="879" w:type="dxa"/>
            <w:tcBorders>
              <w:top w:val="single" w:sz="4" w:space="0" w:color="auto"/>
              <w:left w:val="single" w:sz="4" w:space="0" w:color="auto"/>
              <w:bottom w:val="single" w:sz="4" w:space="0" w:color="auto"/>
              <w:right w:val="single" w:sz="4" w:space="0" w:color="auto"/>
            </w:tcBorders>
            <w:hideMark/>
          </w:tcPr>
          <w:p w14:paraId="08C1061D" w14:textId="77777777" w:rsidR="0041651D" w:rsidRPr="006F1482" w:rsidRDefault="0041651D" w:rsidP="006D01CD">
            <w:pPr>
              <w:keepNext/>
              <w:keepLines/>
              <w:spacing w:after="0"/>
              <w:jc w:val="center"/>
              <w:rPr>
                <w:ins w:id="697" w:author="Moderator (Nokia)" w:date="2024-05-24T04:21:00Z"/>
                <w:rFonts w:ascii="Arial" w:hAnsi="Arial" w:cs="Arial"/>
                <w:b/>
                <w:sz w:val="18"/>
              </w:rPr>
            </w:pPr>
            <w:ins w:id="698" w:author="Moderator (Nokia)" w:date="2024-05-24T04:21:00Z">
              <w:r w:rsidRPr="006F1482">
                <w:rPr>
                  <w:rFonts w:ascii="Arial" w:hAnsi="Arial" w:cs="Arial"/>
                  <w:b/>
                  <w:sz w:val="18"/>
                </w:rPr>
                <w:t>T2</w:t>
              </w:r>
            </w:ins>
          </w:p>
        </w:tc>
        <w:tc>
          <w:tcPr>
            <w:tcW w:w="879" w:type="dxa"/>
            <w:tcBorders>
              <w:top w:val="single" w:sz="4" w:space="0" w:color="auto"/>
              <w:left w:val="single" w:sz="4" w:space="0" w:color="auto"/>
              <w:bottom w:val="single" w:sz="4" w:space="0" w:color="auto"/>
              <w:right w:val="single" w:sz="4" w:space="0" w:color="auto"/>
            </w:tcBorders>
            <w:hideMark/>
          </w:tcPr>
          <w:p w14:paraId="701441F3" w14:textId="77777777" w:rsidR="0041651D" w:rsidRPr="006F1482" w:rsidRDefault="0041651D" w:rsidP="006D01CD">
            <w:pPr>
              <w:keepNext/>
              <w:keepLines/>
              <w:spacing w:after="0"/>
              <w:jc w:val="center"/>
              <w:rPr>
                <w:ins w:id="699" w:author="Moderator (Nokia)" w:date="2024-05-24T04:21:00Z"/>
                <w:rFonts w:ascii="Arial" w:hAnsi="Arial" w:cs="Arial"/>
                <w:b/>
                <w:sz w:val="18"/>
              </w:rPr>
            </w:pPr>
            <w:ins w:id="700" w:author="Moderator (Nokia)" w:date="2024-05-24T04:21:00Z">
              <w:r w:rsidRPr="006F1482">
                <w:rPr>
                  <w:rFonts w:ascii="Arial" w:hAnsi="Arial" w:cs="Arial"/>
                  <w:b/>
                  <w:sz w:val="18"/>
                </w:rPr>
                <w:t>T3</w:t>
              </w:r>
            </w:ins>
          </w:p>
        </w:tc>
        <w:tc>
          <w:tcPr>
            <w:tcW w:w="879" w:type="dxa"/>
            <w:tcBorders>
              <w:top w:val="single" w:sz="4" w:space="0" w:color="auto"/>
              <w:left w:val="single" w:sz="4" w:space="0" w:color="auto"/>
              <w:bottom w:val="single" w:sz="4" w:space="0" w:color="auto"/>
              <w:right w:val="single" w:sz="4" w:space="0" w:color="auto"/>
            </w:tcBorders>
            <w:hideMark/>
          </w:tcPr>
          <w:p w14:paraId="5433090D" w14:textId="77777777" w:rsidR="0041651D" w:rsidRPr="006F1482" w:rsidRDefault="0041651D" w:rsidP="006D01CD">
            <w:pPr>
              <w:keepNext/>
              <w:keepLines/>
              <w:spacing w:after="0"/>
              <w:jc w:val="center"/>
              <w:rPr>
                <w:ins w:id="701" w:author="Moderator (Nokia)" w:date="2024-05-24T04:21:00Z"/>
                <w:rFonts w:ascii="Arial" w:hAnsi="Arial" w:cs="Arial"/>
                <w:b/>
                <w:sz w:val="18"/>
              </w:rPr>
            </w:pPr>
            <w:ins w:id="702" w:author="Moderator (Nokia)" w:date="2024-05-24T04:21:00Z">
              <w:r w:rsidRPr="006F1482">
                <w:rPr>
                  <w:rFonts w:ascii="Arial" w:hAnsi="Arial" w:cs="Arial"/>
                  <w:b/>
                  <w:sz w:val="18"/>
                </w:rPr>
                <w:t>T4</w:t>
              </w:r>
            </w:ins>
          </w:p>
        </w:tc>
        <w:tc>
          <w:tcPr>
            <w:tcW w:w="879" w:type="dxa"/>
            <w:tcBorders>
              <w:top w:val="single" w:sz="4" w:space="0" w:color="auto"/>
              <w:left w:val="single" w:sz="4" w:space="0" w:color="auto"/>
              <w:bottom w:val="single" w:sz="4" w:space="0" w:color="auto"/>
              <w:right w:val="single" w:sz="4" w:space="0" w:color="auto"/>
            </w:tcBorders>
            <w:hideMark/>
          </w:tcPr>
          <w:p w14:paraId="44EF28A4" w14:textId="77777777" w:rsidR="0041651D" w:rsidRPr="006F1482" w:rsidRDefault="0041651D" w:rsidP="006D01CD">
            <w:pPr>
              <w:keepNext/>
              <w:keepLines/>
              <w:spacing w:after="0"/>
              <w:jc w:val="center"/>
              <w:rPr>
                <w:ins w:id="703" w:author="Moderator (Nokia)" w:date="2024-05-24T04:21:00Z"/>
                <w:rFonts w:ascii="Arial" w:hAnsi="Arial" w:cs="Arial"/>
                <w:b/>
                <w:sz w:val="18"/>
              </w:rPr>
            </w:pPr>
            <w:ins w:id="704" w:author="Moderator (Nokia)" w:date="2024-05-24T04:21:00Z">
              <w:r w:rsidRPr="006F1482">
                <w:rPr>
                  <w:rFonts w:ascii="Arial" w:hAnsi="Arial" w:cs="Arial"/>
                  <w:b/>
                  <w:sz w:val="18"/>
                </w:rPr>
                <w:t>T5</w:t>
              </w:r>
            </w:ins>
          </w:p>
        </w:tc>
      </w:tr>
      <w:tr w:rsidR="0041651D" w:rsidRPr="006F1482" w14:paraId="17A724AA" w14:textId="77777777" w:rsidTr="006D01CD">
        <w:trPr>
          <w:cantSplit/>
          <w:trHeight w:val="187"/>
          <w:jc w:val="center"/>
          <w:ins w:id="705" w:author="Moderator (Nokia)" w:date="2024-05-24T04:21:00Z"/>
        </w:trPr>
        <w:tc>
          <w:tcPr>
            <w:tcW w:w="1885" w:type="dxa"/>
            <w:tcBorders>
              <w:top w:val="single" w:sz="4" w:space="0" w:color="auto"/>
              <w:left w:val="single" w:sz="4" w:space="0" w:color="auto"/>
              <w:bottom w:val="nil"/>
              <w:right w:val="single" w:sz="4" w:space="0" w:color="auto"/>
            </w:tcBorders>
            <w:hideMark/>
          </w:tcPr>
          <w:p w14:paraId="0CA80D44" w14:textId="77777777" w:rsidR="0041651D" w:rsidRPr="006F1482" w:rsidRDefault="0041651D" w:rsidP="006D01CD">
            <w:pPr>
              <w:keepNext/>
              <w:keepLines/>
              <w:spacing w:after="0"/>
              <w:rPr>
                <w:ins w:id="706" w:author="Moderator (Nokia)" w:date="2024-05-24T04:21:00Z"/>
                <w:rFonts w:ascii="Arial" w:hAnsi="Arial" w:cs="Arial"/>
                <w:sz w:val="18"/>
              </w:rPr>
            </w:pPr>
            <w:ins w:id="707" w:author="Moderator (Nokia)" w:date="2024-05-24T04:21:00Z">
              <w:r w:rsidRPr="006F1482">
                <w:rPr>
                  <w:rFonts w:ascii="Arial" w:eastAsia="?? ??" w:hAnsi="Arial" w:cs="Arial"/>
                  <w:sz w:val="18"/>
                </w:rPr>
                <w:t xml:space="preserve">SNR_SSB of </w:t>
              </w:r>
              <w:r w:rsidRPr="006F1482">
                <w:rPr>
                  <w:rFonts w:ascii="Arial" w:hAnsi="Arial" w:cs="Arial"/>
                  <w:sz w:val="18"/>
                </w:rPr>
                <w:t>set q</w:t>
              </w:r>
              <w:r w:rsidRPr="006F1482">
                <w:rPr>
                  <w:rFonts w:ascii="Arial" w:hAnsi="Arial" w:cs="Arial"/>
                  <w:sz w:val="18"/>
                  <w:vertAlign w:val="subscript"/>
                </w:rPr>
                <w:t>0</w:t>
              </w:r>
            </w:ins>
          </w:p>
        </w:tc>
        <w:tc>
          <w:tcPr>
            <w:tcW w:w="990" w:type="dxa"/>
            <w:tcBorders>
              <w:top w:val="single" w:sz="4" w:space="0" w:color="auto"/>
              <w:left w:val="single" w:sz="4" w:space="0" w:color="auto"/>
              <w:bottom w:val="single" w:sz="4" w:space="0" w:color="auto"/>
              <w:right w:val="single" w:sz="4" w:space="0" w:color="auto"/>
            </w:tcBorders>
            <w:hideMark/>
          </w:tcPr>
          <w:p w14:paraId="261191DE" w14:textId="77777777" w:rsidR="0041651D" w:rsidRPr="006F1482" w:rsidRDefault="0041651D" w:rsidP="006D01CD">
            <w:pPr>
              <w:keepNext/>
              <w:keepLines/>
              <w:spacing w:after="0"/>
              <w:rPr>
                <w:ins w:id="708" w:author="Moderator (Nokia)" w:date="2024-05-24T04:21:00Z"/>
                <w:rFonts w:ascii="Arial" w:hAnsi="Arial" w:cs="Arial"/>
                <w:noProof/>
                <w:sz w:val="18"/>
              </w:rPr>
            </w:pPr>
            <w:ins w:id="709" w:author="Moderator (Nokia)" w:date="2024-05-24T04:21:00Z">
              <w:r w:rsidRPr="006F1482">
                <w:rPr>
                  <w:rFonts w:ascii="Arial" w:hAnsi="Arial" w:cs="Arial"/>
                  <w:noProof/>
                  <w:sz w:val="18"/>
                </w:rPr>
                <w:t>Config 1</w:t>
              </w:r>
            </w:ins>
          </w:p>
        </w:tc>
        <w:tc>
          <w:tcPr>
            <w:tcW w:w="1656" w:type="dxa"/>
            <w:tcBorders>
              <w:top w:val="single" w:sz="4" w:space="0" w:color="auto"/>
              <w:left w:val="single" w:sz="4" w:space="0" w:color="auto"/>
              <w:bottom w:val="nil"/>
              <w:right w:val="single" w:sz="4" w:space="0" w:color="auto"/>
            </w:tcBorders>
            <w:hideMark/>
          </w:tcPr>
          <w:p w14:paraId="0B15B2EA" w14:textId="77777777" w:rsidR="0041651D" w:rsidRPr="006F1482" w:rsidRDefault="0041651D" w:rsidP="006D01CD">
            <w:pPr>
              <w:keepNext/>
              <w:keepLines/>
              <w:spacing w:after="0"/>
              <w:jc w:val="center"/>
              <w:rPr>
                <w:ins w:id="710" w:author="Moderator (Nokia)" w:date="2024-05-24T04:21:00Z"/>
                <w:rFonts w:ascii="Arial" w:hAnsi="Arial" w:cs="Arial"/>
                <w:sz w:val="18"/>
              </w:rPr>
            </w:pPr>
            <w:ins w:id="711" w:author="Moderator (Nokia)" w:date="2024-05-24T04:21:00Z">
              <w:r w:rsidRPr="006F1482">
                <w:rPr>
                  <w:rFonts w:ascii="Arial" w:hAnsi="Arial" w:cs="Arial"/>
                  <w:sz w:val="18"/>
                </w:rPr>
                <w:t>dB</w:t>
              </w:r>
            </w:ins>
          </w:p>
        </w:tc>
        <w:tc>
          <w:tcPr>
            <w:tcW w:w="879" w:type="dxa"/>
            <w:tcBorders>
              <w:top w:val="single" w:sz="4" w:space="0" w:color="auto"/>
              <w:left w:val="single" w:sz="4" w:space="0" w:color="auto"/>
              <w:bottom w:val="single" w:sz="4" w:space="0" w:color="auto"/>
              <w:right w:val="single" w:sz="4" w:space="0" w:color="auto"/>
            </w:tcBorders>
            <w:hideMark/>
          </w:tcPr>
          <w:p w14:paraId="5A7D7680" w14:textId="77777777" w:rsidR="0041651D" w:rsidRPr="006F1482" w:rsidRDefault="0041651D" w:rsidP="006D01CD">
            <w:pPr>
              <w:keepNext/>
              <w:keepLines/>
              <w:spacing w:after="0"/>
              <w:jc w:val="center"/>
              <w:rPr>
                <w:ins w:id="712" w:author="Moderator (Nokia)" w:date="2024-05-24T04:21:00Z"/>
                <w:rFonts w:ascii="Arial" w:hAnsi="Arial" w:cs="Arial"/>
                <w:noProof/>
                <w:sz w:val="18"/>
              </w:rPr>
            </w:pPr>
            <w:ins w:id="713"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1A37EEE2" w14:textId="77777777" w:rsidR="0041651D" w:rsidRPr="006F1482" w:rsidRDefault="0041651D" w:rsidP="006D01CD">
            <w:pPr>
              <w:keepNext/>
              <w:keepLines/>
              <w:spacing w:after="0"/>
              <w:jc w:val="center"/>
              <w:rPr>
                <w:ins w:id="714" w:author="Moderator (Nokia)" w:date="2024-05-24T04:21:00Z"/>
                <w:rFonts w:ascii="Arial" w:hAnsi="Arial" w:cs="Arial"/>
                <w:noProof/>
                <w:sz w:val="18"/>
              </w:rPr>
            </w:pPr>
            <w:ins w:id="715"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6ED41A88" w14:textId="77777777" w:rsidR="0041651D" w:rsidRPr="006F1482" w:rsidRDefault="0041651D" w:rsidP="006D01CD">
            <w:pPr>
              <w:keepNext/>
              <w:keepLines/>
              <w:spacing w:after="0"/>
              <w:jc w:val="center"/>
              <w:rPr>
                <w:ins w:id="716" w:author="Moderator (Nokia)" w:date="2024-05-24T04:21:00Z"/>
                <w:rFonts w:ascii="Arial" w:hAnsi="Arial" w:cs="Arial"/>
                <w:noProof/>
                <w:sz w:val="18"/>
              </w:rPr>
            </w:pPr>
            <w:ins w:id="717"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5A0AC9B7" w14:textId="77777777" w:rsidR="0041651D" w:rsidRPr="006F1482" w:rsidRDefault="0041651D" w:rsidP="006D01CD">
            <w:pPr>
              <w:keepNext/>
              <w:keepLines/>
              <w:spacing w:after="0"/>
              <w:jc w:val="center"/>
              <w:rPr>
                <w:ins w:id="718" w:author="Moderator (Nokia)" w:date="2024-05-24T04:21:00Z"/>
                <w:rFonts w:ascii="Arial" w:hAnsi="Arial" w:cs="Arial"/>
                <w:noProof/>
                <w:sz w:val="18"/>
              </w:rPr>
            </w:pPr>
            <w:ins w:id="719"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6AE96A7D" w14:textId="77777777" w:rsidR="0041651D" w:rsidRPr="006F1482" w:rsidRDefault="0041651D" w:rsidP="006D01CD">
            <w:pPr>
              <w:keepNext/>
              <w:keepLines/>
              <w:spacing w:after="0"/>
              <w:jc w:val="center"/>
              <w:rPr>
                <w:ins w:id="720" w:author="Moderator (Nokia)" w:date="2024-05-24T04:21:00Z"/>
                <w:rFonts w:ascii="Arial" w:hAnsi="Arial" w:cs="Arial"/>
                <w:noProof/>
                <w:sz w:val="18"/>
              </w:rPr>
            </w:pPr>
            <w:ins w:id="721" w:author="Moderator (Nokia)" w:date="2024-05-24T04:21:00Z">
              <w:r w:rsidRPr="006F1482">
                <w:rPr>
                  <w:rFonts w:ascii="Arial" w:eastAsia="MS Mincho" w:hAnsi="Arial" w:cs="Arial"/>
                  <w:sz w:val="18"/>
                </w:rPr>
                <w:t>TBD</w:t>
              </w:r>
            </w:ins>
          </w:p>
        </w:tc>
      </w:tr>
      <w:tr w:rsidR="0041651D" w:rsidRPr="006F1482" w14:paraId="364EAFE6" w14:textId="77777777" w:rsidTr="006D01CD">
        <w:trPr>
          <w:cantSplit/>
          <w:trHeight w:val="187"/>
          <w:jc w:val="center"/>
          <w:ins w:id="722" w:author="Moderator (Nokia)" w:date="2024-05-24T04:21:00Z"/>
        </w:trPr>
        <w:tc>
          <w:tcPr>
            <w:tcW w:w="1885" w:type="dxa"/>
            <w:tcBorders>
              <w:top w:val="single" w:sz="4" w:space="0" w:color="auto"/>
              <w:left w:val="single" w:sz="4" w:space="0" w:color="auto"/>
              <w:bottom w:val="single" w:sz="4" w:space="0" w:color="auto"/>
              <w:right w:val="single" w:sz="4" w:space="0" w:color="auto"/>
            </w:tcBorders>
            <w:hideMark/>
          </w:tcPr>
          <w:p w14:paraId="02364CED" w14:textId="77777777" w:rsidR="0041651D" w:rsidRPr="006F1482" w:rsidRDefault="0041651D" w:rsidP="006D01CD">
            <w:pPr>
              <w:keepNext/>
              <w:keepLines/>
              <w:spacing w:after="0"/>
              <w:rPr>
                <w:ins w:id="723" w:author="Moderator (Nokia)" w:date="2024-05-24T04:21:00Z"/>
                <w:rFonts w:ascii="Arial" w:hAnsi="Arial" w:cs="Arial"/>
                <w:sz w:val="18"/>
              </w:rPr>
            </w:pPr>
            <w:ins w:id="724" w:author="Moderator (Nokia)" w:date="2024-05-24T04:21:00Z">
              <w:r w:rsidRPr="006F1482">
                <w:rPr>
                  <w:rFonts w:ascii="Arial" w:hAnsi="Arial" w:cs="Arial"/>
                  <w:sz w:val="18"/>
                </w:rPr>
                <w:t>SNR_SSB of set q</w:t>
              </w:r>
              <w:r w:rsidRPr="006F1482">
                <w:rPr>
                  <w:rFonts w:ascii="Arial" w:hAnsi="Arial" w:cs="Arial"/>
                  <w:sz w:val="18"/>
                  <w:vertAlign w:val="subscript"/>
                </w:rPr>
                <w:t>1</w:t>
              </w:r>
            </w:ins>
          </w:p>
        </w:tc>
        <w:tc>
          <w:tcPr>
            <w:tcW w:w="990" w:type="dxa"/>
            <w:tcBorders>
              <w:top w:val="single" w:sz="4" w:space="0" w:color="auto"/>
              <w:left w:val="single" w:sz="4" w:space="0" w:color="auto"/>
              <w:bottom w:val="single" w:sz="4" w:space="0" w:color="auto"/>
              <w:right w:val="single" w:sz="4" w:space="0" w:color="auto"/>
            </w:tcBorders>
            <w:hideMark/>
          </w:tcPr>
          <w:p w14:paraId="7831D84A" w14:textId="77777777" w:rsidR="0041651D" w:rsidRPr="006F1482" w:rsidRDefault="0041651D" w:rsidP="006D01CD">
            <w:pPr>
              <w:keepNext/>
              <w:keepLines/>
              <w:spacing w:after="0"/>
              <w:rPr>
                <w:ins w:id="725" w:author="Moderator (Nokia)" w:date="2024-05-24T04:21:00Z"/>
                <w:rFonts w:ascii="Arial" w:hAnsi="Arial" w:cs="Arial"/>
                <w:noProof/>
                <w:sz w:val="18"/>
              </w:rPr>
            </w:pPr>
            <w:ins w:id="726" w:author="Moderator (Nokia)" w:date="2024-05-24T04:21:00Z">
              <w:r w:rsidRPr="006F1482">
                <w:rPr>
                  <w:rFonts w:ascii="Arial" w:hAnsi="Arial" w:cs="Arial"/>
                  <w:noProof/>
                  <w:sz w:val="18"/>
                </w:rPr>
                <w:t>Config 1</w:t>
              </w:r>
            </w:ins>
          </w:p>
        </w:tc>
        <w:tc>
          <w:tcPr>
            <w:tcW w:w="1656" w:type="dxa"/>
            <w:tcBorders>
              <w:top w:val="single" w:sz="4" w:space="0" w:color="auto"/>
              <w:left w:val="single" w:sz="4" w:space="0" w:color="auto"/>
              <w:bottom w:val="single" w:sz="4" w:space="0" w:color="auto"/>
              <w:right w:val="single" w:sz="4" w:space="0" w:color="auto"/>
            </w:tcBorders>
            <w:hideMark/>
          </w:tcPr>
          <w:p w14:paraId="2B4397EE" w14:textId="77777777" w:rsidR="0041651D" w:rsidRPr="006F1482" w:rsidRDefault="0041651D" w:rsidP="006D01CD">
            <w:pPr>
              <w:keepNext/>
              <w:keepLines/>
              <w:spacing w:after="0"/>
              <w:jc w:val="center"/>
              <w:rPr>
                <w:ins w:id="727" w:author="Moderator (Nokia)" w:date="2024-05-24T04:21:00Z"/>
                <w:rFonts w:ascii="Arial" w:hAnsi="Arial" w:cs="Arial"/>
                <w:sz w:val="18"/>
              </w:rPr>
            </w:pPr>
            <w:ins w:id="728" w:author="Moderator (Nokia)" w:date="2024-05-24T04:21:00Z">
              <w:r w:rsidRPr="006F1482">
                <w:rPr>
                  <w:rFonts w:ascii="Arial" w:hAnsi="Arial" w:cs="Arial"/>
                  <w:sz w:val="18"/>
                </w:rPr>
                <w:t>dB</w:t>
              </w:r>
            </w:ins>
          </w:p>
        </w:tc>
        <w:tc>
          <w:tcPr>
            <w:tcW w:w="879" w:type="dxa"/>
            <w:tcBorders>
              <w:top w:val="single" w:sz="4" w:space="0" w:color="auto"/>
              <w:left w:val="single" w:sz="4" w:space="0" w:color="auto"/>
              <w:bottom w:val="single" w:sz="4" w:space="0" w:color="auto"/>
              <w:right w:val="single" w:sz="4" w:space="0" w:color="auto"/>
            </w:tcBorders>
            <w:hideMark/>
          </w:tcPr>
          <w:p w14:paraId="5B285868" w14:textId="77777777" w:rsidR="0041651D" w:rsidRPr="006F1482" w:rsidRDefault="0041651D" w:rsidP="006D01CD">
            <w:pPr>
              <w:keepNext/>
              <w:keepLines/>
              <w:spacing w:after="0"/>
              <w:jc w:val="center"/>
              <w:rPr>
                <w:ins w:id="729" w:author="Moderator (Nokia)" w:date="2024-05-24T04:21:00Z"/>
                <w:rFonts w:ascii="Arial" w:hAnsi="Arial" w:cs="Arial"/>
                <w:noProof/>
                <w:sz w:val="18"/>
              </w:rPr>
            </w:pPr>
            <w:ins w:id="730"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35D46A8B" w14:textId="77777777" w:rsidR="0041651D" w:rsidRPr="006F1482" w:rsidRDefault="0041651D" w:rsidP="006D01CD">
            <w:pPr>
              <w:keepNext/>
              <w:keepLines/>
              <w:spacing w:after="0"/>
              <w:jc w:val="center"/>
              <w:rPr>
                <w:ins w:id="731" w:author="Moderator (Nokia)" w:date="2024-05-24T04:21:00Z"/>
                <w:rFonts w:ascii="Arial" w:eastAsia="MS Mincho" w:hAnsi="Arial" w:cs="Arial"/>
                <w:sz w:val="18"/>
              </w:rPr>
            </w:pPr>
            <w:ins w:id="732"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31082B64" w14:textId="77777777" w:rsidR="0041651D" w:rsidRPr="006F1482" w:rsidRDefault="0041651D" w:rsidP="006D01CD">
            <w:pPr>
              <w:keepNext/>
              <w:keepLines/>
              <w:spacing w:after="0"/>
              <w:jc w:val="center"/>
              <w:rPr>
                <w:ins w:id="733" w:author="Moderator (Nokia)" w:date="2024-05-24T04:21:00Z"/>
                <w:rFonts w:ascii="Arial" w:eastAsia="MS Mincho" w:hAnsi="Arial" w:cs="Arial"/>
                <w:sz w:val="18"/>
              </w:rPr>
            </w:pPr>
            <w:ins w:id="734"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21756D74" w14:textId="77777777" w:rsidR="0041651D" w:rsidRPr="006F1482" w:rsidRDefault="0041651D" w:rsidP="006D01CD">
            <w:pPr>
              <w:keepNext/>
              <w:keepLines/>
              <w:spacing w:after="0"/>
              <w:jc w:val="center"/>
              <w:rPr>
                <w:ins w:id="735" w:author="Moderator (Nokia)" w:date="2024-05-24T04:21:00Z"/>
                <w:rFonts w:ascii="Arial" w:hAnsi="Arial" w:cs="Arial"/>
                <w:noProof/>
                <w:sz w:val="18"/>
              </w:rPr>
            </w:pPr>
            <w:ins w:id="736"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30F4B19D" w14:textId="77777777" w:rsidR="0041651D" w:rsidRPr="006F1482" w:rsidRDefault="0041651D" w:rsidP="006D01CD">
            <w:pPr>
              <w:keepNext/>
              <w:keepLines/>
              <w:spacing w:after="0"/>
              <w:jc w:val="center"/>
              <w:rPr>
                <w:ins w:id="737" w:author="Moderator (Nokia)" w:date="2024-05-24T04:21:00Z"/>
                <w:rFonts w:ascii="Arial" w:hAnsi="Arial" w:cs="Arial"/>
                <w:noProof/>
                <w:sz w:val="18"/>
              </w:rPr>
            </w:pPr>
            <w:ins w:id="738" w:author="Moderator (Nokia)" w:date="2024-05-24T04:21:00Z">
              <w:r w:rsidRPr="006F1482">
                <w:rPr>
                  <w:rFonts w:ascii="Arial" w:eastAsia="MS Mincho" w:hAnsi="Arial" w:cs="Arial"/>
                  <w:sz w:val="18"/>
                </w:rPr>
                <w:t>TBD</w:t>
              </w:r>
            </w:ins>
          </w:p>
        </w:tc>
      </w:tr>
      <w:tr w:rsidR="0041651D" w:rsidRPr="006F1482" w14:paraId="75E11C16" w14:textId="77777777" w:rsidTr="006D01CD">
        <w:trPr>
          <w:cantSplit/>
          <w:trHeight w:val="187"/>
          <w:jc w:val="center"/>
          <w:ins w:id="739" w:author="Moderator (Nokia)" w:date="2024-05-24T04:21:00Z"/>
        </w:trPr>
        <w:tc>
          <w:tcPr>
            <w:tcW w:w="1885" w:type="dxa"/>
            <w:tcBorders>
              <w:top w:val="single" w:sz="4" w:space="0" w:color="auto"/>
              <w:left w:val="single" w:sz="4" w:space="0" w:color="auto"/>
              <w:bottom w:val="single" w:sz="4" w:space="0" w:color="auto"/>
              <w:right w:val="single" w:sz="4" w:space="0" w:color="auto"/>
            </w:tcBorders>
            <w:hideMark/>
          </w:tcPr>
          <w:p w14:paraId="03BED88F" w14:textId="77777777" w:rsidR="0041651D" w:rsidRPr="006F1482" w:rsidRDefault="0041651D" w:rsidP="006D01CD">
            <w:pPr>
              <w:keepNext/>
              <w:keepLines/>
              <w:spacing w:after="0"/>
              <w:rPr>
                <w:ins w:id="740" w:author="Moderator (Nokia)" w:date="2024-05-24T04:21:00Z"/>
                <w:rFonts w:ascii="Arial" w:hAnsi="Arial" w:cs="Arial"/>
                <w:sz w:val="18"/>
              </w:rPr>
            </w:pPr>
            <w:ins w:id="741" w:author="Moderator (Nokia)" w:date="2024-05-24T04:21:00Z">
              <w:r w:rsidRPr="006F1482">
                <w:rPr>
                  <w:rFonts w:ascii="Arial" w:hAnsi="Arial" w:cs="Arial"/>
                  <w:sz w:val="18"/>
                  <w:lang w:eastAsia="zh-CN"/>
                </w:rPr>
                <w:t>SSB_RP</w:t>
              </w:r>
              <w:r w:rsidRPr="006F1482">
                <w:rPr>
                  <w:rFonts w:ascii="Arial" w:hAnsi="Arial" w:cs="Arial"/>
                  <w:sz w:val="18"/>
                </w:rPr>
                <w:t xml:space="preserve"> of set q</w:t>
              </w:r>
              <w:r w:rsidRPr="006F1482">
                <w:rPr>
                  <w:rFonts w:ascii="Arial" w:hAnsi="Arial" w:cs="Arial"/>
                  <w:sz w:val="18"/>
                  <w:vertAlign w:val="subscript"/>
                </w:rPr>
                <w:t>1</w:t>
              </w:r>
            </w:ins>
          </w:p>
        </w:tc>
        <w:tc>
          <w:tcPr>
            <w:tcW w:w="990" w:type="dxa"/>
            <w:tcBorders>
              <w:top w:val="single" w:sz="4" w:space="0" w:color="auto"/>
              <w:left w:val="single" w:sz="4" w:space="0" w:color="auto"/>
              <w:bottom w:val="single" w:sz="4" w:space="0" w:color="auto"/>
              <w:right w:val="single" w:sz="4" w:space="0" w:color="auto"/>
            </w:tcBorders>
            <w:hideMark/>
          </w:tcPr>
          <w:p w14:paraId="4B869CCC" w14:textId="77777777" w:rsidR="0041651D" w:rsidRPr="006F1482" w:rsidRDefault="0041651D" w:rsidP="006D01CD">
            <w:pPr>
              <w:keepNext/>
              <w:keepLines/>
              <w:spacing w:after="0"/>
              <w:rPr>
                <w:ins w:id="742" w:author="Moderator (Nokia)" w:date="2024-05-24T04:21:00Z"/>
                <w:rFonts w:ascii="Arial" w:hAnsi="Arial" w:cs="Arial"/>
                <w:noProof/>
                <w:sz w:val="18"/>
              </w:rPr>
            </w:pPr>
            <w:ins w:id="743" w:author="Moderator (Nokia)" w:date="2024-05-24T04:21:00Z">
              <w:r w:rsidRPr="006F1482">
                <w:rPr>
                  <w:rFonts w:ascii="Arial" w:hAnsi="Arial" w:cs="Arial"/>
                  <w:noProof/>
                  <w:sz w:val="18"/>
                </w:rPr>
                <w:t>Config 1</w:t>
              </w:r>
            </w:ins>
          </w:p>
        </w:tc>
        <w:tc>
          <w:tcPr>
            <w:tcW w:w="1656" w:type="dxa"/>
            <w:tcBorders>
              <w:top w:val="single" w:sz="4" w:space="0" w:color="auto"/>
              <w:left w:val="single" w:sz="4" w:space="0" w:color="auto"/>
              <w:bottom w:val="single" w:sz="4" w:space="0" w:color="auto"/>
              <w:right w:val="single" w:sz="4" w:space="0" w:color="auto"/>
            </w:tcBorders>
            <w:hideMark/>
          </w:tcPr>
          <w:p w14:paraId="063A1674" w14:textId="77777777" w:rsidR="0041651D" w:rsidRPr="006F1482" w:rsidRDefault="0041651D" w:rsidP="006D01CD">
            <w:pPr>
              <w:keepNext/>
              <w:keepLines/>
              <w:spacing w:after="0"/>
              <w:jc w:val="center"/>
              <w:rPr>
                <w:ins w:id="744" w:author="Moderator (Nokia)" w:date="2024-05-24T04:21:00Z"/>
                <w:rFonts w:ascii="Arial" w:hAnsi="Arial" w:cs="Arial"/>
                <w:sz w:val="18"/>
              </w:rPr>
            </w:pPr>
            <w:ins w:id="745" w:author="Moderator (Nokia)" w:date="2024-05-24T04:21:00Z">
              <w:r w:rsidRPr="006F1482">
                <w:rPr>
                  <w:rFonts w:ascii="Arial" w:hAnsi="Arial" w:cs="Arial"/>
                  <w:sz w:val="18"/>
                </w:rPr>
                <w:t>dBm/SCS kHz</w:t>
              </w:r>
            </w:ins>
          </w:p>
        </w:tc>
        <w:tc>
          <w:tcPr>
            <w:tcW w:w="879" w:type="dxa"/>
            <w:tcBorders>
              <w:top w:val="single" w:sz="4" w:space="0" w:color="auto"/>
              <w:left w:val="single" w:sz="4" w:space="0" w:color="auto"/>
              <w:bottom w:val="single" w:sz="4" w:space="0" w:color="auto"/>
              <w:right w:val="single" w:sz="4" w:space="0" w:color="auto"/>
            </w:tcBorders>
            <w:hideMark/>
          </w:tcPr>
          <w:p w14:paraId="7D7C1988" w14:textId="77777777" w:rsidR="0041651D" w:rsidRPr="006F1482" w:rsidRDefault="0041651D" w:rsidP="006D01CD">
            <w:pPr>
              <w:keepNext/>
              <w:keepLines/>
              <w:spacing w:after="0"/>
              <w:jc w:val="center"/>
              <w:rPr>
                <w:ins w:id="746" w:author="Moderator (Nokia)" w:date="2024-05-24T04:21:00Z"/>
                <w:rFonts w:ascii="Arial" w:eastAsia="MS Mincho" w:hAnsi="Arial" w:cs="Arial"/>
                <w:sz w:val="18"/>
              </w:rPr>
            </w:pPr>
            <w:ins w:id="747"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1CEC7BDB" w14:textId="77777777" w:rsidR="0041651D" w:rsidRPr="006F1482" w:rsidRDefault="0041651D" w:rsidP="006D01CD">
            <w:pPr>
              <w:keepNext/>
              <w:keepLines/>
              <w:spacing w:after="0"/>
              <w:jc w:val="center"/>
              <w:rPr>
                <w:ins w:id="748" w:author="Moderator (Nokia)" w:date="2024-05-24T04:21:00Z"/>
                <w:rFonts w:ascii="Arial" w:eastAsia="MS Mincho" w:hAnsi="Arial" w:cs="Arial"/>
                <w:sz w:val="18"/>
              </w:rPr>
            </w:pPr>
            <w:ins w:id="749"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3758475E" w14:textId="77777777" w:rsidR="0041651D" w:rsidRPr="006F1482" w:rsidRDefault="0041651D" w:rsidP="006D01CD">
            <w:pPr>
              <w:keepNext/>
              <w:keepLines/>
              <w:spacing w:after="0"/>
              <w:jc w:val="center"/>
              <w:rPr>
                <w:ins w:id="750" w:author="Moderator (Nokia)" w:date="2024-05-24T04:21:00Z"/>
                <w:rFonts w:ascii="Arial" w:eastAsia="MS Mincho" w:hAnsi="Arial" w:cs="Arial"/>
                <w:sz w:val="18"/>
              </w:rPr>
            </w:pPr>
            <w:ins w:id="751"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50B6AD93" w14:textId="77777777" w:rsidR="0041651D" w:rsidRPr="006F1482" w:rsidRDefault="0041651D" w:rsidP="006D01CD">
            <w:pPr>
              <w:keepNext/>
              <w:keepLines/>
              <w:spacing w:after="0"/>
              <w:jc w:val="center"/>
              <w:rPr>
                <w:ins w:id="752" w:author="Moderator (Nokia)" w:date="2024-05-24T04:21:00Z"/>
                <w:rFonts w:ascii="Arial" w:eastAsia="MS Mincho" w:hAnsi="Arial" w:cs="Arial"/>
                <w:sz w:val="18"/>
              </w:rPr>
            </w:pPr>
            <w:ins w:id="753" w:author="Moderator (Nokia)" w:date="2024-05-24T04:21:00Z">
              <w:r w:rsidRPr="006F1482">
                <w:rPr>
                  <w:rFonts w:ascii="Arial" w:eastAsia="MS Mincho" w:hAnsi="Arial" w:cs="Arial"/>
                  <w:sz w:val="18"/>
                </w:rPr>
                <w:t>TBD</w:t>
              </w:r>
            </w:ins>
          </w:p>
        </w:tc>
        <w:tc>
          <w:tcPr>
            <w:tcW w:w="879" w:type="dxa"/>
            <w:tcBorders>
              <w:top w:val="single" w:sz="4" w:space="0" w:color="auto"/>
              <w:left w:val="single" w:sz="4" w:space="0" w:color="auto"/>
              <w:bottom w:val="single" w:sz="4" w:space="0" w:color="auto"/>
              <w:right w:val="single" w:sz="4" w:space="0" w:color="auto"/>
            </w:tcBorders>
            <w:hideMark/>
          </w:tcPr>
          <w:p w14:paraId="0B2DC4BC" w14:textId="77777777" w:rsidR="0041651D" w:rsidRPr="006F1482" w:rsidRDefault="0041651D" w:rsidP="006D01CD">
            <w:pPr>
              <w:keepNext/>
              <w:keepLines/>
              <w:spacing w:after="0"/>
              <w:jc w:val="center"/>
              <w:rPr>
                <w:ins w:id="754" w:author="Moderator (Nokia)" w:date="2024-05-24T04:21:00Z"/>
                <w:rFonts w:ascii="Arial" w:eastAsia="MS Mincho" w:hAnsi="Arial" w:cs="Arial"/>
                <w:sz w:val="18"/>
              </w:rPr>
            </w:pPr>
            <w:ins w:id="755" w:author="Moderator (Nokia)" w:date="2024-05-24T04:21:00Z">
              <w:r w:rsidRPr="006F1482">
                <w:rPr>
                  <w:rFonts w:ascii="Arial" w:eastAsia="MS Mincho" w:hAnsi="Arial" w:cs="Arial"/>
                  <w:sz w:val="18"/>
                </w:rPr>
                <w:t>TBD</w:t>
              </w:r>
            </w:ins>
          </w:p>
        </w:tc>
      </w:tr>
    </w:tbl>
    <w:p w14:paraId="57FF763F" w14:textId="77777777" w:rsidR="0041651D" w:rsidRPr="006F1482" w:rsidRDefault="0041651D" w:rsidP="0041651D">
      <w:pPr>
        <w:rPr>
          <w:ins w:id="756" w:author="Moderator (Nokia)" w:date="2024-05-24T04:21:00Z"/>
        </w:rPr>
      </w:pPr>
      <w:bookmarkStart w:id="757" w:name="_Toc535476558"/>
    </w:p>
    <w:p w14:paraId="7E682B45" w14:textId="77777777" w:rsidR="0041651D" w:rsidRPr="006F1482" w:rsidRDefault="0041651D" w:rsidP="0041651D">
      <w:pPr>
        <w:keepNext/>
        <w:keepLines/>
        <w:spacing w:before="120"/>
        <w:ind w:left="1701" w:hanging="1701"/>
        <w:outlineLvl w:val="4"/>
        <w:rPr>
          <w:ins w:id="758" w:author="Moderator (Nokia)" w:date="2024-05-24T04:21:00Z"/>
          <w:rFonts w:ascii="Arial" w:hAnsi="Arial"/>
          <w:snapToGrid w:val="0"/>
          <w:sz w:val="22"/>
        </w:rPr>
      </w:pPr>
      <w:ins w:id="759" w:author="Moderator (Nokia)" w:date="2024-05-24T04:21:00Z">
        <w:r w:rsidRPr="006F1482">
          <w:rPr>
            <w:rFonts w:ascii="Arial" w:hAnsi="Arial"/>
            <w:snapToGrid w:val="0"/>
            <w:sz w:val="22"/>
          </w:rPr>
          <w:t>A.6.5.1.</w:t>
        </w:r>
        <w:r>
          <w:rPr>
            <w:rFonts w:ascii="Arial" w:hAnsi="Arial"/>
            <w:snapToGrid w:val="0"/>
            <w:sz w:val="22"/>
          </w:rPr>
          <w:t>10</w:t>
        </w:r>
        <w:r w:rsidRPr="006F1482">
          <w:rPr>
            <w:rFonts w:ascii="Arial" w:hAnsi="Arial"/>
            <w:snapToGrid w:val="0"/>
            <w:sz w:val="22"/>
          </w:rPr>
          <w:t>.2</w:t>
        </w:r>
        <w:r w:rsidRPr="006F1482">
          <w:rPr>
            <w:rFonts w:ascii="Arial" w:hAnsi="Arial"/>
            <w:snapToGrid w:val="0"/>
            <w:sz w:val="22"/>
          </w:rPr>
          <w:tab/>
          <w:t>Test Requirements</w:t>
        </w:r>
        <w:bookmarkEnd w:id="757"/>
      </w:ins>
    </w:p>
    <w:p w14:paraId="7D50F4D7" w14:textId="77777777" w:rsidR="0041651D" w:rsidRPr="006F1482" w:rsidRDefault="0041651D" w:rsidP="0041651D">
      <w:pPr>
        <w:rPr>
          <w:ins w:id="760" w:author="Moderator (Nokia)" w:date="2024-05-24T04:21:00Z"/>
        </w:rPr>
      </w:pPr>
      <w:ins w:id="761" w:author="Moderator (Nokia)" w:date="2024-05-24T04:21:00Z">
        <w:r w:rsidRPr="006F1482">
          <w:t>Test requirements specified in Clause A.6.5.1.3.2 apply to this test.</w:t>
        </w:r>
      </w:ins>
    </w:p>
    <w:p w14:paraId="5252CCF2" w14:textId="0F8520A1" w:rsidR="004A7645" w:rsidRDefault="004A7645" w:rsidP="004A7645">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sidR="00C564A2">
        <w:rPr>
          <w:b/>
          <w:iCs/>
          <w:noProof/>
          <w:color w:val="FF0000"/>
          <w:sz w:val="28"/>
          <w:szCs w:val="28"/>
          <w:lang w:val="en-US" w:eastAsia="zh-CN"/>
        </w:rPr>
        <w:t>8</w:t>
      </w:r>
      <w:r w:rsidRPr="006A2159">
        <w:rPr>
          <w:b/>
          <w:iCs/>
          <w:noProof/>
          <w:color w:val="FF0000"/>
          <w:sz w:val="28"/>
          <w:szCs w:val="28"/>
          <w:lang w:val="en-US" w:eastAsia="zh-CN"/>
        </w:rPr>
        <w:t>&gt;</w:t>
      </w:r>
    </w:p>
    <w:p w14:paraId="6E2BF243" w14:textId="77777777" w:rsidR="0041651D" w:rsidRDefault="0041651D" w:rsidP="0041651D">
      <w:pPr>
        <w:pStyle w:val="Heading4"/>
        <w:rPr>
          <w:ins w:id="762" w:author="Moderator (Nokia)" w:date="2024-05-24T04:21:00Z"/>
          <w:rFonts w:eastAsia="MS Mincho" w:cs="Arial"/>
        </w:rPr>
      </w:pPr>
      <w:ins w:id="763" w:author="Moderator (Nokia)" w:date="2024-05-24T04:21:00Z">
        <w:r>
          <w:lastRenderedPageBreak/>
          <w:t xml:space="preserve">A.6.5.1.11 </w:t>
        </w:r>
        <w:r>
          <w:tab/>
        </w:r>
        <w:r>
          <w:rPr>
            <w:rFonts w:eastAsia="MS Mincho" w:cs="Arial"/>
          </w:rPr>
          <w:t xml:space="preserve">Radio Link Monitoring Out-of-sync Test for FR1 </w:t>
        </w:r>
        <w:proofErr w:type="spellStart"/>
        <w:r>
          <w:rPr>
            <w:rFonts w:eastAsia="MS Mincho" w:cs="Arial"/>
          </w:rPr>
          <w:t>PCell</w:t>
        </w:r>
        <w:proofErr w:type="spellEnd"/>
        <w:r>
          <w:rPr>
            <w:rFonts w:eastAsia="MS Mincho" w:cs="Arial"/>
          </w:rPr>
          <w:t xml:space="preserve"> configured with SSB-based RLM RS in non-DRX mode for </w:t>
        </w:r>
        <w:r>
          <w:rPr>
            <w:rFonts w:eastAsia="MS Mincho" w:cs="Arial"/>
            <w:lang w:val="en-US"/>
          </w:rPr>
          <w:t>UE operating on a cell with</w:t>
        </w:r>
        <w:r>
          <w:rPr>
            <w:rFonts w:eastAsia="MS Mincho" w:cs="Arial"/>
            <w:lang w:val="x-none"/>
          </w:rPr>
          <w:t xml:space="preserve"> less than 5MHz</w:t>
        </w:r>
        <w:r>
          <w:rPr>
            <w:rFonts w:eastAsia="MS Mincho" w:cs="Arial"/>
            <w:lang w:val="en-US"/>
          </w:rPr>
          <w:t xml:space="preserve"> BW </w:t>
        </w:r>
      </w:ins>
    </w:p>
    <w:p w14:paraId="26F9EFF9" w14:textId="77777777" w:rsidR="0041651D" w:rsidRDefault="0041651D" w:rsidP="0041651D">
      <w:pPr>
        <w:pStyle w:val="Heading5"/>
        <w:rPr>
          <w:ins w:id="764" w:author="Moderator (Nokia)" w:date="2024-05-24T04:21:00Z"/>
          <w:snapToGrid w:val="0"/>
          <w:lang w:eastAsia="zh-CN"/>
        </w:rPr>
      </w:pPr>
      <w:ins w:id="765" w:author="Moderator (Nokia)" w:date="2024-05-24T04:21:00Z">
        <w:r>
          <w:rPr>
            <w:snapToGrid w:val="0"/>
            <w:lang w:eastAsia="zh-CN"/>
          </w:rPr>
          <w:t>A.6.5.1.11.1</w:t>
        </w:r>
        <w:r>
          <w:rPr>
            <w:snapToGrid w:val="0"/>
            <w:lang w:eastAsia="zh-CN"/>
          </w:rPr>
          <w:tab/>
          <w:t>Test Purpose and Environment</w:t>
        </w:r>
      </w:ins>
    </w:p>
    <w:p w14:paraId="5D77F235" w14:textId="77777777" w:rsidR="0041651D" w:rsidRDefault="0041651D" w:rsidP="0041651D">
      <w:pPr>
        <w:rPr>
          <w:ins w:id="766" w:author="Moderator (Nokia)" w:date="2024-05-24T04:21:00Z"/>
          <w:lang w:eastAsia="zh-CN"/>
        </w:rPr>
      </w:pPr>
      <w:ins w:id="767" w:author="Moderator (Nokia)" w:date="2024-05-24T04:21:00Z">
        <w:r>
          <w:rPr>
            <w:lang w:eastAsia="zh-CN"/>
          </w:rPr>
          <w:t xml:space="preserve">The purpose of this test is to verify that the UE supporting [FG-x capability] properly detects the out of sync and in sync for the purpose of monitoring downlink radio link quality of the </w:t>
        </w:r>
        <w:proofErr w:type="spellStart"/>
        <w:r>
          <w:rPr>
            <w:lang w:eastAsia="zh-CN"/>
          </w:rPr>
          <w:t>PCell</w:t>
        </w:r>
        <w:proofErr w:type="spellEnd"/>
        <w:r>
          <w:rPr>
            <w:lang w:eastAsia="zh-CN"/>
          </w:rPr>
          <w:t xml:space="preserve"> operating on a 3MHz channel bandwidth. This test will partly verify the FR1 radio link monitoring requirements in clause 8.1.</w:t>
        </w:r>
      </w:ins>
    </w:p>
    <w:p w14:paraId="5D93B16C" w14:textId="77777777" w:rsidR="0041651D" w:rsidRDefault="0041651D" w:rsidP="0041651D">
      <w:pPr>
        <w:rPr>
          <w:ins w:id="768" w:author="Moderator (Nokia)" w:date="2024-05-24T04:21:00Z"/>
        </w:rPr>
      </w:pPr>
      <w:ins w:id="769" w:author="Moderator (Nokia)" w:date="2024-05-24T04:21:00Z">
        <w:r>
          <w:t>Supported test configurations are specified in Table A.6.5.1.11.1-1. General test parameters as specified in Table A.6.5.1.1.1-2 with config 1 apply except those specified in Table A.6.5.1.11.1-2. Cell specific test parameters as specified in Table A.6.5.1.1.1-3 apply except those specified in Table A.6.5.1.11.1-3. The test procedure specified in A.6.5.1.1 applies to this test.</w:t>
        </w:r>
      </w:ins>
    </w:p>
    <w:p w14:paraId="060A51BB" w14:textId="77777777" w:rsidR="0041651D" w:rsidRDefault="0041651D" w:rsidP="0041651D">
      <w:pPr>
        <w:pStyle w:val="TH"/>
        <w:rPr>
          <w:ins w:id="770" w:author="Moderator (Nokia)" w:date="2024-05-24T04:21:00Z"/>
        </w:rPr>
      </w:pPr>
      <w:ins w:id="771" w:author="Moderator (Nokia)" w:date="2024-05-24T04:21:00Z">
        <w:r>
          <w:t xml:space="preserve">Table A.6.5.1.11.1-1: Supported test configurations for FR1 </w:t>
        </w:r>
        <w:proofErr w:type="spellStart"/>
        <w:r>
          <w:t>PCell</w:t>
        </w:r>
        <w:proofErr w:type="spellEnd"/>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41651D" w14:paraId="1DFE9637" w14:textId="77777777" w:rsidTr="006D01CD">
        <w:trPr>
          <w:trHeight w:val="187"/>
          <w:jc w:val="center"/>
          <w:ins w:id="772" w:author="Moderator (Nokia)" w:date="2024-05-24T04:21:00Z"/>
        </w:trPr>
        <w:tc>
          <w:tcPr>
            <w:tcW w:w="2265" w:type="dxa"/>
            <w:tcBorders>
              <w:top w:val="single" w:sz="4" w:space="0" w:color="auto"/>
              <w:left w:val="single" w:sz="4" w:space="0" w:color="auto"/>
              <w:bottom w:val="single" w:sz="4" w:space="0" w:color="auto"/>
              <w:right w:val="single" w:sz="4" w:space="0" w:color="auto"/>
            </w:tcBorders>
            <w:hideMark/>
          </w:tcPr>
          <w:p w14:paraId="54EE3013" w14:textId="77777777" w:rsidR="0041651D" w:rsidRDefault="0041651D" w:rsidP="006D01CD">
            <w:pPr>
              <w:pStyle w:val="TAH"/>
              <w:rPr>
                <w:ins w:id="773" w:author="Moderator (Nokia)" w:date="2024-05-24T04:21:00Z"/>
              </w:rPr>
            </w:pPr>
            <w:ins w:id="774" w:author="Moderator (Nokia)" w:date="2024-05-24T04:21:00Z">
              <w: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50B72B22" w14:textId="77777777" w:rsidR="0041651D" w:rsidRDefault="0041651D" w:rsidP="006D01CD">
            <w:pPr>
              <w:pStyle w:val="TAH"/>
              <w:rPr>
                <w:ins w:id="775" w:author="Moderator (Nokia)" w:date="2024-05-24T04:21:00Z"/>
              </w:rPr>
            </w:pPr>
            <w:ins w:id="776" w:author="Moderator (Nokia)" w:date="2024-05-24T04:21:00Z">
              <w:r>
                <w:t>Description</w:t>
              </w:r>
            </w:ins>
          </w:p>
        </w:tc>
      </w:tr>
      <w:tr w:rsidR="0041651D" w14:paraId="21F05725" w14:textId="77777777" w:rsidTr="006D01CD">
        <w:trPr>
          <w:trHeight w:val="187"/>
          <w:jc w:val="center"/>
          <w:ins w:id="777" w:author="Moderator (Nokia)" w:date="2024-05-24T04:21:00Z"/>
        </w:trPr>
        <w:tc>
          <w:tcPr>
            <w:tcW w:w="2265" w:type="dxa"/>
            <w:tcBorders>
              <w:top w:val="single" w:sz="4" w:space="0" w:color="auto"/>
              <w:left w:val="single" w:sz="4" w:space="0" w:color="auto"/>
              <w:bottom w:val="single" w:sz="4" w:space="0" w:color="auto"/>
              <w:right w:val="single" w:sz="4" w:space="0" w:color="auto"/>
            </w:tcBorders>
            <w:hideMark/>
          </w:tcPr>
          <w:p w14:paraId="4AD56DCF" w14:textId="77777777" w:rsidR="0041651D" w:rsidRDefault="0041651D" w:rsidP="006D01CD">
            <w:pPr>
              <w:pStyle w:val="TAL"/>
              <w:rPr>
                <w:ins w:id="778" w:author="Moderator (Nokia)" w:date="2024-05-24T04:21:00Z"/>
              </w:rPr>
            </w:pPr>
            <w:ins w:id="779" w:author="Moderator (Nokia)" w:date="2024-05-24T04:21:00Z">
              <w:r>
                <w:t>1</w:t>
              </w:r>
            </w:ins>
          </w:p>
        </w:tc>
        <w:tc>
          <w:tcPr>
            <w:tcW w:w="6905" w:type="dxa"/>
            <w:tcBorders>
              <w:top w:val="single" w:sz="4" w:space="0" w:color="auto"/>
              <w:left w:val="single" w:sz="4" w:space="0" w:color="auto"/>
              <w:bottom w:val="single" w:sz="4" w:space="0" w:color="auto"/>
              <w:right w:val="single" w:sz="4" w:space="0" w:color="auto"/>
            </w:tcBorders>
            <w:hideMark/>
          </w:tcPr>
          <w:p w14:paraId="78E27005" w14:textId="77777777" w:rsidR="0041651D" w:rsidRDefault="0041651D" w:rsidP="006D01CD">
            <w:pPr>
              <w:pStyle w:val="TAL"/>
              <w:rPr>
                <w:ins w:id="780" w:author="Moderator (Nokia)" w:date="2024-05-24T04:21:00Z"/>
              </w:rPr>
            </w:pPr>
            <w:ins w:id="781" w:author="Moderator (Nokia)" w:date="2024-05-24T04:21:00Z">
              <w:r>
                <w:t>FDD duplex mode, 15 kHz SSB SCS, 3 MHz bandwidth</w:t>
              </w:r>
            </w:ins>
          </w:p>
        </w:tc>
      </w:tr>
    </w:tbl>
    <w:p w14:paraId="1C4BEC80" w14:textId="77777777" w:rsidR="0041651D" w:rsidRDefault="0041651D" w:rsidP="0041651D">
      <w:pPr>
        <w:rPr>
          <w:ins w:id="782" w:author="Moderator (Nokia)" w:date="2024-05-24T04:21:00Z"/>
          <w:lang w:eastAsia="zh-CN"/>
        </w:rPr>
      </w:pPr>
    </w:p>
    <w:p w14:paraId="27BCBDF9" w14:textId="77777777" w:rsidR="0041651D" w:rsidRDefault="0041651D" w:rsidP="0041651D">
      <w:pPr>
        <w:pStyle w:val="TH"/>
        <w:rPr>
          <w:ins w:id="783" w:author="Moderator (Nokia)" w:date="2024-05-24T04:21:00Z"/>
        </w:rPr>
      </w:pPr>
      <w:ins w:id="784" w:author="Moderator (Nokia)" w:date="2024-05-24T04:21:00Z">
        <w:r>
          <w:t>Table A.6.5.1.11.1-2: General test parameters for FR1 OOS 15 PRB in DRX mode</w:t>
        </w:r>
      </w:ins>
    </w:p>
    <w:tbl>
      <w:tblPr>
        <w:tblW w:w="3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597"/>
        <w:gridCol w:w="710"/>
        <w:gridCol w:w="2078"/>
      </w:tblGrid>
      <w:tr w:rsidR="0041651D" w14:paraId="2F681870" w14:textId="77777777" w:rsidTr="006D01CD">
        <w:trPr>
          <w:trHeight w:val="187"/>
          <w:jc w:val="center"/>
          <w:ins w:id="785" w:author="Moderator (Nokia)" w:date="2024-05-24T04:21:00Z"/>
        </w:trPr>
        <w:tc>
          <w:tcPr>
            <w:tcW w:w="3167" w:type="pct"/>
            <w:gridSpan w:val="2"/>
            <w:tcBorders>
              <w:top w:val="single" w:sz="4" w:space="0" w:color="auto"/>
              <w:left w:val="single" w:sz="4" w:space="0" w:color="auto"/>
              <w:bottom w:val="nil"/>
              <w:right w:val="single" w:sz="4" w:space="0" w:color="auto"/>
            </w:tcBorders>
            <w:hideMark/>
          </w:tcPr>
          <w:p w14:paraId="0ED0BA46" w14:textId="77777777" w:rsidR="0041651D" w:rsidRDefault="0041651D" w:rsidP="006D01CD">
            <w:pPr>
              <w:pStyle w:val="TAH"/>
              <w:rPr>
                <w:ins w:id="786" w:author="Moderator (Nokia)" w:date="2024-05-24T04:21:00Z"/>
                <w:noProof/>
              </w:rPr>
            </w:pPr>
            <w:ins w:id="787" w:author="Moderator (Nokia)" w:date="2024-05-24T04:21:00Z">
              <w:r>
                <w:rPr>
                  <w:noProof/>
                </w:rPr>
                <w:t>Parameter</w:t>
              </w:r>
            </w:ins>
          </w:p>
        </w:tc>
        <w:tc>
          <w:tcPr>
            <w:tcW w:w="467" w:type="pct"/>
            <w:tcBorders>
              <w:top w:val="single" w:sz="4" w:space="0" w:color="auto"/>
              <w:left w:val="single" w:sz="4" w:space="0" w:color="auto"/>
              <w:bottom w:val="nil"/>
              <w:right w:val="single" w:sz="4" w:space="0" w:color="auto"/>
            </w:tcBorders>
            <w:hideMark/>
          </w:tcPr>
          <w:p w14:paraId="7886C779" w14:textId="77777777" w:rsidR="0041651D" w:rsidRDefault="0041651D" w:rsidP="006D01CD">
            <w:pPr>
              <w:pStyle w:val="TAH"/>
              <w:rPr>
                <w:ins w:id="788" w:author="Moderator (Nokia)" w:date="2024-05-24T04:21:00Z"/>
                <w:noProof/>
              </w:rPr>
            </w:pPr>
            <w:ins w:id="789" w:author="Moderator (Nokia)" w:date="2024-05-24T04:21:00Z">
              <w:r>
                <w:rPr>
                  <w:noProof/>
                </w:rPr>
                <w:t>Unit</w:t>
              </w:r>
            </w:ins>
          </w:p>
        </w:tc>
        <w:tc>
          <w:tcPr>
            <w:tcW w:w="1366" w:type="pct"/>
            <w:tcBorders>
              <w:top w:val="single" w:sz="4" w:space="0" w:color="auto"/>
              <w:left w:val="single" w:sz="4" w:space="0" w:color="auto"/>
              <w:bottom w:val="single" w:sz="4" w:space="0" w:color="auto"/>
              <w:right w:val="single" w:sz="4" w:space="0" w:color="auto"/>
            </w:tcBorders>
            <w:hideMark/>
          </w:tcPr>
          <w:p w14:paraId="659F6810" w14:textId="77777777" w:rsidR="0041651D" w:rsidRDefault="0041651D" w:rsidP="006D01CD">
            <w:pPr>
              <w:pStyle w:val="TAH"/>
              <w:rPr>
                <w:ins w:id="790" w:author="Moderator (Nokia)" w:date="2024-05-24T04:21:00Z"/>
                <w:noProof/>
              </w:rPr>
            </w:pPr>
            <w:ins w:id="791" w:author="Moderator (Nokia)" w:date="2024-05-24T04:21:00Z">
              <w:r>
                <w:rPr>
                  <w:noProof/>
                </w:rPr>
                <w:t>Value</w:t>
              </w:r>
            </w:ins>
          </w:p>
        </w:tc>
      </w:tr>
      <w:tr w:rsidR="0041651D" w14:paraId="6C7331B1" w14:textId="77777777" w:rsidTr="006D01CD">
        <w:trPr>
          <w:trHeight w:val="187"/>
          <w:jc w:val="center"/>
          <w:ins w:id="792" w:author="Moderator (Nokia)" w:date="2024-05-24T04:21:00Z"/>
        </w:trPr>
        <w:tc>
          <w:tcPr>
            <w:tcW w:w="3167" w:type="pct"/>
            <w:gridSpan w:val="2"/>
            <w:tcBorders>
              <w:top w:val="nil"/>
              <w:left w:val="single" w:sz="4" w:space="0" w:color="auto"/>
              <w:bottom w:val="single" w:sz="4" w:space="0" w:color="auto"/>
              <w:right w:val="single" w:sz="4" w:space="0" w:color="auto"/>
            </w:tcBorders>
          </w:tcPr>
          <w:p w14:paraId="477E465F" w14:textId="77777777" w:rsidR="0041651D" w:rsidRDefault="0041651D" w:rsidP="006D01CD">
            <w:pPr>
              <w:pStyle w:val="TAH"/>
              <w:rPr>
                <w:ins w:id="793" w:author="Moderator (Nokia)" w:date="2024-05-24T04:21:00Z"/>
                <w:noProof/>
              </w:rPr>
            </w:pPr>
          </w:p>
        </w:tc>
        <w:tc>
          <w:tcPr>
            <w:tcW w:w="467" w:type="pct"/>
            <w:tcBorders>
              <w:top w:val="nil"/>
              <w:left w:val="single" w:sz="4" w:space="0" w:color="auto"/>
              <w:bottom w:val="single" w:sz="4" w:space="0" w:color="auto"/>
              <w:right w:val="single" w:sz="4" w:space="0" w:color="auto"/>
            </w:tcBorders>
          </w:tcPr>
          <w:p w14:paraId="525E8181" w14:textId="77777777" w:rsidR="0041651D" w:rsidRDefault="0041651D" w:rsidP="006D01CD">
            <w:pPr>
              <w:pStyle w:val="TAH"/>
              <w:rPr>
                <w:ins w:id="794" w:author="Moderator (Nokia)" w:date="2024-05-24T04:21:00Z"/>
                <w:noProof/>
              </w:rPr>
            </w:pPr>
          </w:p>
        </w:tc>
        <w:tc>
          <w:tcPr>
            <w:tcW w:w="1366" w:type="pct"/>
            <w:tcBorders>
              <w:top w:val="single" w:sz="4" w:space="0" w:color="auto"/>
              <w:left w:val="single" w:sz="4" w:space="0" w:color="auto"/>
              <w:bottom w:val="single" w:sz="4" w:space="0" w:color="auto"/>
              <w:right w:val="single" w:sz="4" w:space="0" w:color="auto"/>
            </w:tcBorders>
            <w:hideMark/>
          </w:tcPr>
          <w:p w14:paraId="0E9B0749" w14:textId="77777777" w:rsidR="0041651D" w:rsidRDefault="0041651D" w:rsidP="006D01CD">
            <w:pPr>
              <w:pStyle w:val="TAH"/>
              <w:rPr>
                <w:ins w:id="795" w:author="Moderator (Nokia)" w:date="2024-05-24T04:21:00Z"/>
                <w:noProof/>
              </w:rPr>
            </w:pPr>
            <w:ins w:id="796" w:author="Moderator (Nokia)" w:date="2024-05-24T04:21:00Z">
              <w:r>
                <w:rPr>
                  <w:noProof/>
                </w:rPr>
                <w:t>Test 1</w:t>
              </w:r>
            </w:ins>
          </w:p>
        </w:tc>
      </w:tr>
      <w:tr w:rsidR="0041651D" w14:paraId="3FCDC41E" w14:textId="77777777" w:rsidTr="006D01CD">
        <w:trPr>
          <w:trHeight w:val="187"/>
          <w:jc w:val="center"/>
          <w:ins w:id="797" w:author="Moderator (Nokia)" w:date="2024-05-24T04:21:00Z"/>
        </w:trPr>
        <w:tc>
          <w:tcPr>
            <w:tcW w:w="1460" w:type="pct"/>
            <w:tcBorders>
              <w:top w:val="single" w:sz="4" w:space="0" w:color="auto"/>
              <w:left w:val="single" w:sz="4" w:space="0" w:color="auto"/>
              <w:bottom w:val="nil"/>
              <w:right w:val="single" w:sz="4" w:space="0" w:color="auto"/>
            </w:tcBorders>
            <w:hideMark/>
          </w:tcPr>
          <w:p w14:paraId="1A4639A8" w14:textId="77777777" w:rsidR="0041651D" w:rsidRDefault="0041651D" w:rsidP="006D01CD">
            <w:pPr>
              <w:pStyle w:val="TAL"/>
              <w:rPr>
                <w:ins w:id="798" w:author="Moderator (Nokia)" w:date="2024-05-24T04:21:00Z"/>
                <w:noProof/>
              </w:rPr>
            </w:pPr>
            <w:proofErr w:type="spellStart"/>
            <w:ins w:id="799" w:author="Moderator (Nokia)" w:date="2024-05-24T04:21:00Z">
              <w:r>
                <w:rPr>
                  <w:rFonts w:cs="Arial"/>
                  <w:szCs w:val="16"/>
                </w:rPr>
                <w:t>BW</w:t>
              </w:r>
              <w:r>
                <w:rPr>
                  <w:rFonts w:cs="Arial"/>
                  <w:szCs w:val="16"/>
                  <w:vertAlign w:val="subscript"/>
                </w:rPr>
                <w:t>channel</w:t>
              </w:r>
              <w:proofErr w:type="spellEnd"/>
            </w:ins>
          </w:p>
        </w:tc>
        <w:tc>
          <w:tcPr>
            <w:tcW w:w="1707" w:type="pct"/>
            <w:tcBorders>
              <w:top w:val="single" w:sz="4" w:space="0" w:color="auto"/>
              <w:left w:val="single" w:sz="4" w:space="0" w:color="auto"/>
              <w:bottom w:val="single" w:sz="4" w:space="0" w:color="auto"/>
              <w:right w:val="single" w:sz="4" w:space="0" w:color="auto"/>
            </w:tcBorders>
            <w:hideMark/>
          </w:tcPr>
          <w:p w14:paraId="131E9A4E" w14:textId="77777777" w:rsidR="0041651D" w:rsidRDefault="0041651D" w:rsidP="006D01CD">
            <w:pPr>
              <w:pStyle w:val="TAL"/>
              <w:rPr>
                <w:ins w:id="800" w:author="Moderator (Nokia)" w:date="2024-05-24T04:21:00Z"/>
                <w:noProof/>
              </w:rPr>
            </w:pPr>
            <w:ins w:id="801" w:author="Moderator (Nokia)" w:date="2024-05-24T04:21:00Z">
              <w:r>
                <w:rPr>
                  <w:noProof/>
                </w:rPr>
                <w:t>Config 1</w:t>
              </w:r>
            </w:ins>
          </w:p>
        </w:tc>
        <w:tc>
          <w:tcPr>
            <w:tcW w:w="467" w:type="pct"/>
            <w:tcBorders>
              <w:top w:val="single" w:sz="4" w:space="0" w:color="auto"/>
              <w:left w:val="single" w:sz="4" w:space="0" w:color="auto"/>
              <w:bottom w:val="nil"/>
              <w:right w:val="single" w:sz="4" w:space="0" w:color="auto"/>
            </w:tcBorders>
            <w:hideMark/>
          </w:tcPr>
          <w:p w14:paraId="181265A0" w14:textId="77777777" w:rsidR="0041651D" w:rsidRDefault="0041651D" w:rsidP="006D01CD">
            <w:pPr>
              <w:pStyle w:val="TAC"/>
              <w:rPr>
                <w:ins w:id="802" w:author="Moderator (Nokia)" w:date="2024-05-24T04:21:00Z"/>
                <w:noProof/>
              </w:rPr>
            </w:pPr>
            <w:ins w:id="803" w:author="Moderator (Nokia)" w:date="2024-05-24T04:21:00Z">
              <w:r>
                <w:rPr>
                  <w:rFonts w:cs="Arial"/>
                  <w:lang w:eastAsia="zh-CN"/>
                </w:rPr>
                <w:t>MHz</w:t>
              </w:r>
            </w:ins>
          </w:p>
        </w:tc>
        <w:tc>
          <w:tcPr>
            <w:tcW w:w="1366" w:type="pct"/>
            <w:tcBorders>
              <w:top w:val="single" w:sz="4" w:space="0" w:color="auto"/>
              <w:left w:val="single" w:sz="4" w:space="0" w:color="auto"/>
              <w:bottom w:val="single" w:sz="4" w:space="0" w:color="auto"/>
              <w:right w:val="single" w:sz="4" w:space="0" w:color="auto"/>
            </w:tcBorders>
            <w:hideMark/>
          </w:tcPr>
          <w:p w14:paraId="14D162F3" w14:textId="77777777" w:rsidR="0041651D" w:rsidRDefault="0041651D" w:rsidP="006D01CD">
            <w:pPr>
              <w:pStyle w:val="TAC"/>
              <w:rPr>
                <w:ins w:id="804" w:author="Moderator (Nokia)" w:date="2024-05-24T04:21:00Z"/>
                <w:noProof/>
              </w:rPr>
            </w:pPr>
            <w:ins w:id="805" w:author="Moderator (Nokia)" w:date="2024-05-24T04:21:00Z">
              <w:r>
                <w:rPr>
                  <w:rFonts w:cs="Arial"/>
                  <w:szCs w:val="16"/>
                </w:rPr>
                <w:t xml:space="preserve">3: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15</w:t>
              </w:r>
            </w:ins>
          </w:p>
        </w:tc>
      </w:tr>
      <w:tr w:rsidR="0041651D" w14:paraId="11D7EE3F" w14:textId="77777777" w:rsidTr="006D01CD">
        <w:trPr>
          <w:trHeight w:val="187"/>
          <w:jc w:val="center"/>
          <w:ins w:id="806" w:author="Moderator (Nokia)" w:date="2024-05-24T04:21:00Z"/>
        </w:trPr>
        <w:tc>
          <w:tcPr>
            <w:tcW w:w="1460" w:type="pct"/>
            <w:tcBorders>
              <w:top w:val="single" w:sz="4" w:space="0" w:color="auto"/>
              <w:left w:val="single" w:sz="4" w:space="0" w:color="auto"/>
              <w:bottom w:val="nil"/>
              <w:right w:val="single" w:sz="4" w:space="0" w:color="auto"/>
            </w:tcBorders>
            <w:hideMark/>
          </w:tcPr>
          <w:p w14:paraId="53E98372" w14:textId="77777777" w:rsidR="0041651D" w:rsidRDefault="0041651D" w:rsidP="006D01CD">
            <w:pPr>
              <w:pStyle w:val="TAL"/>
              <w:rPr>
                <w:ins w:id="807" w:author="Moderator (Nokia)" w:date="2024-05-24T04:21:00Z"/>
                <w:noProof/>
              </w:rPr>
            </w:pPr>
            <w:ins w:id="808" w:author="Moderator (Nokia)" w:date="2024-05-24T04:21:00Z">
              <w:r>
                <w:rPr>
                  <w:noProof/>
                </w:rPr>
                <w:t>RMSI CORESET Reference Channel</w:t>
              </w:r>
            </w:ins>
          </w:p>
        </w:tc>
        <w:tc>
          <w:tcPr>
            <w:tcW w:w="1707" w:type="pct"/>
            <w:tcBorders>
              <w:top w:val="single" w:sz="4" w:space="0" w:color="auto"/>
              <w:left w:val="single" w:sz="4" w:space="0" w:color="auto"/>
              <w:bottom w:val="single" w:sz="4" w:space="0" w:color="auto"/>
              <w:right w:val="single" w:sz="4" w:space="0" w:color="auto"/>
            </w:tcBorders>
            <w:hideMark/>
          </w:tcPr>
          <w:p w14:paraId="4064905E" w14:textId="77777777" w:rsidR="0041651D" w:rsidRDefault="0041651D" w:rsidP="006D01CD">
            <w:pPr>
              <w:pStyle w:val="TAL"/>
              <w:rPr>
                <w:ins w:id="809" w:author="Moderator (Nokia)" w:date="2024-05-24T04:21:00Z"/>
                <w:noProof/>
              </w:rPr>
            </w:pPr>
            <w:ins w:id="810" w:author="Moderator (Nokia)" w:date="2024-05-24T04:21:00Z">
              <w:r>
                <w:rPr>
                  <w:noProof/>
                </w:rPr>
                <w:t>Config 1</w:t>
              </w:r>
            </w:ins>
          </w:p>
        </w:tc>
        <w:tc>
          <w:tcPr>
            <w:tcW w:w="467" w:type="pct"/>
            <w:tcBorders>
              <w:top w:val="single" w:sz="4" w:space="0" w:color="auto"/>
              <w:left w:val="single" w:sz="4" w:space="0" w:color="auto"/>
              <w:bottom w:val="nil"/>
              <w:right w:val="single" w:sz="4" w:space="0" w:color="auto"/>
            </w:tcBorders>
          </w:tcPr>
          <w:p w14:paraId="6D034BD3" w14:textId="77777777" w:rsidR="0041651D" w:rsidRDefault="0041651D" w:rsidP="006D01CD">
            <w:pPr>
              <w:pStyle w:val="TAC"/>
              <w:rPr>
                <w:ins w:id="811" w:author="Moderator (Nokia)" w:date="2024-05-24T04:21:00Z"/>
                <w:noProof/>
              </w:rPr>
            </w:pPr>
          </w:p>
        </w:tc>
        <w:tc>
          <w:tcPr>
            <w:tcW w:w="1366" w:type="pct"/>
            <w:tcBorders>
              <w:top w:val="single" w:sz="4" w:space="0" w:color="auto"/>
              <w:left w:val="single" w:sz="4" w:space="0" w:color="auto"/>
              <w:bottom w:val="single" w:sz="4" w:space="0" w:color="auto"/>
              <w:right w:val="single" w:sz="4" w:space="0" w:color="auto"/>
            </w:tcBorders>
            <w:hideMark/>
          </w:tcPr>
          <w:p w14:paraId="3280CA26" w14:textId="77777777" w:rsidR="0041651D" w:rsidRDefault="0041651D" w:rsidP="006D01CD">
            <w:pPr>
              <w:pStyle w:val="TAC"/>
              <w:rPr>
                <w:ins w:id="812" w:author="Moderator (Nokia)" w:date="2024-05-24T04:21:00Z"/>
                <w:noProof/>
              </w:rPr>
            </w:pPr>
            <w:ins w:id="813" w:author="Moderator (Nokia)" w:date="2024-05-24T04:21:00Z">
              <w:r>
                <w:rPr>
                  <w:noProof/>
                </w:rPr>
                <w:t>[CR.1.X FDD]</w:t>
              </w:r>
            </w:ins>
          </w:p>
        </w:tc>
      </w:tr>
      <w:tr w:rsidR="0041651D" w14:paraId="23203A03" w14:textId="77777777" w:rsidTr="006D01CD">
        <w:trPr>
          <w:trHeight w:val="187"/>
          <w:jc w:val="center"/>
          <w:ins w:id="814" w:author="Moderator (Nokia)" w:date="2024-05-24T04:21:00Z"/>
        </w:trPr>
        <w:tc>
          <w:tcPr>
            <w:tcW w:w="1460" w:type="pct"/>
            <w:tcBorders>
              <w:top w:val="single" w:sz="4" w:space="0" w:color="auto"/>
              <w:left w:val="single" w:sz="4" w:space="0" w:color="auto"/>
              <w:bottom w:val="nil"/>
              <w:right w:val="single" w:sz="4" w:space="0" w:color="auto"/>
            </w:tcBorders>
            <w:hideMark/>
          </w:tcPr>
          <w:p w14:paraId="23DBA395" w14:textId="77777777" w:rsidR="0041651D" w:rsidRDefault="0041651D" w:rsidP="006D01CD">
            <w:pPr>
              <w:pStyle w:val="TAL"/>
              <w:rPr>
                <w:ins w:id="815" w:author="Moderator (Nokia)" w:date="2024-05-24T04:21:00Z"/>
                <w:noProof/>
              </w:rPr>
            </w:pPr>
            <w:ins w:id="816" w:author="Moderator (Nokia)" w:date="2024-05-24T04:21:00Z">
              <w:r>
                <w:rPr>
                  <w:noProof/>
                </w:rPr>
                <w:t>Dedicated CORESET Reference Channel</w:t>
              </w:r>
            </w:ins>
          </w:p>
        </w:tc>
        <w:tc>
          <w:tcPr>
            <w:tcW w:w="1707" w:type="pct"/>
            <w:tcBorders>
              <w:top w:val="single" w:sz="4" w:space="0" w:color="auto"/>
              <w:left w:val="single" w:sz="4" w:space="0" w:color="auto"/>
              <w:bottom w:val="single" w:sz="4" w:space="0" w:color="auto"/>
              <w:right w:val="single" w:sz="4" w:space="0" w:color="auto"/>
            </w:tcBorders>
            <w:hideMark/>
          </w:tcPr>
          <w:p w14:paraId="3C1F438D" w14:textId="77777777" w:rsidR="0041651D" w:rsidRDefault="0041651D" w:rsidP="006D01CD">
            <w:pPr>
              <w:pStyle w:val="TAL"/>
              <w:rPr>
                <w:ins w:id="817" w:author="Moderator (Nokia)" w:date="2024-05-24T04:21:00Z"/>
                <w:noProof/>
              </w:rPr>
            </w:pPr>
            <w:ins w:id="818" w:author="Moderator (Nokia)" w:date="2024-05-24T04:21:00Z">
              <w:r>
                <w:rPr>
                  <w:noProof/>
                  <w:lang w:val="it-IT"/>
                </w:rPr>
                <w:t>Config 1</w:t>
              </w:r>
            </w:ins>
          </w:p>
        </w:tc>
        <w:tc>
          <w:tcPr>
            <w:tcW w:w="467" w:type="pct"/>
            <w:tcBorders>
              <w:top w:val="single" w:sz="4" w:space="0" w:color="auto"/>
              <w:left w:val="single" w:sz="4" w:space="0" w:color="auto"/>
              <w:bottom w:val="nil"/>
              <w:right w:val="single" w:sz="4" w:space="0" w:color="auto"/>
            </w:tcBorders>
          </w:tcPr>
          <w:p w14:paraId="166F4973" w14:textId="77777777" w:rsidR="0041651D" w:rsidRDefault="0041651D" w:rsidP="006D01CD">
            <w:pPr>
              <w:pStyle w:val="TAC"/>
              <w:rPr>
                <w:ins w:id="819" w:author="Moderator (Nokia)" w:date="2024-05-24T04:21:00Z"/>
                <w:noProof/>
              </w:rPr>
            </w:pPr>
          </w:p>
        </w:tc>
        <w:tc>
          <w:tcPr>
            <w:tcW w:w="1366" w:type="pct"/>
            <w:tcBorders>
              <w:top w:val="single" w:sz="4" w:space="0" w:color="auto"/>
              <w:left w:val="single" w:sz="4" w:space="0" w:color="auto"/>
              <w:bottom w:val="single" w:sz="4" w:space="0" w:color="auto"/>
              <w:right w:val="single" w:sz="4" w:space="0" w:color="auto"/>
            </w:tcBorders>
            <w:hideMark/>
          </w:tcPr>
          <w:p w14:paraId="4661705B" w14:textId="77777777" w:rsidR="0041651D" w:rsidRDefault="0041651D" w:rsidP="006D01CD">
            <w:pPr>
              <w:pStyle w:val="TAC"/>
              <w:rPr>
                <w:ins w:id="820" w:author="Moderator (Nokia)" w:date="2024-05-24T04:21:00Z"/>
                <w:noProof/>
              </w:rPr>
            </w:pPr>
            <w:ins w:id="821" w:author="Moderator (Nokia)" w:date="2024-05-24T04:21:00Z">
              <w:r>
                <w:rPr>
                  <w:noProof/>
                  <w:lang w:val="en-US"/>
                </w:rPr>
                <w:t>[CCR.1.X FDD]</w:t>
              </w:r>
            </w:ins>
          </w:p>
        </w:tc>
      </w:tr>
      <w:tr w:rsidR="0041651D" w14:paraId="6B5A2A8F" w14:textId="77777777" w:rsidTr="006D01CD">
        <w:trPr>
          <w:trHeight w:val="187"/>
          <w:jc w:val="center"/>
          <w:ins w:id="822" w:author="Moderator (Nokia)" w:date="2024-05-24T04:21:00Z"/>
        </w:trPr>
        <w:tc>
          <w:tcPr>
            <w:tcW w:w="1460" w:type="pct"/>
            <w:tcBorders>
              <w:top w:val="single" w:sz="4" w:space="0" w:color="auto"/>
              <w:left w:val="single" w:sz="4" w:space="0" w:color="auto"/>
              <w:bottom w:val="single" w:sz="4" w:space="0" w:color="auto"/>
              <w:right w:val="single" w:sz="4" w:space="0" w:color="auto"/>
            </w:tcBorders>
            <w:hideMark/>
          </w:tcPr>
          <w:p w14:paraId="265E4E99" w14:textId="77777777" w:rsidR="0041651D" w:rsidRDefault="0041651D" w:rsidP="006D01CD">
            <w:pPr>
              <w:pStyle w:val="TAL"/>
              <w:rPr>
                <w:ins w:id="823" w:author="Moderator (Nokia)" w:date="2024-05-24T04:21:00Z"/>
                <w:noProof/>
              </w:rPr>
            </w:pPr>
            <w:ins w:id="824" w:author="Moderator (Nokia)" w:date="2024-05-24T04:21:00Z">
              <w:r>
                <w:rPr>
                  <w:noProof/>
                </w:rPr>
                <w:t>SSB Configuration</w:t>
              </w:r>
            </w:ins>
          </w:p>
        </w:tc>
        <w:tc>
          <w:tcPr>
            <w:tcW w:w="1707" w:type="pct"/>
            <w:tcBorders>
              <w:top w:val="single" w:sz="4" w:space="0" w:color="auto"/>
              <w:left w:val="single" w:sz="4" w:space="0" w:color="auto"/>
              <w:bottom w:val="single" w:sz="4" w:space="0" w:color="auto"/>
              <w:right w:val="single" w:sz="4" w:space="0" w:color="auto"/>
            </w:tcBorders>
            <w:hideMark/>
          </w:tcPr>
          <w:p w14:paraId="0AF9FE54" w14:textId="77777777" w:rsidR="0041651D" w:rsidRDefault="0041651D" w:rsidP="006D01CD">
            <w:pPr>
              <w:pStyle w:val="TAL"/>
              <w:rPr>
                <w:ins w:id="825" w:author="Moderator (Nokia)" w:date="2024-05-24T04:21:00Z"/>
                <w:noProof/>
              </w:rPr>
            </w:pPr>
            <w:ins w:id="826" w:author="Moderator (Nokia)" w:date="2024-05-24T04:21:00Z">
              <w:r>
                <w:rPr>
                  <w:noProof/>
                </w:rPr>
                <w:t>Config 1</w:t>
              </w:r>
            </w:ins>
          </w:p>
        </w:tc>
        <w:tc>
          <w:tcPr>
            <w:tcW w:w="467" w:type="pct"/>
            <w:tcBorders>
              <w:top w:val="single" w:sz="4" w:space="0" w:color="auto"/>
              <w:left w:val="single" w:sz="4" w:space="0" w:color="auto"/>
              <w:bottom w:val="single" w:sz="4" w:space="0" w:color="auto"/>
              <w:right w:val="single" w:sz="4" w:space="0" w:color="auto"/>
            </w:tcBorders>
          </w:tcPr>
          <w:p w14:paraId="339E9F94" w14:textId="77777777" w:rsidR="0041651D" w:rsidRDefault="0041651D" w:rsidP="006D01CD">
            <w:pPr>
              <w:pStyle w:val="TAC"/>
              <w:rPr>
                <w:ins w:id="827" w:author="Moderator (Nokia)" w:date="2024-05-24T04:21:00Z"/>
                <w:noProof/>
              </w:rPr>
            </w:pPr>
          </w:p>
        </w:tc>
        <w:tc>
          <w:tcPr>
            <w:tcW w:w="1366" w:type="pct"/>
            <w:tcBorders>
              <w:top w:val="single" w:sz="4" w:space="0" w:color="auto"/>
              <w:left w:val="single" w:sz="4" w:space="0" w:color="auto"/>
              <w:bottom w:val="single" w:sz="4" w:space="0" w:color="auto"/>
              <w:right w:val="single" w:sz="4" w:space="0" w:color="auto"/>
            </w:tcBorders>
            <w:hideMark/>
          </w:tcPr>
          <w:p w14:paraId="675CBA0B" w14:textId="77777777" w:rsidR="0041651D" w:rsidRDefault="0041651D" w:rsidP="006D01CD">
            <w:pPr>
              <w:pStyle w:val="TAC"/>
              <w:rPr>
                <w:ins w:id="828" w:author="Moderator (Nokia)" w:date="2024-05-24T04:21:00Z"/>
                <w:noProof/>
              </w:rPr>
            </w:pPr>
            <w:ins w:id="829" w:author="Moderator (Nokia)" w:date="2024-05-24T04:21:00Z">
              <w:r>
                <w:rPr>
                  <w:noProof/>
                </w:rPr>
                <w:t>TBD</w:t>
              </w:r>
            </w:ins>
          </w:p>
        </w:tc>
      </w:tr>
      <w:tr w:rsidR="0041651D" w14:paraId="1C644924" w14:textId="77777777" w:rsidTr="006D01CD">
        <w:trPr>
          <w:trHeight w:val="187"/>
          <w:jc w:val="center"/>
          <w:ins w:id="830" w:author="Moderator (Nokia)" w:date="2024-05-24T04:21:00Z"/>
        </w:trPr>
        <w:tc>
          <w:tcPr>
            <w:tcW w:w="1460" w:type="pct"/>
            <w:tcBorders>
              <w:top w:val="single" w:sz="4" w:space="0" w:color="auto"/>
              <w:left w:val="single" w:sz="4" w:space="0" w:color="auto"/>
              <w:bottom w:val="single" w:sz="4" w:space="0" w:color="auto"/>
              <w:right w:val="single" w:sz="4" w:space="0" w:color="auto"/>
            </w:tcBorders>
          </w:tcPr>
          <w:p w14:paraId="7D1FA5BC" w14:textId="77777777" w:rsidR="0041651D" w:rsidRDefault="0041651D" w:rsidP="006D01CD">
            <w:pPr>
              <w:pStyle w:val="TAL"/>
              <w:rPr>
                <w:ins w:id="831"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42260BD1" w14:textId="77777777" w:rsidR="0041651D" w:rsidRDefault="0041651D" w:rsidP="006D01CD">
            <w:pPr>
              <w:pStyle w:val="TAL"/>
              <w:rPr>
                <w:ins w:id="832" w:author="Moderator (Nokia)" w:date="2024-05-24T04:21:00Z"/>
                <w:noProof/>
              </w:rPr>
            </w:pPr>
            <w:ins w:id="833" w:author="Moderator (Nokia)" w:date="2024-05-24T04:21:00Z">
              <w:r>
                <w:rPr>
                  <w:noProof/>
                </w:rPr>
                <w:t>DCI format</w:t>
              </w:r>
            </w:ins>
          </w:p>
        </w:tc>
        <w:tc>
          <w:tcPr>
            <w:tcW w:w="467" w:type="pct"/>
            <w:tcBorders>
              <w:top w:val="single" w:sz="4" w:space="0" w:color="auto"/>
              <w:left w:val="single" w:sz="4" w:space="0" w:color="auto"/>
              <w:bottom w:val="single" w:sz="4" w:space="0" w:color="auto"/>
              <w:right w:val="single" w:sz="4" w:space="0" w:color="auto"/>
            </w:tcBorders>
          </w:tcPr>
          <w:p w14:paraId="48A027C4" w14:textId="77777777" w:rsidR="0041651D" w:rsidRDefault="0041651D" w:rsidP="006D01CD">
            <w:pPr>
              <w:pStyle w:val="TAC"/>
              <w:rPr>
                <w:ins w:id="834" w:author="Moderator (Nokia)" w:date="2024-05-24T04:21:00Z"/>
                <w:noProof/>
              </w:rPr>
            </w:pPr>
          </w:p>
        </w:tc>
        <w:tc>
          <w:tcPr>
            <w:tcW w:w="1366" w:type="pct"/>
            <w:tcBorders>
              <w:top w:val="single" w:sz="4" w:space="0" w:color="auto"/>
              <w:left w:val="single" w:sz="4" w:space="0" w:color="auto"/>
              <w:bottom w:val="single" w:sz="4" w:space="0" w:color="auto"/>
              <w:right w:val="single" w:sz="4" w:space="0" w:color="auto"/>
            </w:tcBorders>
            <w:hideMark/>
          </w:tcPr>
          <w:p w14:paraId="4322780C" w14:textId="77777777" w:rsidR="0041651D" w:rsidRDefault="0041651D" w:rsidP="006D01CD">
            <w:pPr>
              <w:pStyle w:val="TAC"/>
              <w:rPr>
                <w:ins w:id="835" w:author="Moderator (Nokia)" w:date="2024-05-24T04:21:00Z"/>
                <w:noProof/>
              </w:rPr>
            </w:pPr>
            <w:ins w:id="836" w:author="Moderator (Nokia)" w:date="2024-05-24T04:21:00Z">
              <w:r>
                <w:rPr>
                  <w:noProof/>
                </w:rPr>
                <w:t>1-0</w:t>
              </w:r>
            </w:ins>
          </w:p>
        </w:tc>
      </w:tr>
      <w:tr w:rsidR="0041651D" w14:paraId="47D8E64D" w14:textId="77777777" w:rsidTr="006D01CD">
        <w:trPr>
          <w:trHeight w:val="187"/>
          <w:jc w:val="center"/>
          <w:ins w:id="837" w:author="Moderator (Nokia)" w:date="2024-05-24T04:21:00Z"/>
        </w:trPr>
        <w:tc>
          <w:tcPr>
            <w:tcW w:w="1460" w:type="pct"/>
            <w:tcBorders>
              <w:top w:val="single" w:sz="4" w:space="0" w:color="auto"/>
              <w:left w:val="single" w:sz="4" w:space="0" w:color="auto"/>
              <w:bottom w:val="nil"/>
              <w:right w:val="single" w:sz="4" w:space="0" w:color="auto"/>
            </w:tcBorders>
          </w:tcPr>
          <w:p w14:paraId="4E56A951" w14:textId="77777777" w:rsidR="0041651D" w:rsidRDefault="0041651D" w:rsidP="006D01CD">
            <w:pPr>
              <w:pStyle w:val="TAL"/>
              <w:rPr>
                <w:ins w:id="838"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6DAA6DF3" w14:textId="77777777" w:rsidR="0041651D" w:rsidRDefault="0041651D" w:rsidP="006D01CD">
            <w:pPr>
              <w:pStyle w:val="TAL"/>
              <w:rPr>
                <w:ins w:id="839" w:author="Moderator (Nokia)" w:date="2024-05-24T04:21:00Z"/>
                <w:noProof/>
              </w:rPr>
            </w:pPr>
            <w:ins w:id="840" w:author="Moderator (Nokia)" w:date="2024-05-24T04:21:00Z">
              <w:r>
                <w:rPr>
                  <w:noProof/>
                </w:rPr>
                <w:t>Number of Control OFDM symbols</w:t>
              </w:r>
            </w:ins>
          </w:p>
        </w:tc>
        <w:tc>
          <w:tcPr>
            <w:tcW w:w="467" w:type="pct"/>
            <w:tcBorders>
              <w:top w:val="single" w:sz="4" w:space="0" w:color="auto"/>
              <w:left w:val="single" w:sz="4" w:space="0" w:color="auto"/>
              <w:bottom w:val="single" w:sz="4" w:space="0" w:color="auto"/>
              <w:right w:val="single" w:sz="4" w:space="0" w:color="auto"/>
            </w:tcBorders>
          </w:tcPr>
          <w:p w14:paraId="3E490833" w14:textId="77777777" w:rsidR="0041651D" w:rsidRDefault="0041651D" w:rsidP="006D01CD">
            <w:pPr>
              <w:pStyle w:val="TAC"/>
              <w:rPr>
                <w:ins w:id="841" w:author="Moderator (Nokia)" w:date="2024-05-24T04:21:00Z"/>
                <w:noProof/>
              </w:rPr>
            </w:pPr>
          </w:p>
        </w:tc>
        <w:tc>
          <w:tcPr>
            <w:tcW w:w="1366" w:type="pct"/>
            <w:tcBorders>
              <w:top w:val="single" w:sz="4" w:space="0" w:color="auto"/>
              <w:left w:val="single" w:sz="4" w:space="0" w:color="auto"/>
              <w:bottom w:val="single" w:sz="4" w:space="0" w:color="auto"/>
              <w:right w:val="single" w:sz="4" w:space="0" w:color="auto"/>
            </w:tcBorders>
            <w:hideMark/>
          </w:tcPr>
          <w:p w14:paraId="12CC6F5C" w14:textId="77777777" w:rsidR="0041651D" w:rsidRDefault="0041651D" w:rsidP="006D01CD">
            <w:pPr>
              <w:pStyle w:val="TAC"/>
              <w:rPr>
                <w:ins w:id="842" w:author="Moderator (Nokia)" w:date="2024-05-24T04:21:00Z"/>
                <w:noProof/>
              </w:rPr>
            </w:pPr>
            <w:ins w:id="843" w:author="Moderator (Nokia)" w:date="2024-05-24T04:21:00Z">
              <w:r>
                <w:rPr>
                  <w:noProof/>
                </w:rPr>
                <w:t>3</w:t>
              </w:r>
            </w:ins>
          </w:p>
        </w:tc>
      </w:tr>
      <w:tr w:rsidR="0041651D" w14:paraId="5D8579F5" w14:textId="77777777" w:rsidTr="006D01CD">
        <w:trPr>
          <w:trHeight w:val="187"/>
          <w:jc w:val="center"/>
          <w:ins w:id="844" w:author="Moderator (Nokia)" w:date="2024-05-24T04:21:00Z"/>
        </w:trPr>
        <w:tc>
          <w:tcPr>
            <w:tcW w:w="1460" w:type="pct"/>
            <w:tcBorders>
              <w:top w:val="nil"/>
              <w:left w:val="single" w:sz="4" w:space="0" w:color="auto"/>
              <w:bottom w:val="nil"/>
              <w:right w:val="single" w:sz="4" w:space="0" w:color="auto"/>
            </w:tcBorders>
          </w:tcPr>
          <w:p w14:paraId="6707F58E" w14:textId="77777777" w:rsidR="0041651D" w:rsidRDefault="0041651D" w:rsidP="006D01CD">
            <w:pPr>
              <w:pStyle w:val="TAL"/>
              <w:rPr>
                <w:ins w:id="845"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376443C5" w14:textId="77777777" w:rsidR="0041651D" w:rsidRDefault="0041651D" w:rsidP="006D01CD">
            <w:pPr>
              <w:pStyle w:val="TAL"/>
              <w:rPr>
                <w:ins w:id="846" w:author="Moderator (Nokia)" w:date="2024-05-24T04:21:00Z"/>
                <w:noProof/>
              </w:rPr>
            </w:pPr>
            <w:ins w:id="847" w:author="Moderator (Nokia)" w:date="2024-05-24T04:21:00Z">
              <w:r>
                <w:rPr>
                  <w:noProof/>
                </w:rPr>
                <w:t xml:space="preserve">Aggregation level </w:t>
              </w:r>
            </w:ins>
          </w:p>
        </w:tc>
        <w:tc>
          <w:tcPr>
            <w:tcW w:w="467" w:type="pct"/>
            <w:tcBorders>
              <w:top w:val="single" w:sz="4" w:space="0" w:color="auto"/>
              <w:left w:val="single" w:sz="4" w:space="0" w:color="auto"/>
              <w:bottom w:val="nil"/>
              <w:right w:val="single" w:sz="4" w:space="0" w:color="auto"/>
            </w:tcBorders>
            <w:hideMark/>
          </w:tcPr>
          <w:p w14:paraId="1C88A7B9" w14:textId="77777777" w:rsidR="0041651D" w:rsidRDefault="0041651D" w:rsidP="006D01CD">
            <w:pPr>
              <w:pStyle w:val="TAC"/>
              <w:rPr>
                <w:ins w:id="848" w:author="Moderator (Nokia)" w:date="2024-05-24T04:21:00Z"/>
                <w:noProof/>
              </w:rPr>
            </w:pPr>
            <w:ins w:id="849" w:author="Moderator (Nokia)" w:date="2024-05-24T04:21:00Z">
              <w:r>
                <w:rPr>
                  <w:noProof/>
                </w:rPr>
                <w:t>CCE</w:t>
              </w:r>
            </w:ins>
          </w:p>
        </w:tc>
        <w:tc>
          <w:tcPr>
            <w:tcW w:w="1366" w:type="pct"/>
            <w:tcBorders>
              <w:top w:val="single" w:sz="4" w:space="0" w:color="auto"/>
              <w:left w:val="single" w:sz="4" w:space="0" w:color="auto"/>
              <w:bottom w:val="single" w:sz="4" w:space="0" w:color="auto"/>
              <w:right w:val="single" w:sz="4" w:space="0" w:color="auto"/>
            </w:tcBorders>
            <w:hideMark/>
          </w:tcPr>
          <w:p w14:paraId="41971ECD" w14:textId="77777777" w:rsidR="0041651D" w:rsidRDefault="0041651D" w:rsidP="006D01CD">
            <w:pPr>
              <w:pStyle w:val="TAC"/>
              <w:rPr>
                <w:ins w:id="850" w:author="Moderator (Nokia)" w:date="2024-05-24T04:21:00Z"/>
                <w:noProof/>
              </w:rPr>
            </w:pPr>
            <w:ins w:id="851" w:author="Moderator (Nokia)" w:date="2024-05-24T04:21:00Z">
              <w:r>
                <w:rPr>
                  <w:noProof/>
                </w:rPr>
                <w:t>4</w:t>
              </w:r>
            </w:ins>
          </w:p>
        </w:tc>
      </w:tr>
      <w:tr w:rsidR="0041651D" w14:paraId="4570D702" w14:textId="77777777" w:rsidTr="006D01CD">
        <w:trPr>
          <w:trHeight w:val="187"/>
          <w:jc w:val="center"/>
          <w:ins w:id="852" w:author="Moderator (Nokia)" w:date="2024-05-24T04:21:00Z"/>
        </w:trPr>
        <w:tc>
          <w:tcPr>
            <w:tcW w:w="1460" w:type="pct"/>
            <w:tcBorders>
              <w:top w:val="nil"/>
              <w:left w:val="single" w:sz="4" w:space="0" w:color="auto"/>
              <w:bottom w:val="nil"/>
              <w:right w:val="single" w:sz="4" w:space="0" w:color="auto"/>
            </w:tcBorders>
            <w:hideMark/>
          </w:tcPr>
          <w:p w14:paraId="64A4A3E3" w14:textId="77777777" w:rsidR="0041651D" w:rsidRDefault="0041651D" w:rsidP="006D01CD">
            <w:pPr>
              <w:pStyle w:val="TAL"/>
              <w:rPr>
                <w:ins w:id="853" w:author="Moderator (Nokia)" w:date="2024-05-24T04:21:00Z"/>
                <w:noProof/>
              </w:rPr>
            </w:pPr>
            <w:ins w:id="854" w:author="Moderator (Nokia)" w:date="2024-05-24T04:21:00Z">
              <w:r>
                <w:rPr>
                  <w:noProof/>
                </w:rPr>
                <w:t>In sync transmission parameters</w:t>
              </w:r>
            </w:ins>
          </w:p>
        </w:tc>
        <w:tc>
          <w:tcPr>
            <w:tcW w:w="1707" w:type="pct"/>
            <w:tcBorders>
              <w:top w:val="single" w:sz="4" w:space="0" w:color="auto"/>
              <w:left w:val="single" w:sz="4" w:space="0" w:color="auto"/>
              <w:bottom w:val="single" w:sz="4" w:space="0" w:color="auto"/>
              <w:right w:val="single" w:sz="4" w:space="0" w:color="auto"/>
            </w:tcBorders>
            <w:hideMark/>
          </w:tcPr>
          <w:p w14:paraId="1B302D49" w14:textId="77777777" w:rsidR="0041651D" w:rsidRDefault="0041651D" w:rsidP="006D01CD">
            <w:pPr>
              <w:pStyle w:val="TAL"/>
              <w:rPr>
                <w:ins w:id="855" w:author="Moderator (Nokia)" w:date="2024-05-24T04:21:00Z"/>
              </w:rPr>
            </w:pPr>
            <w:ins w:id="856" w:author="Moderator (Nokia)" w:date="2024-05-24T04:21:00Z">
              <w:r>
                <w:t>Ratio of hypothetical PDCCH RE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2245F9A0" w14:textId="77777777" w:rsidR="0041651D" w:rsidRDefault="0041651D" w:rsidP="006D01CD">
            <w:pPr>
              <w:pStyle w:val="TAC"/>
              <w:rPr>
                <w:ins w:id="857" w:author="Moderator (Nokia)" w:date="2024-05-24T04:21:00Z"/>
                <w:rFonts w:eastAsia="?? ??"/>
              </w:rPr>
            </w:pPr>
            <w:ins w:id="858" w:author="Moderator (Nokia)" w:date="2024-05-24T04:21:00Z">
              <w:r>
                <w:rPr>
                  <w:rFonts w:eastAsia="?? ??"/>
                </w:rPr>
                <w:t>dB</w:t>
              </w:r>
            </w:ins>
          </w:p>
        </w:tc>
        <w:tc>
          <w:tcPr>
            <w:tcW w:w="1366" w:type="pct"/>
            <w:tcBorders>
              <w:top w:val="single" w:sz="4" w:space="0" w:color="auto"/>
              <w:left w:val="single" w:sz="4" w:space="0" w:color="auto"/>
              <w:bottom w:val="single" w:sz="4" w:space="0" w:color="auto"/>
              <w:right w:val="single" w:sz="4" w:space="0" w:color="auto"/>
            </w:tcBorders>
            <w:hideMark/>
          </w:tcPr>
          <w:p w14:paraId="71863A20" w14:textId="77777777" w:rsidR="0041651D" w:rsidRDefault="0041651D" w:rsidP="006D01CD">
            <w:pPr>
              <w:pStyle w:val="TAC"/>
              <w:rPr>
                <w:ins w:id="859" w:author="Moderator (Nokia)" w:date="2024-05-24T04:21:00Z"/>
                <w:noProof/>
              </w:rPr>
            </w:pPr>
            <w:ins w:id="860" w:author="Moderator (Nokia)" w:date="2024-05-24T04:21:00Z">
              <w:r>
                <w:rPr>
                  <w:noProof/>
                </w:rPr>
                <w:t>0</w:t>
              </w:r>
            </w:ins>
          </w:p>
        </w:tc>
      </w:tr>
      <w:tr w:rsidR="0041651D" w14:paraId="677F39C8" w14:textId="77777777" w:rsidTr="006D01CD">
        <w:trPr>
          <w:trHeight w:val="187"/>
          <w:jc w:val="center"/>
          <w:ins w:id="861" w:author="Moderator (Nokia)" w:date="2024-05-24T04:21:00Z"/>
        </w:trPr>
        <w:tc>
          <w:tcPr>
            <w:tcW w:w="1460" w:type="pct"/>
            <w:tcBorders>
              <w:top w:val="nil"/>
              <w:left w:val="single" w:sz="4" w:space="0" w:color="auto"/>
              <w:bottom w:val="single" w:sz="4" w:space="0" w:color="auto"/>
              <w:right w:val="single" w:sz="4" w:space="0" w:color="auto"/>
            </w:tcBorders>
          </w:tcPr>
          <w:p w14:paraId="14F54B76" w14:textId="77777777" w:rsidR="0041651D" w:rsidRDefault="0041651D" w:rsidP="006D01CD">
            <w:pPr>
              <w:pStyle w:val="TAL"/>
              <w:rPr>
                <w:ins w:id="862"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215C9847" w14:textId="77777777" w:rsidR="0041651D" w:rsidRDefault="0041651D" w:rsidP="006D01CD">
            <w:pPr>
              <w:pStyle w:val="TAL"/>
              <w:rPr>
                <w:ins w:id="863" w:author="Moderator (Nokia)" w:date="2024-05-24T04:21:00Z"/>
              </w:rPr>
            </w:pPr>
            <w:ins w:id="864" w:author="Moderator (Nokia)" w:date="2024-05-24T04:21:00Z">
              <w:r>
                <w:t>Ratio of hypothetical PDCCH DMRS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784AAE49" w14:textId="77777777" w:rsidR="0041651D" w:rsidRDefault="0041651D" w:rsidP="006D01CD">
            <w:pPr>
              <w:pStyle w:val="TAC"/>
              <w:rPr>
                <w:ins w:id="865" w:author="Moderator (Nokia)" w:date="2024-05-24T04:21:00Z"/>
                <w:rFonts w:eastAsia="?? ??"/>
              </w:rPr>
            </w:pPr>
            <w:ins w:id="866" w:author="Moderator (Nokia)" w:date="2024-05-24T04:21:00Z">
              <w:r>
                <w:rPr>
                  <w:rFonts w:eastAsia="?? ??"/>
                </w:rPr>
                <w:t>dB</w:t>
              </w:r>
            </w:ins>
          </w:p>
        </w:tc>
        <w:tc>
          <w:tcPr>
            <w:tcW w:w="1366" w:type="pct"/>
            <w:tcBorders>
              <w:top w:val="single" w:sz="4" w:space="0" w:color="auto"/>
              <w:left w:val="single" w:sz="4" w:space="0" w:color="auto"/>
              <w:bottom w:val="single" w:sz="4" w:space="0" w:color="auto"/>
              <w:right w:val="single" w:sz="4" w:space="0" w:color="auto"/>
            </w:tcBorders>
            <w:hideMark/>
          </w:tcPr>
          <w:p w14:paraId="640D2632" w14:textId="77777777" w:rsidR="0041651D" w:rsidRDefault="0041651D" w:rsidP="006D01CD">
            <w:pPr>
              <w:pStyle w:val="TAC"/>
              <w:rPr>
                <w:ins w:id="867" w:author="Moderator (Nokia)" w:date="2024-05-24T04:21:00Z"/>
                <w:noProof/>
              </w:rPr>
            </w:pPr>
            <w:ins w:id="868" w:author="Moderator (Nokia)" w:date="2024-05-24T04:21:00Z">
              <w:r>
                <w:rPr>
                  <w:noProof/>
                </w:rPr>
                <w:t>0</w:t>
              </w:r>
            </w:ins>
          </w:p>
        </w:tc>
      </w:tr>
      <w:tr w:rsidR="0041651D" w14:paraId="4D1DDF4E" w14:textId="77777777" w:rsidTr="006D01CD">
        <w:trPr>
          <w:trHeight w:val="187"/>
          <w:jc w:val="center"/>
          <w:ins w:id="869" w:author="Moderator (Nokia)" w:date="2024-05-24T04:21:00Z"/>
        </w:trPr>
        <w:tc>
          <w:tcPr>
            <w:tcW w:w="1460" w:type="pct"/>
            <w:tcBorders>
              <w:top w:val="single" w:sz="4" w:space="0" w:color="auto"/>
              <w:left w:val="single" w:sz="4" w:space="0" w:color="auto"/>
              <w:bottom w:val="nil"/>
              <w:right w:val="single" w:sz="4" w:space="0" w:color="auto"/>
            </w:tcBorders>
          </w:tcPr>
          <w:p w14:paraId="16D8A3E5" w14:textId="77777777" w:rsidR="0041651D" w:rsidRDefault="0041651D" w:rsidP="006D01CD">
            <w:pPr>
              <w:pStyle w:val="TAL"/>
              <w:rPr>
                <w:ins w:id="870"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101453CC" w14:textId="77777777" w:rsidR="0041651D" w:rsidRDefault="0041651D" w:rsidP="006D01CD">
            <w:pPr>
              <w:pStyle w:val="TAL"/>
              <w:rPr>
                <w:ins w:id="871" w:author="Moderator (Nokia)" w:date="2024-05-24T04:21:00Z"/>
                <w:noProof/>
              </w:rPr>
            </w:pPr>
            <w:ins w:id="872" w:author="Moderator (Nokia)" w:date="2024-05-24T04:21:00Z">
              <w:r>
                <w:rPr>
                  <w:noProof/>
                </w:rPr>
                <w:t>Number of Control OFDM symbols</w:t>
              </w:r>
            </w:ins>
          </w:p>
        </w:tc>
        <w:tc>
          <w:tcPr>
            <w:tcW w:w="467" w:type="pct"/>
            <w:tcBorders>
              <w:top w:val="single" w:sz="4" w:space="0" w:color="auto"/>
              <w:left w:val="single" w:sz="4" w:space="0" w:color="auto"/>
              <w:bottom w:val="single" w:sz="4" w:space="0" w:color="auto"/>
              <w:right w:val="single" w:sz="4" w:space="0" w:color="auto"/>
            </w:tcBorders>
          </w:tcPr>
          <w:p w14:paraId="76DF7726" w14:textId="77777777" w:rsidR="0041651D" w:rsidRDefault="0041651D" w:rsidP="006D01CD">
            <w:pPr>
              <w:pStyle w:val="TAC"/>
              <w:rPr>
                <w:ins w:id="873" w:author="Moderator (Nokia)" w:date="2024-05-24T04:21:00Z"/>
                <w:noProof/>
              </w:rPr>
            </w:pPr>
          </w:p>
        </w:tc>
        <w:tc>
          <w:tcPr>
            <w:tcW w:w="1366" w:type="pct"/>
            <w:tcBorders>
              <w:top w:val="single" w:sz="4" w:space="0" w:color="auto"/>
              <w:left w:val="single" w:sz="4" w:space="0" w:color="auto"/>
              <w:bottom w:val="single" w:sz="4" w:space="0" w:color="auto"/>
              <w:right w:val="single" w:sz="4" w:space="0" w:color="auto"/>
            </w:tcBorders>
            <w:hideMark/>
          </w:tcPr>
          <w:p w14:paraId="75EAD5ED" w14:textId="77777777" w:rsidR="0041651D" w:rsidRDefault="0041651D" w:rsidP="006D01CD">
            <w:pPr>
              <w:pStyle w:val="TAC"/>
              <w:rPr>
                <w:ins w:id="874" w:author="Moderator (Nokia)" w:date="2024-05-24T04:21:00Z"/>
                <w:noProof/>
              </w:rPr>
            </w:pPr>
            <w:ins w:id="875" w:author="Moderator (Nokia)" w:date="2024-05-24T04:21:00Z">
              <w:r>
                <w:rPr>
                  <w:noProof/>
                </w:rPr>
                <w:t>3</w:t>
              </w:r>
            </w:ins>
          </w:p>
        </w:tc>
      </w:tr>
      <w:tr w:rsidR="0041651D" w14:paraId="046FB826" w14:textId="77777777" w:rsidTr="006D01CD">
        <w:trPr>
          <w:trHeight w:val="187"/>
          <w:jc w:val="center"/>
          <w:ins w:id="876" w:author="Moderator (Nokia)" w:date="2024-05-24T04:21:00Z"/>
        </w:trPr>
        <w:tc>
          <w:tcPr>
            <w:tcW w:w="1460" w:type="pct"/>
            <w:tcBorders>
              <w:top w:val="nil"/>
              <w:left w:val="single" w:sz="4" w:space="0" w:color="auto"/>
              <w:bottom w:val="nil"/>
              <w:right w:val="single" w:sz="4" w:space="0" w:color="auto"/>
            </w:tcBorders>
          </w:tcPr>
          <w:p w14:paraId="0E0C9712" w14:textId="77777777" w:rsidR="0041651D" w:rsidRDefault="0041651D" w:rsidP="006D01CD">
            <w:pPr>
              <w:pStyle w:val="TAL"/>
              <w:rPr>
                <w:ins w:id="877"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140C37F4" w14:textId="77777777" w:rsidR="0041651D" w:rsidRDefault="0041651D" w:rsidP="006D01CD">
            <w:pPr>
              <w:pStyle w:val="TAL"/>
              <w:rPr>
                <w:ins w:id="878" w:author="Moderator (Nokia)" w:date="2024-05-24T04:21:00Z"/>
                <w:noProof/>
              </w:rPr>
            </w:pPr>
            <w:ins w:id="879" w:author="Moderator (Nokia)" w:date="2024-05-24T04:21:00Z">
              <w:r>
                <w:rPr>
                  <w:noProof/>
                </w:rPr>
                <w:t xml:space="preserve">Aggregation level </w:t>
              </w:r>
            </w:ins>
          </w:p>
        </w:tc>
        <w:tc>
          <w:tcPr>
            <w:tcW w:w="467" w:type="pct"/>
            <w:tcBorders>
              <w:top w:val="single" w:sz="4" w:space="0" w:color="auto"/>
              <w:left w:val="single" w:sz="4" w:space="0" w:color="auto"/>
              <w:bottom w:val="nil"/>
              <w:right w:val="single" w:sz="4" w:space="0" w:color="auto"/>
            </w:tcBorders>
            <w:hideMark/>
          </w:tcPr>
          <w:p w14:paraId="33CB37C6" w14:textId="77777777" w:rsidR="0041651D" w:rsidRDefault="0041651D" w:rsidP="006D01CD">
            <w:pPr>
              <w:pStyle w:val="TAC"/>
              <w:rPr>
                <w:ins w:id="880" w:author="Moderator (Nokia)" w:date="2024-05-24T04:21:00Z"/>
                <w:noProof/>
              </w:rPr>
            </w:pPr>
            <w:ins w:id="881" w:author="Moderator (Nokia)" w:date="2024-05-24T04:21:00Z">
              <w:r>
                <w:rPr>
                  <w:noProof/>
                </w:rPr>
                <w:t>CCE</w:t>
              </w:r>
            </w:ins>
          </w:p>
        </w:tc>
        <w:tc>
          <w:tcPr>
            <w:tcW w:w="1366" w:type="pct"/>
            <w:tcBorders>
              <w:top w:val="single" w:sz="4" w:space="0" w:color="auto"/>
              <w:left w:val="single" w:sz="4" w:space="0" w:color="auto"/>
              <w:bottom w:val="single" w:sz="4" w:space="0" w:color="auto"/>
              <w:right w:val="single" w:sz="4" w:space="0" w:color="auto"/>
            </w:tcBorders>
            <w:hideMark/>
          </w:tcPr>
          <w:p w14:paraId="1627803F" w14:textId="77777777" w:rsidR="0041651D" w:rsidRDefault="0041651D" w:rsidP="006D01CD">
            <w:pPr>
              <w:pStyle w:val="TAC"/>
              <w:rPr>
                <w:ins w:id="882" w:author="Moderator (Nokia)" w:date="2024-05-24T04:21:00Z"/>
                <w:noProof/>
              </w:rPr>
            </w:pPr>
            <w:ins w:id="883" w:author="Moderator (Nokia)" w:date="2024-05-24T04:21:00Z">
              <w:r>
                <w:rPr>
                  <w:noProof/>
                </w:rPr>
                <w:t>8</w:t>
              </w:r>
            </w:ins>
          </w:p>
        </w:tc>
      </w:tr>
      <w:tr w:rsidR="0041651D" w14:paraId="73166A66" w14:textId="77777777" w:rsidTr="006D01CD">
        <w:trPr>
          <w:trHeight w:val="187"/>
          <w:jc w:val="center"/>
          <w:ins w:id="884" w:author="Moderator (Nokia)" w:date="2024-05-24T04:21:00Z"/>
        </w:trPr>
        <w:tc>
          <w:tcPr>
            <w:tcW w:w="1460" w:type="pct"/>
            <w:tcBorders>
              <w:top w:val="nil"/>
              <w:left w:val="single" w:sz="4" w:space="0" w:color="auto"/>
              <w:bottom w:val="nil"/>
              <w:right w:val="single" w:sz="4" w:space="0" w:color="auto"/>
            </w:tcBorders>
            <w:hideMark/>
          </w:tcPr>
          <w:p w14:paraId="4CF83351" w14:textId="77777777" w:rsidR="0041651D" w:rsidRDefault="0041651D" w:rsidP="006D01CD">
            <w:pPr>
              <w:pStyle w:val="TAL"/>
              <w:rPr>
                <w:ins w:id="885" w:author="Moderator (Nokia)" w:date="2024-05-24T04:21:00Z"/>
                <w:noProof/>
              </w:rPr>
            </w:pPr>
            <w:ins w:id="886" w:author="Moderator (Nokia)" w:date="2024-05-24T04:21:00Z">
              <w:r>
                <w:rPr>
                  <w:noProof/>
                </w:rPr>
                <w:t>Out of sync transmission parameters</w:t>
              </w:r>
            </w:ins>
          </w:p>
        </w:tc>
        <w:tc>
          <w:tcPr>
            <w:tcW w:w="1707" w:type="pct"/>
            <w:tcBorders>
              <w:top w:val="single" w:sz="4" w:space="0" w:color="auto"/>
              <w:left w:val="single" w:sz="4" w:space="0" w:color="auto"/>
              <w:bottom w:val="single" w:sz="4" w:space="0" w:color="auto"/>
              <w:right w:val="single" w:sz="4" w:space="0" w:color="auto"/>
            </w:tcBorders>
            <w:hideMark/>
          </w:tcPr>
          <w:p w14:paraId="68D57607" w14:textId="77777777" w:rsidR="0041651D" w:rsidRDefault="0041651D" w:rsidP="006D01CD">
            <w:pPr>
              <w:pStyle w:val="TAL"/>
              <w:rPr>
                <w:ins w:id="887" w:author="Moderator (Nokia)" w:date="2024-05-24T04:21:00Z"/>
                <w:rFonts w:eastAsia="?? ??"/>
              </w:rPr>
            </w:pPr>
            <w:ins w:id="888" w:author="Moderator (Nokia)" w:date="2024-05-24T04:21:00Z">
              <w:r>
                <w:rPr>
                  <w:rFonts w:eastAsia="?? ??"/>
                </w:rPr>
                <w:t>Ratio of hypothetical PDCCH RE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601DCEF2" w14:textId="77777777" w:rsidR="0041651D" w:rsidRDefault="0041651D" w:rsidP="006D01CD">
            <w:pPr>
              <w:pStyle w:val="TAC"/>
              <w:rPr>
                <w:ins w:id="889" w:author="Moderator (Nokia)" w:date="2024-05-24T04:21:00Z"/>
                <w:rFonts w:eastAsia="?? ??"/>
              </w:rPr>
            </w:pPr>
            <w:ins w:id="890" w:author="Moderator (Nokia)" w:date="2024-05-24T04:21:00Z">
              <w:r>
                <w:rPr>
                  <w:rFonts w:eastAsia="?? ??"/>
                </w:rPr>
                <w:t>dB</w:t>
              </w:r>
            </w:ins>
          </w:p>
        </w:tc>
        <w:tc>
          <w:tcPr>
            <w:tcW w:w="1366" w:type="pct"/>
            <w:tcBorders>
              <w:top w:val="single" w:sz="4" w:space="0" w:color="auto"/>
              <w:left w:val="single" w:sz="4" w:space="0" w:color="auto"/>
              <w:bottom w:val="single" w:sz="4" w:space="0" w:color="auto"/>
              <w:right w:val="single" w:sz="4" w:space="0" w:color="auto"/>
            </w:tcBorders>
            <w:hideMark/>
          </w:tcPr>
          <w:p w14:paraId="72990309" w14:textId="77777777" w:rsidR="0041651D" w:rsidRDefault="0041651D" w:rsidP="006D01CD">
            <w:pPr>
              <w:pStyle w:val="TAC"/>
              <w:rPr>
                <w:ins w:id="891" w:author="Moderator (Nokia)" w:date="2024-05-24T04:21:00Z"/>
                <w:noProof/>
              </w:rPr>
            </w:pPr>
            <w:ins w:id="892" w:author="Moderator (Nokia)" w:date="2024-05-24T04:21:00Z">
              <w:r>
                <w:rPr>
                  <w:noProof/>
                </w:rPr>
                <w:t>4</w:t>
              </w:r>
            </w:ins>
          </w:p>
        </w:tc>
      </w:tr>
      <w:tr w:rsidR="0041651D" w14:paraId="372BC48B" w14:textId="77777777" w:rsidTr="006D01CD">
        <w:trPr>
          <w:trHeight w:val="187"/>
          <w:jc w:val="center"/>
          <w:ins w:id="893" w:author="Moderator (Nokia)" w:date="2024-05-24T04:21:00Z"/>
        </w:trPr>
        <w:tc>
          <w:tcPr>
            <w:tcW w:w="1460" w:type="pct"/>
            <w:tcBorders>
              <w:top w:val="nil"/>
              <w:left w:val="single" w:sz="4" w:space="0" w:color="auto"/>
              <w:bottom w:val="single" w:sz="4" w:space="0" w:color="auto"/>
              <w:right w:val="single" w:sz="4" w:space="0" w:color="auto"/>
            </w:tcBorders>
          </w:tcPr>
          <w:p w14:paraId="3DFCCE41" w14:textId="77777777" w:rsidR="0041651D" w:rsidRDefault="0041651D" w:rsidP="006D01CD">
            <w:pPr>
              <w:pStyle w:val="TAL"/>
              <w:rPr>
                <w:ins w:id="894"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26816F8D" w14:textId="77777777" w:rsidR="0041651D" w:rsidRDefault="0041651D" w:rsidP="006D01CD">
            <w:pPr>
              <w:pStyle w:val="TAL"/>
              <w:rPr>
                <w:ins w:id="895" w:author="Moderator (Nokia)" w:date="2024-05-24T04:21:00Z"/>
                <w:rFonts w:eastAsia="?? ??"/>
              </w:rPr>
            </w:pPr>
            <w:ins w:id="896" w:author="Moderator (Nokia)" w:date="2024-05-24T04:21:00Z">
              <w:r>
                <w:rPr>
                  <w:rFonts w:eastAsia="?? ??"/>
                </w:rPr>
                <w:t>Ratio of hypothetical PDCCH DMRS energy to average SSS RE energy</w:t>
              </w:r>
            </w:ins>
          </w:p>
        </w:tc>
        <w:tc>
          <w:tcPr>
            <w:tcW w:w="467" w:type="pct"/>
            <w:tcBorders>
              <w:top w:val="single" w:sz="4" w:space="0" w:color="auto"/>
              <w:left w:val="single" w:sz="4" w:space="0" w:color="auto"/>
              <w:bottom w:val="single" w:sz="4" w:space="0" w:color="auto"/>
              <w:right w:val="single" w:sz="4" w:space="0" w:color="auto"/>
            </w:tcBorders>
            <w:hideMark/>
          </w:tcPr>
          <w:p w14:paraId="4EA14931" w14:textId="77777777" w:rsidR="0041651D" w:rsidRDefault="0041651D" w:rsidP="006D01CD">
            <w:pPr>
              <w:pStyle w:val="TAC"/>
              <w:rPr>
                <w:ins w:id="897" w:author="Moderator (Nokia)" w:date="2024-05-24T04:21:00Z"/>
                <w:rFonts w:eastAsia="?? ??"/>
              </w:rPr>
            </w:pPr>
            <w:ins w:id="898" w:author="Moderator (Nokia)" w:date="2024-05-24T04:21:00Z">
              <w:r>
                <w:rPr>
                  <w:rFonts w:eastAsia="?? ??"/>
                </w:rPr>
                <w:t>dB</w:t>
              </w:r>
            </w:ins>
          </w:p>
        </w:tc>
        <w:tc>
          <w:tcPr>
            <w:tcW w:w="1366" w:type="pct"/>
            <w:tcBorders>
              <w:top w:val="single" w:sz="4" w:space="0" w:color="auto"/>
              <w:left w:val="single" w:sz="4" w:space="0" w:color="auto"/>
              <w:bottom w:val="single" w:sz="4" w:space="0" w:color="auto"/>
              <w:right w:val="single" w:sz="4" w:space="0" w:color="auto"/>
            </w:tcBorders>
            <w:hideMark/>
          </w:tcPr>
          <w:p w14:paraId="1C81B5E5" w14:textId="77777777" w:rsidR="0041651D" w:rsidRDefault="0041651D" w:rsidP="006D01CD">
            <w:pPr>
              <w:pStyle w:val="TAC"/>
              <w:rPr>
                <w:ins w:id="899" w:author="Moderator (Nokia)" w:date="2024-05-24T04:21:00Z"/>
                <w:noProof/>
              </w:rPr>
            </w:pPr>
            <w:ins w:id="900" w:author="Moderator (Nokia)" w:date="2024-05-24T04:21:00Z">
              <w:r>
                <w:rPr>
                  <w:noProof/>
                </w:rPr>
                <w:t>4</w:t>
              </w:r>
            </w:ins>
          </w:p>
        </w:tc>
      </w:tr>
      <w:tr w:rsidR="0041651D" w14:paraId="1D479CB8" w14:textId="77777777" w:rsidTr="006D01CD">
        <w:trPr>
          <w:trHeight w:val="233"/>
          <w:jc w:val="center"/>
          <w:ins w:id="901" w:author="Moderator (Nokia)" w:date="2024-05-24T04:21:00Z"/>
        </w:trPr>
        <w:tc>
          <w:tcPr>
            <w:tcW w:w="1460" w:type="pct"/>
            <w:tcBorders>
              <w:top w:val="single" w:sz="4" w:space="0" w:color="auto"/>
              <w:left w:val="single" w:sz="4" w:space="0" w:color="auto"/>
              <w:bottom w:val="single" w:sz="4" w:space="0" w:color="auto"/>
              <w:right w:val="single" w:sz="4" w:space="0" w:color="auto"/>
            </w:tcBorders>
          </w:tcPr>
          <w:p w14:paraId="251FE4BC" w14:textId="77777777" w:rsidR="0041651D" w:rsidRDefault="0041651D" w:rsidP="006D01CD">
            <w:pPr>
              <w:pStyle w:val="TAL"/>
              <w:rPr>
                <w:ins w:id="902"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5396CAC6" w14:textId="77777777" w:rsidR="0041651D" w:rsidRDefault="0041651D" w:rsidP="006D01CD">
            <w:pPr>
              <w:pStyle w:val="TAL"/>
              <w:rPr>
                <w:ins w:id="903" w:author="Moderator (Nokia)" w:date="2024-05-24T04:21:00Z"/>
                <w:rFonts w:eastAsia="?? ??"/>
              </w:rPr>
            </w:pPr>
            <w:ins w:id="904" w:author="Moderator (Nokia)" w:date="2024-05-24T04:21:00Z">
              <w:r>
                <w:t>REG bundle size</w:t>
              </w:r>
            </w:ins>
          </w:p>
        </w:tc>
        <w:tc>
          <w:tcPr>
            <w:tcW w:w="467" w:type="pct"/>
            <w:tcBorders>
              <w:top w:val="single" w:sz="4" w:space="0" w:color="auto"/>
              <w:left w:val="single" w:sz="4" w:space="0" w:color="auto"/>
              <w:bottom w:val="single" w:sz="4" w:space="0" w:color="auto"/>
              <w:right w:val="single" w:sz="4" w:space="0" w:color="auto"/>
            </w:tcBorders>
          </w:tcPr>
          <w:p w14:paraId="5AEDFCE6" w14:textId="77777777" w:rsidR="0041651D" w:rsidRDefault="0041651D" w:rsidP="006D01CD">
            <w:pPr>
              <w:pStyle w:val="TAC"/>
              <w:rPr>
                <w:ins w:id="905" w:author="Moderator (Nokia)" w:date="2024-05-24T04:21:00Z"/>
                <w:rFonts w:eastAsia="?? ??"/>
              </w:rPr>
            </w:pPr>
          </w:p>
        </w:tc>
        <w:tc>
          <w:tcPr>
            <w:tcW w:w="1366" w:type="pct"/>
            <w:tcBorders>
              <w:top w:val="single" w:sz="4" w:space="0" w:color="auto"/>
              <w:left w:val="single" w:sz="4" w:space="0" w:color="auto"/>
              <w:bottom w:val="single" w:sz="4" w:space="0" w:color="auto"/>
              <w:right w:val="single" w:sz="4" w:space="0" w:color="auto"/>
            </w:tcBorders>
            <w:hideMark/>
          </w:tcPr>
          <w:p w14:paraId="770BDDC4" w14:textId="77777777" w:rsidR="0041651D" w:rsidRDefault="0041651D" w:rsidP="006D01CD">
            <w:pPr>
              <w:pStyle w:val="TAC"/>
              <w:rPr>
                <w:ins w:id="906" w:author="Moderator (Nokia)" w:date="2024-05-24T04:21:00Z"/>
                <w:noProof/>
              </w:rPr>
            </w:pPr>
            <w:ins w:id="907" w:author="Moderator (Nokia)" w:date="2024-05-24T04:21:00Z">
              <w:r>
                <w:t>6</w:t>
              </w:r>
            </w:ins>
          </w:p>
        </w:tc>
      </w:tr>
      <w:tr w:rsidR="0041651D" w14:paraId="5F5F4F40" w14:textId="77777777" w:rsidTr="006D01CD">
        <w:trPr>
          <w:trHeight w:val="187"/>
          <w:jc w:val="center"/>
          <w:ins w:id="908" w:author="Moderator (Nokia)" w:date="2024-05-24T04:21:00Z"/>
        </w:trPr>
        <w:tc>
          <w:tcPr>
            <w:tcW w:w="1460" w:type="pct"/>
            <w:tcBorders>
              <w:top w:val="single" w:sz="4" w:space="0" w:color="auto"/>
              <w:left w:val="single" w:sz="4" w:space="0" w:color="auto"/>
              <w:bottom w:val="single" w:sz="4" w:space="0" w:color="auto"/>
              <w:right w:val="single" w:sz="4" w:space="0" w:color="auto"/>
            </w:tcBorders>
          </w:tcPr>
          <w:p w14:paraId="5F5403B4" w14:textId="77777777" w:rsidR="0041651D" w:rsidRDefault="0041651D" w:rsidP="006D01CD">
            <w:pPr>
              <w:pStyle w:val="TAL"/>
              <w:rPr>
                <w:ins w:id="909" w:author="Moderator (Nokia)" w:date="2024-05-24T04:21:00Z"/>
              </w:rPr>
            </w:pPr>
          </w:p>
        </w:tc>
        <w:tc>
          <w:tcPr>
            <w:tcW w:w="1707" w:type="pct"/>
            <w:tcBorders>
              <w:top w:val="single" w:sz="4" w:space="0" w:color="auto"/>
              <w:left w:val="single" w:sz="4" w:space="0" w:color="auto"/>
              <w:bottom w:val="single" w:sz="4" w:space="0" w:color="auto"/>
              <w:right w:val="single" w:sz="4" w:space="0" w:color="auto"/>
            </w:tcBorders>
            <w:hideMark/>
          </w:tcPr>
          <w:p w14:paraId="351EE775" w14:textId="77777777" w:rsidR="0041651D" w:rsidRDefault="0041651D" w:rsidP="006D01CD">
            <w:pPr>
              <w:pStyle w:val="TAL"/>
              <w:rPr>
                <w:ins w:id="910" w:author="Moderator (Nokia)" w:date="2024-05-24T04:21:00Z"/>
              </w:rPr>
            </w:pPr>
            <w:ins w:id="911" w:author="Moderator (Nokia)" w:date="2024-05-24T04:21:00Z">
              <w:r>
                <w:t>CP length</w:t>
              </w:r>
            </w:ins>
          </w:p>
        </w:tc>
        <w:tc>
          <w:tcPr>
            <w:tcW w:w="467" w:type="pct"/>
            <w:tcBorders>
              <w:top w:val="single" w:sz="4" w:space="0" w:color="auto"/>
              <w:left w:val="single" w:sz="4" w:space="0" w:color="auto"/>
              <w:bottom w:val="single" w:sz="4" w:space="0" w:color="auto"/>
              <w:right w:val="single" w:sz="4" w:space="0" w:color="auto"/>
            </w:tcBorders>
          </w:tcPr>
          <w:p w14:paraId="7DA24FE3" w14:textId="77777777" w:rsidR="0041651D" w:rsidRDefault="0041651D" w:rsidP="006D01CD">
            <w:pPr>
              <w:pStyle w:val="TAC"/>
              <w:rPr>
                <w:ins w:id="912" w:author="Moderator (Nokia)" w:date="2024-05-24T04:21:00Z"/>
                <w:rFonts w:eastAsia="?? ??"/>
              </w:rPr>
            </w:pPr>
          </w:p>
        </w:tc>
        <w:tc>
          <w:tcPr>
            <w:tcW w:w="1366" w:type="pct"/>
            <w:tcBorders>
              <w:top w:val="single" w:sz="4" w:space="0" w:color="auto"/>
              <w:left w:val="single" w:sz="4" w:space="0" w:color="auto"/>
              <w:bottom w:val="single" w:sz="4" w:space="0" w:color="auto"/>
              <w:right w:val="single" w:sz="4" w:space="0" w:color="auto"/>
            </w:tcBorders>
            <w:hideMark/>
          </w:tcPr>
          <w:p w14:paraId="56DFB63E" w14:textId="77777777" w:rsidR="0041651D" w:rsidRDefault="0041651D" w:rsidP="006D01CD">
            <w:pPr>
              <w:pStyle w:val="TAC"/>
              <w:rPr>
                <w:ins w:id="913" w:author="Moderator (Nokia)" w:date="2024-05-24T04:21:00Z"/>
                <w:lang w:val="fi-FI"/>
              </w:rPr>
            </w:pPr>
            <w:proofErr w:type="spellStart"/>
            <w:ins w:id="914" w:author="Moderator (Nokia)" w:date="2024-05-24T04:21:00Z">
              <w:r>
                <w:rPr>
                  <w:lang w:val="fi-FI"/>
                </w:rPr>
                <w:t>Normal</w:t>
              </w:r>
              <w:proofErr w:type="spellEnd"/>
            </w:ins>
          </w:p>
        </w:tc>
      </w:tr>
      <w:tr w:rsidR="0041651D" w14:paraId="7A33A502" w14:textId="77777777" w:rsidTr="006D01CD">
        <w:trPr>
          <w:trHeight w:val="187"/>
          <w:jc w:val="center"/>
          <w:ins w:id="915" w:author="Moderator (Nokia)" w:date="2024-05-24T04:21:00Z"/>
        </w:trPr>
        <w:tc>
          <w:tcPr>
            <w:tcW w:w="1460" w:type="pct"/>
            <w:tcBorders>
              <w:top w:val="single" w:sz="4" w:space="0" w:color="auto"/>
              <w:left w:val="single" w:sz="4" w:space="0" w:color="auto"/>
              <w:bottom w:val="single" w:sz="4" w:space="0" w:color="auto"/>
              <w:right w:val="single" w:sz="4" w:space="0" w:color="auto"/>
            </w:tcBorders>
          </w:tcPr>
          <w:p w14:paraId="66702536" w14:textId="77777777" w:rsidR="0041651D" w:rsidRDefault="0041651D" w:rsidP="006D01CD">
            <w:pPr>
              <w:pStyle w:val="TAL"/>
              <w:rPr>
                <w:ins w:id="916" w:author="Moderator (Nokia)" w:date="2024-05-24T04:21:00Z"/>
                <w:noProof/>
              </w:rPr>
            </w:pPr>
          </w:p>
        </w:tc>
        <w:tc>
          <w:tcPr>
            <w:tcW w:w="1707" w:type="pct"/>
            <w:tcBorders>
              <w:top w:val="single" w:sz="4" w:space="0" w:color="auto"/>
              <w:left w:val="single" w:sz="4" w:space="0" w:color="auto"/>
              <w:bottom w:val="single" w:sz="4" w:space="0" w:color="auto"/>
              <w:right w:val="single" w:sz="4" w:space="0" w:color="auto"/>
            </w:tcBorders>
            <w:hideMark/>
          </w:tcPr>
          <w:p w14:paraId="77507616" w14:textId="77777777" w:rsidR="0041651D" w:rsidRDefault="0041651D" w:rsidP="006D01CD">
            <w:pPr>
              <w:pStyle w:val="TAL"/>
              <w:rPr>
                <w:ins w:id="917" w:author="Moderator (Nokia)" w:date="2024-05-24T04:21:00Z"/>
              </w:rPr>
            </w:pPr>
            <w:ins w:id="918" w:author="Moderator (Nokia)" w:date="2024-05-24T04:21:00Z">
              <w:r>
                <w:t>Mapping from REG to CCE</w:t>
              </w:r>
            </w:ins>
          </w:p>
        </w:tc>
        <w:tc>
          <w:tcPr>
            <w:tcW w:w="467" w:type="pct"/>
            <w:tcBorders>
              <w:top w:val="single" w:sz="4" w:space="0" w:color="auto"/>
              <w:left w:val="single" w:sz="4" w:space="0" w:color="auto"/>
              <w:bottom w:val="single" w:sz="4" w:space="0" w:color="auto"/>
              <w:right w:val="single" w:sz="4" w:space="0" w:color="auto"/>
            </w:tcBorders>
          </w:tcPr>
          <w:p w14:paraId="64CF124A" w14:textId="77777777" w:rsidR="0041651D" w:rsidRDefault="0041651D" w:rsidP="006D01CD">
            <w:pPr>
              <w:pStyle w:val="TAC"/>
              <w:rPr>
                <w:ins w:id="919" w:author="Moderator (Nokia)" w:date="2024-05-24T04:21:00Z"/>
                <w:rFonts w:eastAsia="?? ??"/>
              </w:rPr>
            </w:pPr>
          </w:p>
        </w:tc>
        <w:tc>
          <w:tcPr>
            <w:tcW w:w="1366" w:type="pct"/>
            <w:tcBorders>
              <w:top w:val="single" w:sz="4" w:space="0" w:color="auto"/>
              <w:left w:val="single" w:sz="4" w:space="0" w:color="auto"/>
              <w:bottom w:val="single" w:sz="4" w:space="0" w:color="auto"/>
              <w:right w:val="single" w:sz="4" w:space="0" w:color="auto"/>
            </w:tcBorders>
            <w:hideMark/>
          </w:tcPr>
          <w:p w14:paraId="76FD9B16" w14:textId="77777777" w:rsidR="0041651D" w:rsidRDefault="0041651D" w:rsidP="006D01CD">
            <w:pPr>
              <w:pStyle w:val="TAC"/>
              <w:rPr>
                <w:ins w:id="920" w:author="Moderator (Nokia)" w:date="2024-05-24T04:21:00Z"/>
                <w:lang w:val="fi-FI"/>
              </w:rPr>
            </w:pPr>
            <w:ins w:id="921" w:author="Moderator (Nokia)" w:date="2024-05-24T04:21:00Z">
              <w:r>
                <w:t>Non-Distributed</w:t>
              </w:r>
            </w:ins>
          </w:p>
        </w:tc>
      </w:tr>
    </w:tbl>
    <w:p w14:paraId="2A4E2E0C" w14:textId="77777777" w:rsidR="0041651D" w:rsidRDefault="0041651D" w:rsidP="0041651D">
      <w:pPr>
        <w:spacing w:before="120"/>
        <w:rPr>
          <w:ins w:id="922" w:author="Moderator (Nokia)" w:date="2024-05-24T04:21:00Z"/>
        </w:rPr>
      </w:pPr>
    </w:p>
    <w:p w14:paraId="144940A1" w14:textId="77777777" w:rsidR="0041651D" w:rsidRDefault="0041651D" w:rsidP="0041651D">
      <w:pPr>
        <w:pStyle w:val="TH"/>
        <w:rPr>
          <w:ins w:id="923" w:author="Moderator (Nokia)" w:date="2024-05-24T04:21:00Z"/>
        </w:rPr>
      </w:pPr>
      <w:ins w:id="924" w:author="Moderator (Nokia)" w:date="2024-05-24T04:21:00Z">
        <w:r>
          <w:t xml:space="preserve">Table A.6.5.1.11.1-3: Cell specific test parameters for FR1 </w:t>
        </w:r>
        <w:proofErr w:type="spellStart"/>
        <w:r>
          <w:t>PCell</w:t>
        </w:r>
        <w:proofErr w:type="spellEnd"/>
        <w:r>
          <w:t xml:space="preserve"> </w:t>
        </w:r>
      </w:ins>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990"/>
        <w:gridCol w:w="1656"/>
        <w:gridCol w:w="879"/>
        <w:gridCol w:w="879"/>
        <w:gridCol w:w="879"/>
        <w:gridCol w:w="879"/>
        <w:gridCol w:w="879"/>
      </w:tblGrid>
      <w:tr w:rsidR="0041651D" w14:paraId="14FB818C" w14:textId="77777777" w:rsidTr="006D01CD">
        <w:trPr>
          <w:cantSplit/>
          <w:trHeight w:val="187"/>
          <w:jc w:val="center"/>
          <w:ins w:id="925" w:author="Moderator (Nokia)" w:date="2024-05-24T04:21:00Z"/>
        </w:trPr>
        <w:tc>
          <w:tcPr>
            <w:tcW w:w="2875" w:type="dxa"/>
            <w:gridSpan w:val="2"/>
            <w:tcBorders>
              <w:top w:val="single" w:sz="4" w:space="0" w:color="auto"/>
              <w:left w:val="single" w:sz="4" w:space="0" w:color="auto"/>
              <w:bottom w:val="nil"/>
              <w:right w:val="single" w:sz="4" w:space="0" w:color="auto"/>
            </w:tcBorders>
            <w:hideMark/>
          </w:tcPr>
          <w:p w14:paraId="594111CA" w14:textId="77777777" w:rsidR="0041651D" w:rsidRDefault="0041651D" w:rsidP="006D01CD">
            <w:pPr>
              <w:pStyle w:val="TAH"/>
              <w:rPr>
                <w:ins w:id="926" w:author="Moderator (Nokia)" w:date="2024-05-24T04:21:00Z"/>
              </w:rPr>
            </w:pPr>
            <w:ins w:id="927" w:author="Moderator (Nokia)" w:date="2024-05-24T04:21:00Z">
              <w:r>
                <w:t>Parameter</w:t>
              </w:r>
            </w:ins>
          </w:p>
        </w:tc>
        <w:tc>
          <w:tcPr>
            <w:tcW w:w="1656" w:type="dxa"/>
            <w:tcBorders>
              <w:top w:val="single" w:sz="4" w:space="0" w:color="auto"/>
              <w:left w:val="single" w:sz="4" w:space="0" w:color="auto"/>
              <w:bottom w:val="nil"/>
              <w:right w:val="single" w:sz="4" w:space="0" w:color="auto"/>
            </w:tcBorders>
            <w:hideMark/>
          </w:tcPr>
          <w:p w14:paraId="30546027" w14:textId="77777777" w:rsidR="0041651D" w:rsidRDefault="0041651D" w:rsidP="006D01CD">
            <w:pPr>
              <w:pStyle w:val="TAH"/>
              <w:rPr>
                <w:ins w:id="928" w:author="Moderator (Nokia)" w:date="2024-05-24T04:21:00Z"/>
              </w:rPr>
            </w:pPr>
            <w:ins w:id="929" w:author="Moderator (Nokia)" w:date="2024-05-24T04:21:00Z">
              <w:r>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2FF995FB" w14:textId="77777777" w:rsidR="0041651D" w:rsidRDefault="0041651D" w:rsidP="006D01CD">
            <w:pPr>
              <w:pStyle w:val="TAH"/>
              <w:rPr>
                <w:ins w:id="930" w:author="Moderator (Nokia)" w:date="2024-05-24T04:21:00Z"/>
              </w:rPr>
            </w:pPr>
            <w:ins w:id="931" w:author="Moderator (Nokia)" w:date="2024-05-24T04:21:00Z">
              <w:r>
                <w:t>Test 1</w:t>
              </w:r>
            </w:ins>
          </w:p>
        </w:tc>
      </w:tr>
      <w:tr w:rsidR="0041651D" w14:paraId="6FC324D9" w14:textId="77777777" w:rsidTr="006D01CD">
        <w:trPr>
          <w:cantSplit/>
          <w:trHeight w:val="187"/>
          <w:jc w:val="center"/>
          <w:ins w:id="932" w:author="Moderator (Nokia)" w:date="2024-05-24T04:21:00Z"/>
        </w:trPr>
        <w:tc>
          <w:tcPr>
            <w:tcW w:w="2875" w:type="dxa"/>
            <w:gridSpan w:val="2"/>
            <w:tcBorders>
              <w:top w:val="nil"/>
              <w:left w:val="single" w:sz="4" w:space="0" w:color="auto"/>
              <w:bottom w:val="single" w:sz="4" w:space="0" w:color="auto"/>
              <w:right w:val="single" w:sz="4" w:space="0" w:color="auto"/>
            </w:tcBorders>
            <w:hideMark/>
          </w:tcPr>
          <w:p w14:paraId="0FA596A7" w14:textId="77777777" w:rsidR="0041651D" w:rsidRDefault="0041651D" w:rsidP="006D01CD">
            <w:pPr>
              <w:rPr>
                <w:ins w:id="933" w:author="Moderator (Nokia)" w:date="2024-05-24T04:21:00Z"/>
              </w:rPr>
            </w:pPr>
          </w:p>
        </w:tc>
        <w:tc>
          <w:tcPr>
            <w:tcW w:w="1656" w:type="dxa"/>
            <w:tcBorders>
              <w:top w:val="nil"/>
              <w:left w:val="single" w:sz="4" w:space="0" w:color="auto"/>
              <w:bottom w:val="single" w:sz="4" w:space="0" w:color="auto"/>
              <w:right w:val="single" w:sz="4" w:space="0" w:color="auto"/>
            </w:tcBorders>
            <w:hideMark/>
          </w:tcPr>
          <w:p w14:paraId="5E914062" w14:textId="77777777" w:rsidR="0041651D" w:rsidRDefault="0041651D" w:rsidP="006D01CD">
            <w:pPr>
              <w:spacing w:after="0"/>
              <w:rPr>
                <w:ins w:id="934" w:author="Moderator (Nokia)" w:date="2024-05-24T04:21:00Z"/>
                <w:rFonts w:ascii="CG Times (WN)" w:hAnsi="CG Times (WN)"/>
                <w:lang w:val="en-FI" w:eastAsia="en-FI"/>
              </w:rPr>
            </w:pPr>
          </w:p>
        </w:tc>
        <w:tc>
          <w:tcPr>
            <w:tcW w:w="879" w:type="dxa"/>
            <w:tcBorders>
              <w:top w:val="single" w:sz="4" w:space="0" w:color="auto"/>
              <w:left w:val="single" w:sz="4" w:space="0" w:color="auto"/>
              <w:bottom w:val="single" w:sz="4" w:space="0" w:color="auto"/>
              <w:right w:val="single" w:sz="4" w:space="0" w:color="auto"/>
            </w:tcBorders>
            <w:hideMark/>
          </w:tcPr>
          <w:p w14:paraId="055FE6E4" w14:textId="77777777" w:rsidR="0041651D" w:rsidRDefault="0041651D" w:rsidP="006D01CD">
            <w:pPr>
              <w:pStyle w:val="TAH"/>
              <w:rPr>
                <w:ins w:id="935" w:author="Moderator (Nokia)" w:date="2024-05-24T04:21:00Z"/>
              </w:rPr>
            </w:pPr>
            <w:ins w:id="936" w:author="Moderator (Nokia)" w:date="2024-05-24T04:21:00Z">
              <w:r>
                <w:t>T1</w:t>
              </w:r>
            </w:ins>
          </w:p>
        </w:tc>
        <w:tc>
          <w:tcPr>
            <w:tcW w:w="879" w:type="dxa"/>
            <w:tcBorders>
              <w:top w:val="single" w:sz="4" w:space="0" w:color="auto"/>
              <w:left w:val="single" w:sz="4" w:space="0" w:color="auto"/>
              <w:bottom w:val="single" w:sz="4" w:space="0" w:color="auto"/>
              <w:right w:val="single" w:sz="4" w:space="0" w:color="auto"/>
            </w:tcBorders>
            <w:hideMark/>
          </w:tcPr>
          <w:p w14:paraId="4B2972E6" w14:textId="77777777" w:rsidR="0041651D" w:rsidRDefault="0041651D" w:rsidP="006D01CD">
            <w:pPr>
              <w:pStyle w:val="TAH"/>
              <w:rPr>
                <w:ins w:id="937" w:author="Moderator (Nokia)" w:date="2024-05-24T04:21:00Z"/>
              </w:rPr>
            </w:pPr>
            <w:ins w:id="938" w:author="Moderator (Nokia)" w:date="2024-05-24T04:21:00Z">
              <w:r>
                <w:t>T2</w:t>
              </w:r>
            </w:ins>
          </w:p>
        </w:tc>
        <w:tc>
          <w:tcPr>
            <w:tcW w:w="879" w:type="dxa"/>
            <w:tcBorders>
              <w:top w:val="single" w:sz="4" w:space="0" w:color="auto"/>
              <w:left w:val="single" w:sz="4" w:space="0" w:color="auto"/>
              <w:bottom w:val="single" w:sz="4" w:space="0" w:color="auto"/>
              <w:right w:val="single" w:sz="4" w:space="0" w:color="auto"/>
            </w:tcBorders>
            <w:hideMark/>
          </w:tcPr>
          <w:p w14:paraId="1029B2A1" w14:textId="77777777" w:rsidR="0041651D" w:rsidRDefault="0041651D" w:rsidP="006D01CD">
            <w:pPr>
              <w:pStyle w:val="TAH"/>
              <w:rPr>
                <w:ins w:id="939" w:author="Moderator (Nokia)" w:date="2024-05-24T04:21:00Z"/>
              </w:rPr>
            </w:pPr>
            <w:ins w:id="940" w:author="Moderator (Nokia)" w:date="2024-05-24T04:21:00Z">
              <w:r>
                <w:t>T3</w:t>
              </w:r>
            </w:ins>
          </w:p>
        </w:tc>
        <w:tc>
          <w:tcPr>
            <w:tcW w:w="879" w:type="dxa"/>
            <w:tcBorders>
              <w:top w:val="single" w:sz="4" w:space="0" w:color="auto"/>
              <w:left w:val="single" w:sz="4" w:space="0" w:color="auto"/>
              <w:bottom w:val="single" w:sz="4" w:space="0" w:color="auto"/>
              <w:right w:val="single" w:sz="4" w:space="0" w:color="auto"/>
            </w:tcBorders>
            <w:hideMark/>
          </w:tcPr>
          <w:p w14:paraId="2AB6927F" w14:textId="77777777" w:rsidR="0041651D" w:rsidRDefault="0041651D" w:rsidP="006D01CD">
            <w:pPr>
              <w:pStyle w:val="TAH"/>
              <w:rPr>
                <w:ins w:id="941" w:author="Moderator (Nokia)" w:date="2024-05-24T04:21:00Z"/>
              </w:rPr>
            </w:pPr>
            <w:ins w:id="942" w:author="Moderator (Nokia)" w:date="2024-05-24T04:21:00Z">
              <w:r>
                <w:t>T4</w:t>
              </w:r>
            </w:ins>
          </w:p>
        </w:tc>
        <w:tc>
          <w:tcPr>
            <w:tcW w:w="879" w:type="dxa"/>
            <w:tcBorders>
              <w:top w:val="single" w:sz="4" w:space="0" w:color="auto"/>
              <w:left w:val="single" w:sz="4" w:space="0" w:color="auto"/>
              <w:bottom w:val="single" w:sz="4" w:space="0" w:color="auto"/>
              <w:right w:val="single" w:sz="4" w:space="0" w:color="auto"/>
            </w:tcBorders>
            <w:hideMark/>
          </w:tcPr>
          <w:p w14:paraId="391EDAF8" w14:textId="77777777" w:rsidR="0041651D" w:rsidRDefault="0041651D" w:rsidP="006D01CD">
            <w:pPr>
              <w:pStyle w:val="TAH"/>
              <w:rPr>
                <w:ins w:id="943" w:author="Moderator (Nokia)" w:date="2024-05-24T04:21:00Z"/>
              </w:rPr>
            </w:pPr>
            <w:ins w:id="944" w:author="Moderator (Nokia)" w:date="2024-05-24T04:21:00Z">
              <w:r>
                <w:t>T5</w:t>
              </w:r>
            </w:ins>
          </w:p>
        </w:tc>
      </w:tr>
      <w:tr w:rsidR="0041651D" w14:paraId="4A57CFD4" w14:textId="77777777" w:rsidTr="006D01CD">
        <w:trPr>
          <w:cantSplit/>
          <w:trHeight w:val="187"/>
          <w:jc w:val="center"/>
          <w:ins w:id="945" w:author="Moderator (Nokia)" w:date="2024-05-24T04:21:00Z"/>
        </w:trPr>
        <w:tc>
          <w:tcPr>
            <w:tcW w:w="1885" w:type="dxa"/>
            <w:tcBorders>
              <w:top w:val="single" w:sz="4" w:space="0" w:color="auto"/>
              <w:left w:val="single" w:sz="4" w:space="0" w:color="auto"/>
              <w:bottom w:val="nil"/>
              <w:right w:val="single" w:sz="4" w:space="0" w:color="auto"/>
            </w:tcBorders>
            <w:hideMark/>
          </w:tcPr>
          <w:p w14:paraId="2C6980FC" w14:textId="77777777" w:rsidR="0041651D" w:rsidRDefault="0041651D" w:rsidP="006D01CD">
            <w:pPr>
              <w:pStyle w:val="TAL"/>
              <w:rPr>
                <w:ins w:id="946" w:author="Moderator (Nokia)" w:date="2024-05-24T04:21:00Z"/>
              </w:rPr>
            </w:pPr>
            <w:ins w:id="947" w:author="Moderator (Nokia)" w:date="2024-05-24T04:21:00Z">
              <w:r>
                <w:rPr>
                  <w:rFonts w:eastAsia="?? ??"/>
                </w:rPr>
                <w:t xml:space="preserve">SNR_SSB of </w:t>
              </w:r>
              <w:r>
                <w:t>set q</w:t>
              </w:r>
              <w:r>
                <w:rPr>
                  <w:vertAlign w:val="subscript"/>
                </w:rPr>
                <w:t>0</w:t>
              </w:r>
            </w:ins>
          </w:p>
        </w:tc>
        <w:tc>
          <w:tcPr>
            <w:tcW w:w="990" w:type="dxa"/>
            <w:tcBorders>
              <w:top w:val="single" w:sz="4" w:space="0" w:color="auto"/>
              <w:left w:val="single" w:sz="4" w:space="0" w:color="auto"/>
              <w:bottom w:val="single" w:sz="4" w:space="0" w:color="auto"/>
              <w:right w:val="single" w:sz="4" w:space="0" w:color="auto"/>
            </w:tcBorders>
            <w:hideMark/>
          </w:tcPr>
          <w:p w14:paraId="6686099A" w14:textId="77777777" w:rsidR="0041651D" w:rsidRDefault="0041651D" w:rsidP="006D01CD">
            <w:pPr>
              <w:pStyle w:val="TAL"/>
              <w:rPr>
                <w:ins w:id="948" w:author="Moderator (Nokia)" w:date="2024-05-24T04:21:00Z"/>
                <w:noProof/>
              </w:rPr>
            </w:pPr>
            <w:ins w:id="949" w:author="Moderator (Nokia)" w:date="2024-05-24T04:21:00Z">
              <w:r>
                <w:rPr>
                  <w:noProof/>
                </w:rPr>
                <w:t>Config 1</w:t>
              </w:r>
            </w:ins>
          </w:p>
        </w:tc>
        <w:tc>
          <w:tcPr>
            <w:tcW w:w="1656" w:type="dxa"/>
            <w:tcBorders>
              <w:top w:val="single" w:sz="4" w:space="0" w:color="auto"/>
              <w:left w:val="single" w:sz="4" w:space="0" w:color="auto"/>
              <w:bottom w:val="nil"/>
              <w:right w:val="single" w:sz="4" w:space="0" w:color="auto"/>
            </w:tcBorders>
            <w:hideMark/>
          </w:tcPr>
          <w:p w14:paraId="3F2B52C7" w14:textId="77777777" w:rsidR="0041651D" w:rsidRDefault="0041651D" w:rsidP="006D01CD">
            <w:pPr>
              <w:pStyle w:val="TAC"/>
              <w:rPr>
                <w:ins w:id="950" w:author="Moderator (Nokia)" w:date="2024-05-24T04:21:00Z"/>
              </w:rPr>
            </w:pPr>
            <w:ins w:id="951" w:author="Moderator (Nokia)" w:date="2024-05-24T04:21:00Z">
              <w:r>
                <w:t>dB</w:t>
              </w:r>
            </w:ins>
          </w:p>
        </w:tc>
        <w:tc>
          <w:tcPr>
            <w:tcW w:w="879" w:type="dxa"/>
            <w:tcBorders>
              <w:top w:val="single" w:sz="4" w:space="0" w:color="auto"/>
              <w:left w:val="single" w:sz="4" w:space="0" w:color="auto"/>
              <w:bottom w:val="single" w:sz="4" w:space="0" w:color="auto"/>
              <w:right w:val="single" w:sz="4" w:space="0" w:color="auto"/>
            </w:tcBorders>
            <w:hideMark/>
          </w:tcPr>
          <w:p w14:paraId="7C138377" w14:textId="77777777" w:rsidR="0041651D" w:rsidRDefault="0041651D" w:rsidP="006D01CD">
            <w:pPr>
              <w:pStyle w:val="TAC"/>
              <w:rPr>
                <w:ins w:id="952" w:author="Moderator (Nokia)" w:date="2024-05-24T04:21:00Z"/>
                <w:noProof/>
              </w:rPr>
            </w:pPr>
            <w:ins w:id="953"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13A77102" w14:textId="77777777" w:rsidR="0041651D" w:rsidRDefault="0041651D" w:rsidP="006D01CD">
            <w:pPr>
              <w:pStyle w:val="TAC"/>
              <w:rPr>
                <w:ins w:id="954" w:author="Moderator (Nokia)" w:date="2024-05-24T04:21:00Z"/>
                <w:noProof/>
              </w:rPr>
            </w:pPr>
            <w:ins w:id="955"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19A7081C" w14:textId="77777777" w:rsidR="0041651D" w:rsidRDefault="0041651D" w:rsidP="006D01CD">
            <w:pPr>
              <w:pStyle w:val="TAC"/>
              <w:rPr>
                <w:ins w:id="956" w:author="Moderator (Nokia)" w:date="2024-05-24T04:21:00Z"/>
                <w:noProof/>
              </w:rPr>
            </w:pPr>
            <w:ins w:id="957"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37EEDE5C" w14:textId="77777777" w:rsidR="0041651D" w:rsidRDefault="0041651D" w:rsidP="006D01CD">
            <w:pPr>
              <w:pStyle w:val="TAC"/>
              <w:rPr>
                <w:ins w:id="958" w:author="Moderator (Nokia)" w:date="2024-05-24T04:21:00Z"/>
                <w:noProof/>
              </w:rPr>
            </w:pPr>
            <w:ins w:id="959"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61D52E23" w14:textId="77777777" w:rsidR="0041651D" w:rsidRDefault="0041651D" w:rsidP="006D01CD">
            <w:pPr>
              <w:pStyle w:val="TAC"/>
              <w:rPr>
                <w:ins w:id="960" w:author="Moderator (Nokia)" w:date="2024-05-24T04:21:00Z"/>
                <w:noProof/>
              </w:rPr>
            </w:pPr>
            <w:ins w:id="961" w:author="Moderator (Nokia)" w:date="2024-05-24T04:21:00Z">
              <w:r>
                <w:rPr>
                  <w:rFonts w:eastAsia="MS Mincho"/>
                </w:rPr>
                <w:t>TBD</w:t>
              </w:r>
            </w:ins>
          </w:p>
        </w:tc>
      </w:tr>
      <w:tr w:rsidR="0041651D" w14:paraId="4A9FAC3C" w14:textId="77777777" w:rsidTr="006D01CD">
        <w:trPr>
          <w:cantSplit/>
          <w:trHeight w:val="187"/>
          <w:jc w:val="center"/>
          <w:ins w:id="962" w:author="Moderator (Nokia)" w:date="2024-05-24T04:21:00Z"/>
        </w:trPr>
        <w:tc>
          <w:tcPr>
            <w:tcW w:w="1885" w:type="dxa"/>
            <w:tcBorders>
              <w:top w:val="single" w:sz="4" w:space="0" w:color="auto"/>
              <w:left w:val="single" w:sz="4" w:space="0" w:color="auto"/>
              <w:bottom w:val="single" w:sz="4" w:space="0" w:color="auto"/>
              <w:right w:val="single" w:sz="4" w:space="0" w:color="auto"/>
            </w:tcBorders>
            <w:hideMark/>
          </w:tcPr>
          <w:p w14:paraId="25CCCD10" w14:textId="77777777" w:rsidR="0041651D" w:rsidRDefault="0041651D" w:rsidP="006D01CD">
            <w:pPr>
              <w:pStyle w:val="TAL"/>
              <w:rPr>
                <w:ins w:id="963" w:author="Moderator (Nokia)" w:date="2024-05-24T04:21:00Z"/>
              </w:rPr>
            </w:pPr>
            <w:ins w:id="964" w:author="Moderator (Nokia)" w:date="2024-05-24T04:21:00Z">
              <w:r>
                <w:t>SNR_SSB of set q</w:t>
              </w:r>
              <w:r>
                <w:rPr>
                  <w:vertAlign w:val="subscript"/>
                </w:rPr>
                <w:t>1</w:t>
              </w:r>
            </w:ins>
          </w:p>
        </w:tc>
        <w:tc>
          <w:tcPr>
            <w:tcW w:w="990" w:type="dxa"/>
            <w:tcBorders>
              <w:top w:val="single" w:sz="4" w:space="0" w:color="auto"/>
              <w:left w:val="single" w:sz="4" w:space="0" w:color="auto"/>
              <w:bottom w:val="single" w:sz="4" w:space="0" w:color="auto"/>
              <w:right w:val="single" w:sz="4" w:space="0" w:color="auto"/>
            </w:tcBorders>
            <w:hideMark/>
          </w:tcPr>
          <w:p w14:paraId="3CE39882" w14:textId="77777777" w:rsidR="0041651D" w:rsidRDefault="0041651D" w:rsidP="006D01CD">
            <w:pPr>
              <w:pStyle w:val="TAL"/>
              <w:rPr>
                <w:ins w:id="965" w:author="Moderator (Nokia)" w:date="2024-05-24T04:21:00Z"/>
                <w:noProof/>
              </w:rPr>
            </w:pPr>
            <w:ins w:id="966" w:author="Moderator (Nokia)" w:date="2024-05-24T04:21:00Z">
              <w:r>
                <w:rPr>
                  <w:noProof/>
                </w:rPr>
                <w:t>Config 1</w:t>
              </w:r>
            </w:ins>
          </w:p>
        </w:tc>
        <w:tc>
          <w:tcPr>
            <w:tcW w:w="1656" w:type="dxa"/>
            <w:tcBorders>
              <w:top w:val="single" w:sz="4" w:space="0" w:color="auto"/>
              <w:left w:val="single" w:sz="4" w:space="0" w:color="auto"/>
              <w:bottom w:val="single" w:sz="4" w:space="0" w:color="auto"/>
              <w:right w:val="single" w:sz="4" w:space="0" w:color="auto"/>
            </w:tcBorders>
            <w:hideMark/>
          </w:tcPr>
          <w:p w14:paraId="025E87D3" w14:textId="77777777" w:rsidR="0041651D" w:rsidRDefault="0041651D" w:rsidP="006D01CD">
            <w:pPr>
              <w:pStyle w:val="TAC"/>
              <w:rPr>
                <w:ins w:id="967" w:author="Moderator (Nokia)" w:date="2024-05-24T04:21:00Z"/>
              </w:rPr>
            </w:pPr>
            <w:ins w:id="968" w:author="Moderator (Nokia)" w:date="2024-05-24T04:21:00Z">
              <w:r>
                <w:t>dB</w:t>
              </w:r>
            </w:ins>
          </w:p>
        </w:tc>
        <w:tc>
          <w:tcPr>
            <w:tcW w:w="879" w:type="dxa"/>
            <w:tcBorders>
              <w:top w:val="single" w:sz="4" w:space="0" w:color="auto"/>
              <w:left w:val="single" w:sz="4" w:space="0" w:color="auto"/>
              <w:bottom w:val="single" w:sz="4" w:space="0" w:color="auto"/>
              <w:right w:val="single" w:sz="4" w:space="0" w:color="auto"/>
            </w:tcBorders>
            <w:hideMark/>
          </w:tcPr>
          <w:p w14:paraId="7F8D5FE6" w14:textId="77777777" w:rsidR="0041651D" w:rsidRDefault="0041651D" w:rsidP="006D01CD">
            <w:pPr>
              <w:pStyle w:val="TAC"/>
              <w:rPr>
                <w:ins w:id="969" w:author="Moderator (Nokia)" w:date="2024-05-24T04:21:00Z"/>
                <w:noProof/>
              </w:rPr>
            </w:pPr>
            <w:ins w:id="970"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6DA4E7E0" w14:textId="77777777" w:rsidR="0041651D" w:rsidRDefault="0041651D" w:rsidP="006D01CD">
            <w:pPr>
              <w:pStyle w:val="TAC"/>
              <w:rPr>
                <w:ins w:id="971" w:author="Moderator (Nokia)" w:date="2024-05-24T04:21:00Z"/>
                <w:rFonts w:eastAsia="MS Mincho"/>
              </w:rPr>
            </w:pPr>
            <w:ins w:id="972"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6A606DBD" w14:textId="77777777" w:rsidR="0041651D" w:rsidRDefault="0041651D" w:rsidP="006D01CD">
            <w:pPr>
              <w:pStyle w:val="TAC"/>
              <w:rPr>
                <w:ins w:id="973" w:author="Moderator (Nokia)" w:date="2024-05-24T04:21:00Z"/>
                <w:rFonts w:eastAsia="MS Mincho"/>
              </w:rPr>
            </w:pPr>
            <w:ins w:id="974"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105EE51F" w14:textId="77777777" w:rsidR="0041651D" w:rsidRDefault="0041651D" w:rsidP="006D01CD">
            <w:pPr>
              <w:pStyle w:val="TAC"/>
              <w:rPr>
                <w:ins w:id="975" w:author="Moderator (Nokia)" w:date="2024-05-24T04:21:00Z"/>
                <w:noProof/>
              </w:rPr>
            </w:pPr>
            <w:ins w:id="976"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23889A99" w14:textId="77777777" w:rsidR="0041651D" w:rsidRDefault="0041651D" w:rsidP="006D01CD">
            <w:pPr>
              <w:pStyle w:val="TAC"/>
              <w:rPr>
                <w:ins w:id="977" w:author="Moderator (Nokia)" w:date="2024-05-24T04:21:00Z"/>
                <w:noProof/>
              </w:rPr>
            </w:pPr>
            <w:ins w:id="978" w:author="Moderator (Nokia)" w:date="2024-05-24T04:21:00Z">
              <w:r>
                <w:rPr>
                  <w:rFonts w:eastAsia="MS Mincho"/>
                </w:rPr>
                <w:t>TBD</w:t>
              </w:r>
            </w:ins>
          </w:p>
        </w:tc>
      </w:tr>
      <w:tr w:rsidR="0041651D" w14:paraId="5001EBA2" w14:textId="77777777" w:rsidTr="006D01CD">
        <w:trPr>
          <w:cantSplit/>
          <w:trHeight w:val="187"/>
          <w:jc w:val="center"/>
          <w:ins w:id="979" w:author="Moderator (Nokia)" w:date="2024-05-24T04:21:00Z"/>
        </w:trPr>
        <w:tc>
          <w:tcPr>
            <w:tcW w:w="1885" w:type="dxa"/>
            <w:tcBorders>
              <w:top w:val="single" w:sz="4" w:space="0" w:color="auto"/>
              <w:left w:val="single" w:sz="4" w:space="0" w:color="auto"/>
              <w:bottom w:val="single" w:sz="4" w:space="0" w:color="auto"/>
              <w:right w:val="single" w:sz="4" w:space="0" w:color="auto"/>
            </w:tcBorders>
            <w:hideMark/>
          </w:tcPr>
          <w:p w14:paraId="6A9F4CAA" w14:textId="77777777" w:rsidR="0041651D" w:rsidRDefault="0041651D" w:rsidP="006D01CD">
            <w:pPr>
              <w:pStyle w:val="TAL"/>
              <w:rPr>
                <w:ins w:id="980" w:author="Moderator (Nokia)" w:date="2024-05-24T04:21:00Z"/>
              </w:rPr>
            </w:pPr>
            <w:ins w:id="981" w:author="Moderator (Nokia)" w:date="2024-05-24T04:21:00Z">
              <w:r>
                <w:rPr>
                  <w:lang w:eastAsia="zh-CN"/>
                </w:rPr>
                <w:t>SSB_RP</w:t>
              </w:r>
              <w:r>
                <w:t xml:space="preserve"> of set q</w:t>
              </w:r>
              <w:r>
                <w:rPr>
                  <w:vertAlign w:val="subscript"/>
                </w:rPr>
                <w:t>1</w:t>
              </w:r>
            </w:ins>
          </w:p>
        </w:tc>
        <w:tc>
          <w:tcPr>
            <w:tcW w:w="990" w:type="dxa"/>
            <w:tcBorders>
              <w:top w:val="single" w:sz="4" w:space="0" w:color="auto"/>
              <w:left w:val="single" w:sz="4" w:space="0" w:color="auto"/>
              <w:bottom w:val="single" w:sz="4" w:space="0" w:color="auto"/>
              <w:right w:val="single" w:sz="4" w:space="0" w:color="auto"/>
            </w:tcBorders>
            <w:hideMark/>
          </w:tcPr>
          <w:p w14:paraId="7C4D11E9" w14:textId="77777777" w:rsidR="0041651D" w:rsidRDefault="0041651D" w:rsidP="006D01CD">
            <w:pPr>
              <w:pStyle w:val="TAL"/>
              <w:rPr>
                <w:ins w:id="982" w:author="Moderator (Nokia)" w:date="2024-05-24T04:21:00Z"/>
                <w:noProof/>
              </w:rPr>
            </w:pPr>
            <w:ins w:id="983" w:author="Moderator (Nokia)" w:date="2024-05-24T04:21:00Z">
              <w:r>
                <w:rPr>
                  <w:noProof/>
                </w:rPr>
                <w:t>Config 1</w:t>
              </w:r>
            </w:ins>
          </w:p>
        </w:tc>
        <w:tc>
          <w:tcPr>
            <w:tcW w:w="1656" w:type="dxa"/>
            <w:tcBorders>
              <w:top w:val="single" w:sz="4" w:space="0" w:color="auto"/>
              <w:left w:val="single" w:sz="4" w:space="0" w:color="auto"/>
              <w:bottom w:val="single" w:sz="4" w:space="0" w:color="auto"/>
              <w:right w:val="single" w:sz="4" w:space="0" w:color="auto"/>
            </w:tcBorders>
            <w:hideMark/>
          </w:tcPr>
          <w:p w14:paraId="33B51706" w14:textId="77777777" w:rsidR="0041651D" w:rsidRDefault="0041651D" w:rsidP="006D01CD">
            <w:pPr>
              <w:pStyle w:val="TAC"/>
              <w:rPr>
                <w:ins w:id="984" w:author="Moderator (Nokia)" w:date="2024-05-24T04:21:00Z"/>
              </w:rPr>
            </w:pPr>
            <w:ins w:id="985" w:author="Moderator (Nokia)" w:date="2024-05-24T04:21:00Z">
              <w:r>
                <w:t>dBm/SCS kHz</w:t>
              </w:r>
            </w:ins>
          </w:p>
        </w:tc>
        <w:tc>
          <w:tcPr>
            <w:tcW w:w="879" w:type="dxa"/>
            <w:tcBorders>
              <w:top w:val="single" w:sz="4" w:space="0" w:color="auto"/>
              <w:left w:val="single" w:sz="4" w:space="0" w:color="auto"/>
              <w:bottom w:val="single" w:sz="4" w:space="0" w:color="auto"/>
              <w:right w:val="single" w:sz="4" w:space="0" w:color="auto"/>
            </w:tcBorders>
            <w:hideMark/>
          </w:tcPr>
          <w:p w14:paraId="454112ED" w14:textId="77777777" w:rsidR="0041651D" w:rsidRDefault="0041651D" w:rsidP="006D01CD">
            <w:pPr>
              <w:pStyle w:val="TAC"/>
              <w:rPr>
                <w:ins w:id="986" w:author="Moderator (Nokia)" w:date="2024-05-24T04:21:00Z"/>
                <w:rFonts w:eastAsia="MS Mincho"/>
              </w:rPr>
            </w:pPr>
            <w:ins w:id="987"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6C7FEE74" w14:textId="77777777" w:rsidR="0041651D" w:rsidRDefault="0041651D" w:rsidP="006D01CD">
            <w:pPr>
              <w:pStyle w:val="TAC"/>
              <w:rPr>
                <w:ins w:id="988" w:author="Moderator (Nokia)" w:date="2024-05-24T04:21:00Z"/>
                <w:rFonts w:eastAsia="MS Mincho"/>
              </w:rPr>
            </w:pPr>
            <w:ins w:id="989"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02EBC89D" w14:textId="77777777" w:rsidR="0041651D" w:rsidRDefault="0041651D" w:rsidP="006D01CD">
            <w:pPr>
              <w:pStyle w:val="TAC"/>
              <w:rPr>
                <w:ins w:id="990" w:author="Moderator (Nokia)" w:date="2024-05-24T04:21:00Z"/>
                <w:rFonts w:eastAsia="MS Mincho"/>
              </w:rPr>
            </w:pPr>
            <w:ins w:id="991"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2A7BD4E0" w14:textId="77777777" w:rsidR="0041651D" w:rsidRDefault="0041651D" w:rsidP="006D01CD">
            <w:pPr>
              <w:pStyle w:val="TAC"/>
              <w:rPr>
                <w:ins w:id="992" w:author="Moderator (Nokia)" w:date="2024-05-24T04:21:00Z"/>
                <w:rFonts w:eastAsia="MS Mincho"/>
              </w:rPr>
            </w:pPr>
            <w:ins w:id="993" w:author="Moderator (Nokia)" w:date="2024-05-24T04:21: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hideMark/>
          </w:tcPr>
          <w:p w14:paraId="6BA264CD" w14:textId="77777777" w:rsidR="0041651D" w:rsidRDefault="0041651D" w:rsidP="006D01CD">
            <w:pPr>
              <w:pStyle w:val="TAC"/>
              <w:rPr>
                <w:ins w:id="994" w:author="Moderator (Nokia)" w:date="2024-05-24T04:21:00Z"/>
                <w:rFonts w:eastAsia="MS Mincho"/>
              </w:rPr>
            </w:pPr>
            <w:ins w:id="995" w:author="Moderator (Nokia)" w:date="2024-05-24T04:21:00Z">
              <w:r>
                <w:rPr>
                  <w:rFonts w:eastAsia="MS Mincho"/>
                </w:rPr>
                <w:t>TBD</w:t>
              </w:r>
            </w:ins>
          </w:p>
        </w:tc>
      </w:tr>
    </w:tbl>
    <w:p w14:paraId="74B973B3" w14:textId="77777777" w:rsidR="0041651D" w:rsidRDefault="0041651D" w:rsidP="0041651D">
      <w:pPr>
        <w:rPr>
          <w:ins w:id="996" w:author="Moderator (Nokia)" w:date="2024-05-24T04:21:00Z"/>
        </w:rPr>
      </w:pPr>
    </w:p>
    <w:p w14:paraId="09988FAB" w14:textId="77777777" w:rsidR="0041651D" w:rsidRDefault="0041651D" w:rsidP="0041651D">
      <w:pPr>
        <w:pStyle w:val="Heading5"/>
        <w:rPr>
          <w:ins w:id="997" w:author="Moderator (Nokia)" w:date="2024-05-24T04:21:00Z"/>
          <w:snapToGrid w:val="0"/>
        </w:rPr>
      </w:pPr>
      <w:ins w:id="998" w:author="Moderator (Nokia)" w:date="2024-05-24T04:21:00Z">
        <w:r>
          <w:rPr>
            <w:snapToGrid w:val="0"/>
          </w:rPr>
          <w:lastRenderedPageBreak/>
          <w:t>A.6.5.1.11.2</w:t>
        </w:r>
        <w:r>
          <w:rPr>
            <w:snapToGrid w:val="0"/>
          </w:rPr>
          <w:tab/>
          <w:t>Test Requirements</w:t>
        </w:r>
      </w:ins>
    </w:p>
    <w:p w14:paraId="3CCC4D7E" w14:textId="77777777" w:rsidR="0041651D" w:rsidRDefault="0041651D" w:rsidP="0041651D">
      <w:pPr>
        <w:rPr>
          <w:ins w:id="999" w:author="Moderator (Nokia)" w:date="2024-05-24T04:21:00Z"/>
        </w:rPr>
      </w:pPr>
      <w:ins w:id="1000" w:author="Moderator (Nokia)" w:date="2024-05-24T04:21:00Z">
        <w:r>
          <w:t>Test requirements specified in Clause A.6.5.1.1.2 apply to this test.</w:t>
        </w:r>
      </w:ins>
    </w:p>
    <w:p w14:paraId="5B5221FF" w14:textId="7E794575" w:rsidR="004A7645" w:rsidRDefault="004A7645" w:rsidP="004A7645">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sidR="00C564A2">
        <w:rPr>
          <w:b/>
          <w:iCs/>
          <w:noProof/>
          <w:color w:val="FF0000"/>
          <w:sz w:val="28"/>
          <w:szCs w:val="28"/>
          <w:lang w:val="en-US" w:eastAsia="zh-CN"/>
        </w:rPr>
        <w:t>9</w:t>
      </w:r>
      <w:r w:rsidRPr="006A2159">
        <w:rPr>
          <w:b/>
          <w:iCs/>
          <w:noProof/>
          <w:color w:val="FF0000"/>
          <w:sz w:val="28"/>
          <w:szCs w:val="28"/>
          <w:lang w:val="en-US" w:eastAsia="zh-CN"/>
        </w:rPr>
        <w:t>&gt;</w:t>
      </w:r>
    </w:p>
    <w:p w14:paraId="68E0BA35" w14:textId="77777777" w:rsidR="0041651D" w:rsidRPr="006F1482" w:rsidRDefault="0041651D" w:rsidP="0041651D">
      <w:pPr>
        <w:keepNext/>
        <w:keepLines/>
        <w:spacing w:before="120"/>
        <w:ind w:left="1418" w:hanging="1418"/>
        <w:outlineLvl w:val="3"/>
        <w:rPr>
          <w:ins w:id="1001" w:author="Moderator (Nokia)" w:date="2024-05-24T04:22:00Z"/>
          <w:rFonts w:ascii="Arial" w:hAnsi="Arial"/>
          <w:sz w:val="24"/>
        </w:rPr>
      </w:pPr>
      <w:bookmarkStart w:id="1002" w:name="_Hlk167791713"/>
      <w:ins w:id="1003" w:author="Moderator (Nokia)" w:date="2024-05-24T04:22:00Z">
        <w:r w:rsidRPr="006F1482">
          <w:rPr>
            <w:rFonts w:ascii="Arial" w:hAnsi="Arial"/>
            <w:sz w:val="24"/>
          </w:rPr>
          <w:t>A.6.5.1.</w:t>
        </w:r>
        <w:r>
          <w:rPr>
            <w:rFonts w:ascii="Arial" w:hAnsi="Arial"/>
            <w:sz w:val="24"/>
          </w:rPr>
          <w:t>12</w:t>
        </w:r>
        <w:r w:rsidRPr="006F1482">
          <w:rPr>
            <w:rFonts w:ascii="Arial" w:hAnsi="Arial"/>
            <w:sz w:val="24"/>
          </w:rPr>
          <w:tab/>
          <w:t xml:space="preserve">Radio Link Monitoring In-sync Test for FR1 </w:t>
        </w:r>
        <w:proofErr w:type="spellStart"/>
        <w:r w:rsidRPr="006F1482">
          <w:rPr>
            <w:rFonts w:ascii="Arial" w:hAnsi="Arial"/>
            <w:sz w:val="24"/>
          </w:rPr>
          <w:t>PCell</w:t>
        </w:r>
        <w:proofErr w:type="spellEnd"/>
        <w:r w:rsidRPr="006F1482">
          <w:rPr>
            <w:rFonts w:ascii="Arial" w:hAnsi="Arial"/>
            <w:sz w:val="24"/>
          </w:rPr>
          <w:t xml:space="preserve"> with 3MHz Channel Bandwidth configured with SSB-based RLM RS in non-DRX mode</w:t>
        </w:r>
      </w:ins>
    </w:p>
    <w:p w14:paraId="10547B38" w14:textId="77777777" w:rsidR="0041651D" w:rsidRPr="006F1482" w:rsidRDefault="0041651D" w:rsidP="0041651D">
      <w:pPr>
        <w:keepNext/>
        <w:keepLines/>
        <w:spacing w:before="120"/>
        <w:ind w:left="1701" w:hanging="1701"/>
        <w:outlineLvl w:val="4"/>
        <w:rPr>
          <w:ins w:id="1004" w:author="Moderator (Nokia)" w:date="2024-05-24T04:22:00Z"/>
          <w:rFonts w:ascii="Arial" w:hAnsi="Arial"/>
          <w:snapToGrid w:val="0"/>
          <w:sz w:val="22"/>
          <w:lang w:eastAsia="zh-CN"/>
        </w:rPr>
      </w:pPr>
      <w:bookmarkStart w:id="1005" w:name="_Toc535476531"/>
      <w:bookmarkEnd w:id="1002"/>
      <w:ins w:id="1006" w:author="Moderator (Nokia)" w:date="2024-05-24T04:22:00Z">
        <w:r w:rsidRPr="006F1482">
          <w:rPr>
            <w:rFonts w:ascii="Arial" w:hAnsi="Arial"/>
            <w:snapToGrid w:val="0"/>
            <w:sz w:val="22"/>
            <w:lang w:eastAsia="zh-CN"/>
          </w:rPr>
          <w:t>A.6.5.1.</w:t>
        </w:r>
        <w:r>
          <w:rPr>
            <w:rFonts w:ascii="Arial" w:hAnsi="Arial"/>
            <w:snapToGrid w:val="0"/>
            <w:sz w:val="22"/>
            <w:lang w:eastAsia="zh-CN"/>
          </w:rPr>
          <w:t>12</w:t>
        </w:r>
        <w:r w:rsidRPr="006F1482">
          <w:rPr>
            <w:rFonts w:ascii="Arial" w:hAnsi="Arial"/>
            <w:snapToGrid w:val="0"/>
            <w:sz w:val="22"/>
            <w:lang w:eastAsia="zh-CN"/>
          </w:rPr>
          <w:t>.1</w:t>
        </w:r>
        <w:r w:rsidRPr="006F1482">
          <w:rPr>
            <w:rFonts w:ascii="Arial" w:hAnsi="Arial"/>
            <w:snapToGrid w:val="0"/>
            <w:sz w:val="22"/>
            <w:lang w:eastAsia="zh-CN"/>
          </w:rPr>
          <w:tab/>
          <w:t>Test Purpose and Environment</w:t>
        </w:r>
        <w:bookmarkEnd w:id="1005"/>
      </w:ins>
    </w:p>
    <w:p w14:paraId="1407BF68" w14:textId="77777777" w:rsidR="0041651D" w:rsidRPr="006F1482" w:rsidRDefault="0041651D" w:rsidP="0041651D">
      <w:pPr>
        <w:rPr>
          <w:ins w:id="1007" w:author="Moderator (Nokia)" w:date="2024-05-24T04:22:00Z"/>
        </w:rPr>
      </w:pPr>
      <w:ins w:id="1008" w:author="Moderator (Nokia)" w:date="2024-05-24T04:22:00Z">
        <w:r w:rsidRPr="006F1482">
          <w:t xml:space="preserve">The purpose of this test is to verify that the UE supporting [FG-x capability] properly detects the out of sync and in sync for the purpose of monitoring downlink radio link quality of the </w:t>
        </w:r>
        <w:proofErr w:type="spellStart"/>
        <w:r w:rsidRPr="006F1482">
          <w:t>PCell</w:t>
        </w:r>
        <w:proofErr w:type="spellEnd"/>
        <w:r w:rsidRPr="006F1482">
          <w:t xml:space="preserve"> operating on a 3MHz channel bandwidth. This test will partly verify the FR1 radio link monitoring requirements in clause 8.1.</w:t>
        </w:r>
      </w:ins>
    </w:p>
    <w:p w14:paraId="0846A4C5" w14:textId="77777777" w:rsidR="0041651D" w:rsidRPr="006F1482" w:rsidRDefault="0041651D" w:rsidP="0041651D">
      <w:pPr>
        <w:rPr>
          <w:ins w:id="1009" w:author="Moderator (Nokia)" w:date="2024-05-24T04:22:00Z"/>
        </w:rPr>
      </w:pPr>
      <w:ins w:id="1010" w:author="Moderator (Nokia)" w:date="2024-05-24T04:22:00Z">
        <w:r w:rsidRPr="006F1482">
          <w:t>Supported test configurations are specified in Table A.6.5.1.</w:t>
        </w:r>
        <w:r>
          <w:t>12</w:t>
        </w:r>
        <w:r w:rsidRPr="006F1482">
          <w:t>.1-1. General test parameters as specified in Table A.6.5.1.2.1-2 with config 1 apply to this test for both config 1 and 2, except those specified in Table A.6.5.1.</w:t>
        </w:r>
        <w:r>
          <w:t>12</w:t>
        </w:r>
        <w:r w:rsidRPr="006F1482">
          <w:t>.1-2. Cell specific test parameters as specified in Table A.6.5.1.2.1-3 apply except those specified in Table A.6.5.1.</w:t>
        </w:r>
        <w:r>
          <w:t>12</w:t>
        </w:r>
        <w:r w:rsidRPr="006F1482">
          <w:t>.1-3.</w:t>
        </w:r>
      </w:ins>
    </w:p>
    <w:p w14:paraId="192BBE95" w14:textId="77777777" w:rsidR="0041651D" w:rsidRPr="006F1482" w:rsidRDefault="0041651D" w:rsidP="0041651D">
      <w:pPr>
        <w:rPr>
          <w:ins w:id="1011" w:author="Moderator (Nokia)" w:date="2024-05-24T04:22:00Z"/>
        </w:rPr>
      </w:pPr>
      <w:ins w:id="1012" w:author="Moderator (Nokia)" w:date="2024-05-24T04:22:00Z">
        <w:r w:rsidRPr="006F1482">
          <w:t>The test procedure specified in A.6.5.1.2.1 applies to this test.</w:t>
        </w:r>
      </w:ins>
    </w:p>
    <w:p w14:paraId="3E3B29A1" w14:textId="77777777" w:rsidR="0041651D" w:rsidRPr="006F1482" w:rsidRDefault="0041651D" w:rsidP="0041651D">
      <w:pPr>
        <w:keepNext/>
        <w:keepLines/>
        <w:spacing w:before="60"/>
        <w:jc w:val="center"/>
        <w:rPr>
          <w:ins w:id="1013" w:author="Moderator (Nokia)" w:date="2024-05-24T04:22:00Z"/>
          <w:rFonts w:ascii="Arial" w:hAnsi="Arial" w:cs="Arial"/>
          <w:b/>
        </w:rPr>
      </w:pPr>
      <w:ins w:id="1014" w:author="Moderator (Nokia)" w:date="2024-05-24T04:22:00Z">
        <w:r w:rsidRPr="006F1482">
          <w:rPr>
            <w:rFonts w:ascii="Arial" w:hAnsi="Arial" w:cs="Arial"/>
            <w:b/>
          </w:rPr>
          <w:t>Table A.6.5.1.</w:t>
        </w:r>
        <w:r>
          <w:rPr>
            <w:rFonts w:ascii="Arial" w:hAnsi="Arial" w:cs="Arial"/>
            <w:b/>
          </w:rPr>
          <w:t>12</w:t>
        </w:r>
        <w:r w:rsidRPr="006F1482">
          <w:rPr>
            <w:rFonts w:ascii="Arial" w:hAnsi="Arial" w:cs="Arial"/>
            <w:b/>
          </w:rPr>
          <w:t xml:space="preserve">.1-1: Supported test configurations for FR1 </w:t>
        </w:r>
        <w:proofErr w:type="spellStart"/>
        <w:r w:rsidRPr="006F1482">
          <w:rPr>
            <w:rFonts w:ascii="Arial" w:hAnsi="Arial" w:cs="Arial"/>
            <w:b/>
          </w:rPr>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10"/>
      </w:tblGrid>
      <w:tr w:rsidR="0041651D" w:rsidRPr="006F1482" w14:paraId="7C33C389" w14:textId="77777777" w:rsidTr="006D01CD">
        <w:trPr>
          <w:trHeight w:val="187"/>
          <w:jc w:val="center"/>
          <w:ins w:id="1015" w:author="Moderator (Nokia)" w:date="2024-05-24T04:22:00Z"/>
        </w:trPr>
        <w:tc>
          <w:tcPr>
            <w:tcW w:w="1435" w:type="dxa"/>
            <w:tcBorders>
              <w:top w:val="single" w:sz="4" w:space="0" w:color="auto"/>
              <w:left w:val="single" w:sz="4" w:space="0" w:color="auto"/>
              <w:bottom w:val="single" w:sz="4" w:space="0" w:color="auto"/>
              <w:right w:val="single" w:sz="4" w:space="0" w:color="auto"/>
            </w:tcBorders>
            <w:hideMark/>
          </w:tcPr>
          <w:p w14:paraId="7EB8D49C" w14:textId="77777777" w:rsidR="0041651D" w:rsidRPr="006F1482" w:rsidRDefault="0041651D" w:rsidP="006D01CD">
            <w:pPr>
              <w:keepNext/>
              <w:keepLines/>
              <w:spacing w:after="0"/>
              <w:jc w:val="center"/>
              <w:rPr>
                <w:ins w:id="1016" w:author="Moderator (Nokia)" w:date="2024-05-24T04:22:00Z"/>
                <w:rFonts w:ascii="Arial" w:hAnsi="Arial" w:cs="Arial"/>
                <w:b/>
                <w:sz w:val="18"/>
              </w:rPr>
            </w:pPr>
            <w:ins w:id="1017" w:author="Moderator (Nokia)" w:date="2024-05-24T04:22:00Z">
              <w:r w:rsidRPr="006F1482">
                <w:rPr>
                  <w:rFonts w:ascii="Arial" w:hAnsi="Arial" w:cs="Arial"/>
                  <w:b/>
                  <w:sz w:val="18"/>
                </w:rPr>
                <w:t>Configuration</w:t>
              </w:r>
            </w:ins>
          </w:p>
        </w:tc>
        <w:tc>
          <w:tcPr>
            <w:tcW w:w="5310" w:type="dxa"/>
            <w:tcBorders>
              <w:top w:val="single" w:sz="4" w:space="0" w:color="auto"/>
              <w:left w:val="single" w:sz="4" w:space="0" w:color="auto"/>
              <w:bottom w:val="single" w:sz="4" w:space="0" w:color="auto"/>
              <w:right w:val="single" w:sz="4" w:space="0" w:color="auto"/>
            </w:tcBorders>
            <w:hideMark/>
          </w:tcPr>
          <w:p w14:paraId="13C15DAF" w14:textId="77777777" w:rsidR="0041651D" w:rsidRPr="006F1482" w:rsidRDefault="0041651D" w:rsidP="006D01CD">
            <w:pPr>
              <w:keepNext/>
              <w:keepLines/>
              <w:spacing w:after="0"/>
              <w:jc w:val="center"/>
              <w:rPr>
                <w:ins w:id="1018" w:author="Moderator (Nokia)" w:date="2024-05-24T04:22:00Z"/>
                <w:rFonts w:ascii="Arial" w:hAnsi="Arial" w:cs="Arial"/>
                <w:b/>
                <w:sz w:val="18"/>
              </w:rPr>
            </w:pPr>
            <w:ins w:id="1019" w:author="Moderator (Nokia)" w:date="2024-05-24T04:22:00Z">
              <w:r w:rsidRPr="006F1482">
                <w:rPr>
                  <w:rFonts w:ascii="Arial" w:hAnsi="Arial" w:cs="Arial"/>
                  <w:b/>
                  <w:sz w:val="18"/>
                </w:rPr>
                <w:t>Description</w:t>
              </w:r>
            </w:ins>
          </w:p>
        </w:tc>
      </w:tr>
      <w:tr w:rsidR="0041651D" w:rsidRPr="006F1482" w14:paraId="23CF1618" w14:textId="77777777" w:rsidTr="006D01CD">
        <w:trPr>
          <w:trHeight w:val="187"/>
          <w:jc w:val="center"/>
          <w:ins w:id="1020" w:author="Moderator (Nokia)" w:date="2024-05-24T04:22:00Z"/>
        </w:trPr>
        <w:tc>
          <w:tcPr>
            <w:tcW w:w="1435" w:type="dxa"/>
            <w:tcBorders>
              <w:top w:val="single" w:sz="4" w:space="0" w:color="auto"/>
              <w:left w:val="single" w:sz="4" w:space="0" w:color="auto"/>
              <w:bottom w:val="single" w:sz="4" w:space="0" w:color="auto"/>
              <w:right w:val="single" w:sz="4" w:space="0" w:color="auto"/>
            </w:tcBorders>
            <w:hideMark/>
          </w:tcPr>
          <w:p w14:paraId="68E14B1D" w14:textId="77777777" w:rsidR="0041651D" w:rsidRPr="006F1482" w:rsidRDefault="0041651D" w:rsidP="006D01CD">
            <w:pPr>
              <w:keepNext/>
              <w:keepLines/>
              <w:spacing w:after="0"/>
              <w:rPr>
                <w:ins w:id="1021" w:author="Moderator (Nokia)" w:date="2024-05-24T04:22:00Z"/>
                <w:rFonts w:ascii="Arial" w:hAnsi="Arial" w:cs="Arial"/>
                <w:sz w:val="18"/>
              </w:rPr>
            </w:pPr>
            <w:ins w:id="1022" w:author="Moderator (Nokia)" w:date="2024-05-24T04:22:00Z">
              <w:r w:rsidRPr="006F1482">
                <w:rPr>
                  <w:rFonts w:ascii="Arial" w:hAnsi="Arial" w:cs="Arial"/>
                  <w:sz w:val="18"/>
                </w:rPr>
                <w:t>1</w:t>
              </w:r>
            </w:ins>
          </w:p>
        </w:tc>
        <w:tc>
          <w:tcPr>
            <w:tcW w:w="5310" w:type="dxa"/>
            <w:tcBorders>
              <w:top w:val="single" w:sz="4" w:space="0" w:color="auto"/>
              <w:left w:val="single" w:sz="4" w:space="0" w:color="auto"/>
              <w:bottom w:val="single" w:sz="4" w:space="0" w:color="auto"/>
              <w:right w:val="single" w:sz="4" w:space="0" w:color="auto"/>
            </w:tcBorders>
            <w:hideMark/>
          </w:tcPr>
          <w:p w14:paraId="260B8A8D" w14:textId="77777777" w:rsidR="0041651D" w:rsidRPr="006F1482" w:rsidRDefault="0041651D" w:rsidP="006D01CD">
            <w:pPr>
              <w:keepNext/>
              <w:keepLines/>
              <w:spacing w:after="0"/>
              <w:rPr>
                <w:ins w:id="1023" w:author="Moderator (Nokia)" w:date="2024-05-24T04:22:00Z"/>
                <w:rFonts w:ascii="Arial" w:hAnsi="Arial" w:cs="Arial"/>
                <w:sz w:val="18"/>
              </w:rPr>
            </w:pPr>
            <w:ins w:id="1024" w:author="Moderator (Nokia)" w:date="2024-05-24T04:22:00Z">
              <w:r w:rsidRPr="006F1482">
                <w:rPr>
                  <w:rFonts w:ascii="Arial" w:hAnsi="Arial" w:cs="Arial"/>
                  <w:sz w:val="18"/>
                </w:rPr>
                <w:t>FDD, SSB SCS 15 kHz, data SCS 15 kHz, BW 3 MHz (15PRB)</w:t>
              </w:r>
            </w:ins>
          </w:p>
        </w:tc>
      </w:tr>
      <w:tr w:rsidR="0041651D" w:rsidRPr="006F1482" w14:paraId="59642A0E" w14:textId="77777777" w:rsidTr="006D01CD">
        <w:trPr>
          <w:trHeight w:val="187"/>
          <w:jc w:val="center"/>
          <w:ins w:id="1025" w:author="Moderator (Nokia)" w:date="2024-05-24T04:22:00Z"/>
        </w:trPr>
        <w:tc>
          <w:tcPr>
            <w:tcW w:w="1435" w:type="dxa"/>
            <w:tcBorders>
              <w:top w:val="single" w:sz="4" w:space="0" w:color="auto"/>
              <w:left w:val="single" w:sz="4" w:space="0" w:color="auto"/>
              <w:bottom w:val="single" w:sz="4" w:space="0" w:color="auto"/>
              <w:right w:val="single" w:sz="4" w:space="0" w:color="auto"/>
            </w:tcBorders>
            <w:hideMark/>
          </w:tcPr>
          <w:p w14:paraId="5A8F6C83" w14:textId="77777777" w:rsidR="0041651D" w:rsidRPr="006F1482" w:rsidRDefault="0041651D" w:rsidP="006D01CD">
            <w:pPr>
              <w:keepNext/>
              <w:keepLines/>
              <w:spacing w:after="0"/>
              <w:rPr>
                <w:ins w:id="1026" w:author="Moderator (Nokia)" w:date="2024-05-24T04:22:00Z"/>
                <w:rFonts w:ascii="Arial" w:hAnsi="Arial" w:cs="Arial"/>
                <w:sz w:val="18"/>
              </w:rPr>
            </w:pPr>
            <w:ins w:id="1027" w:author="Moderator (Nokia)" w:date="2024-05-24T04:22:00Z">
              <w:r w:rsidRPr="006F1482">
                <w:rPr>
                  <w:rFonts w:ascii="Arial" w:hAnsi="Arial" w:cs="Arial"/>
                  <w:sz w:val="18"/>
                </w:rPr>
                <w:t>2</w:t>
              </w:r>
            </w:ins>
          </w:p>
        </w:tc>
        <w:tc>
          <w:tcPr>
            <w:tcW w:w="5310" w:type="dxa"/>
            <w:tcBorders>
              <w:top w:val="single" w:sz="4" w:space="0" w:color="auto"/>
              <w:left w:val="single" w:sz="4" w:space="0" w:color="auto"/>
              <w:bottom w:val="single" w:sz="4" w:space="0" w:color="auto"/>
              <w:right w:val="single" w:sz="4" w:space="0" w:color="auto"/>
            </w:tcBorders>
            <w:hideMark/>
          </w:tcPr>
          <w:p w14:paraId="4B42B69B" w14:textId="77777777" w:rsidR="0041651D" w:rsidRPr="006F1482" w:rsidRDefault="0041651D" w:rsidP="006D01CD">
            <w:pPr>
              <w:keepNext/>
              <w:keepLines/>
              <w:spacing w:after="0"/>
              <w:rPr>
                <w:ins w:id="1028" w:author="Moderator (Nokia)" w:date="2024-05-24T04:22:00Z"/>
                <w:rFonts w:ascii="Arial" w:hAnsi="Arial" w:cs="Arial"/>
                <w:sz w:val="18"/>
              </w:rPr>
            </w:pPr>
            <w:ins w:id="1029" w:author="Moderator (Nokia)" w:date="2024-05-24T04:22:00Z">
              <w:r w:rsidRPr="006F1482">
                <w:rPr>
                  <w:rFonts w:ascii="Arial" w:hAnsi="Arial" w:cs="Arial"/>
                  <w:sz w:val="18"/>
                </w:rPr>
                <w:t>FDD, SSB SCS 15 kHz, data SCS 15 kHz, BW 3 MHz (12 PRB)</w:t>
              </w:r>
            </w:ins>
          </w:p>
        </w:tc>
      </w:tr>
      <w:tr w:rsidR="0041651D" w:rsidRPr="006F1482" w14:paraId="212B4E85" w14:textId="77777777" w:rsidTr="006D01CD">
        <w:trPr>
          <w:trHeight w:val="187"/>
          <w:jc w:val="center"/>
          <w:ins w:id="1030" w:author="Moderator (Nokia)" w:date="2024-05-24T04:22:00Z"/>
        </w:trPr>
        <w:tc>
          <w:tcPr>
            <w:tcW w:w="6745" w:type="dxa"/>
            <w:gridSpan w:val="2"/>
            <w:tcBorders>
              <w:top w:val="single" w:sz="4" w:space="0" w:color="auto"/>
              <w:left w:val="single" w:sz="4" w:space="0" w:color="auto"/>
              <w:bottom w:val="single" w:sz="4" w:space="0" w:color="auto"/>
              <w:right w:val="single" w:sz="4" w:space="0" w:color="auto"/>
            </w:tcBorders>
            <w:hideMark/>
          </w:tcPr>
          <w:p w14:paraId="72AE3B71" w14:textId="77777777" w:rsidR="0041651D" w:rsidRPr="006F1482" w:rsidRDefault="0041651D" w:rsidP="006D01CD">
            <w:pPr>
              <w:keepNext/>
              <w:keepLines/>
              <w:spacing w:after="0"/>
              <w:ind w:left="851" w:hanging="851"/>
              <w:rPr>
                <w:ins w:id="1031" w:author="Moderator (Nokia)" w:date="2024-05-24T04:22:00Z"/>
                <w:rFonts w:ascii="Arial" w:hAnsi="Arial" w:cs="Arial"/>
                <w:sz w:val="18"/>
              </w:rPr>
            </w:pPr>
            <w:ins w:id="1032" w:author="Moderator (Nokia)" w:date="2024-05-24T04:22:00Z">
              <w:r w:rsidRPr="006F1482">
                <w:rPr>
                  <w:rFonts w:ascii="Arial" w:hAnsi="Arial" w:cs="Arial"/>
                  <w:sz w:val="18"/>
                </w:rPr>
                <w:t>Note:</w:t>
              </w:r>
              <w:r w:rsidRPr="006F1482">
                <w:rPr>
                  <w:rFonts w:ascii="Arial" w:hAnsi="Arial" w:cs="Arial"/>
                  <w:sz w:val="18"/>
                </w:rPr>
                <w:tab/>
                <w:t>The UE is required to pass the test with configuration 1 for every supported 3MHz band in FR1. If the UE indicates the support for band n100, the UE is also required to pass the test with configuration 2 in addition to the test with configuration 1.</w:t>
              </w:r>
            </w:ins>
          </w:p>
        </w:tc>
      </w:tr>
    </w:tbl>
    <w:p w14:paraId="15701085" w14:textId="77777777" w:rsidR="0041651D" w:rsidRPr="006F1482" w:rsidRDefault="0041651D" w:rsidP="0041651D">
      <w:pPr>
        <w:spacing w:before="120"/>
        <w:rPr>
          <w:ins w:id="1033" w:author="Moderator (Nokia)" w:date="2024-05-24T04:22:00Z"/>
        </w:rPr>
      </w:pPr>
    </w:p>
    <w:p w14:paraId="07368DBF" w14:textId="77777777" w:rsidR="0041651D" w:rsidRPr="006F1482" w:rsidRDefault="0041651D" w:rsidP="0041651D">
      <w:pPr>
        <w:keepNext/>
        <w:keepLines/>
        <w:spacing w:before="60"/>
        <w:jc w:val="center"/>
        <w:rPr>
          <w:ins w:id="1034" w:author="Moderator (Nokia)" w:date="2024-05-24T04:22:00Z"/>
          <w:rFonts w:ascii="Arial" w:hAnsi="Arial" w:cs="Arial"/>
          <w:b/>
        </w:rPr>
      </w:pPr>
      <w:ins w:id="1035" w:author="Moderator (Nokia)" w:date="2024-05-24T04:22:00Z">
        <w:r w:rsidRPr="006F1482">
          <w:rPr>
            <w:rFonts w:ascii="Arial" w:hAnsi="Arial" w:cs="Arial"/>
            <w:b/>
          </w:rPr>
          <w:lastRenderedPageBreak/>
          <w:t>Table A.6.5.1.</w:t>
        </w:r>
        <w:r>
          <w:rPr>
            <w:rFonts w:ascii="Arial" w:hAnsi="Arial" w:cs="Arial"/>
            <w:b/>
          </w:rPr>
          <w:t>12</w:t>
        </w:r>
        <w:r w:rsidRPr="006F1482">
          <w:rPr>
            <w:rFonts w:ascii="Arial" w:hAnsi="Arial" w:cs="Arial"/>
            <w:b/>
          </w:rPr>
          <w:t xml:space="preserve">.1-2: General test parameters for FR1 in-sync testing in non-DRX </w:t>
        </w:r>
        <w:proofErr w:type="gramStart"/>
        <w:r w:rsidRPr="006F1482">
          <w:rPr>
            <w:rFonts w:ascii="Arial" w:hAnsi="Arial" w:cs="Arial"/>
            <w:b/>
          </w:rPr>
          <w:t>mode</w:t>
        </w:r>
        <w:proofErr w:type="gramEnd"/>
      </w:ins>
    </w:p>
    <w:tbl>
      <w:tblPr>
        <w:tblW w:w="3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597"/>
        <w:gridCol w:w="710"/>
        <w:gridCol w:w="2078"/>
      </w:tblGrid>
      <w:tr w:rsidR="0041651D" w:rsidRPr="006F1482" w14:paraId="3AC9AF10" w14:textId="77777777" w:rsidTr="006D01CD">
        <w:trPr>
          <w:trHeight w:val="187"/>
          <w:jc w:val="center"/>
          <w:ins w:id="1036" w:author="Moderator (Nokia)" w:date="2024-05-24T04:22:00Z"/>
        </w:trPr>
        <w:tc>
          <w:tcPr>
            <w:tcW w:w="3167" w:type="pct"/>
            <w:gridSpan w:val="2"/>
            <w:tcBorders>
              <w:top w:val="single" w:sz="4" w:space="0" w:color="auto"/>
              <w:left w:val="single" w:sz="4" w:space="0" w:color="auto"/>
              <w:bottom w:val="nil"/>
              <w:right w:val="single" w:sz="4" w:space="0" w:color="auto"/>
            </w:tcBorders>
            <w:hideMark/>
          </w:tcPr>
          <w:p w14:paraId="52E87A2E" w14:textId="77777777" w:rsidR="0041651D" w:rsidRPr="006F1482" w:rsidRDefault="0041651D" w:rsidP="006D01CD">
            <w:pPr>
              <w:keepNext/>
              <w:keepLines/>
              <w:spacing w:after="0"/>
              <w:jc w:val="center"/>
              <w:rPr>
                <w:ins w:id="1037" w:author="Moderator (Nokia)" w:date="2024-05-24T04:22:00Z"/>
                <w:rFonts w:ascii="Arial" w:hAnsi="Arial" w:cs="Arial"/>
                <w:b/>
                <w:noProof/>
                <w:sz w:val="18"/>
              </w:rPr>
            </w:pPr>
            <w:ins w:id="1038" w:author="Moderator (Nokia)" w:date="2024-05-24T04:22:00Z">
              <w:r w:rsidRPr="006F1482">
                <w:rPr>
                  <w:rFonts w:ascii="Arial" w:hAnsi="Arial" w:cs="Arial"/>
                  <w:b/>
                  <w:noProof/>
                  <w:sz w:val="18"/>
                </w:rPr>
                <w:t>Parameter</w:t>
              </w:r>
            </w:ins>
          </w:p>
        </w:tc>
        <w:tc>
          <w:tcPr>
            <w:tcW w:w="467" w:type="pct"/>
            <w:tcBorders>
              <w:top w:val="single" w:sz="4" w:space="0" w:color="auto"/>
              <w:left w:val="single" w:sz="4" w:space="0" w:color="auto"/>
              <w:bottom w:val="nil"/>
              <w:right w:val="single" w:sz="4" w:space="0" w:color="auto"/>
            </w:tcBorders>
            <w:hideMark/>
          </w:tcPr>
          <w:p w14:paraId="3BA40D7A" w14:textId="77777777" w:rsidR="0041651D" w:rsidRPr="006F1482" w:rsidRDefault="0041651D" w:rsidP="006D01CD">
            <w:pPr>
              <w:keepNext/>
              <w:keepLines/>
              <w:spacing w:after="0"/>
              <w:jc w:val="center"/>
              <w:rPr>
                <w:ins w:id="1039" w:author="Moderator (Nokia)" w:date="2024-05-24T04:22:00Z"/>
                <w:rFonts w:ascii="Arial" w:hAnsi="Arial" w:cs="Arial"/>
                <w:b/>
                <w:noProof/>
                <w:sz w:val="18"/>
              </w:rPr>
            </w:pPr>
            <w:ins w:id="1040" w:author="Moderator (Nokia)" w:date="2024-05-24T04:22:00Z">
              <w:r w:rsidRPr="006F1482">
                <w:rPr>
                  <w:rFonts w:ascii="Arial" w:hAnsi="Arial" w:cs="Arial"/>
                  <w:b/>
                  <w:noProof/>
                  <w:sz w:val="18"/>
                </w:rPr>
                <w:t>Unit</w:t>
              </w:r>
            </w:ins>
          </w:p>
        </w:tc>
        <w:tc>
          <w:tcPr>
            <w:tcW w:w="1366" w:type="pct"/>
            <w:tcBorders>
              <w:top w:val="single" w:sz="4" w:space="0" w:color="auto"/>
              <w:left w:val="single" w:sz="4" w:space="0" w:color="auto"/>
              <w:bottom w:val="single" w:sz="4" w:space="0" w:color="auto"/>
              <w:right w:val="single" w:sz="4" w:space="0" w:color="auto"/>
            </w:tcBorders>
            <w:hideMark/>
          </w:tcPr>
          <w:p w14:paraId="1FA5E833" w14:textId="77777777" w:rsidR="0041651D" w:rsidRPr="006F1482" w:rsidRDefault="0041651D" w:rsidP="006D01CD">
            <w:pPr>
              <w:keepNext/>
              <w:keepLines/>
              <w:spacing w:after="0"/>
              <w:jc w:val="center"/>
              <w:rPr>
                <w:ins w:id="1041" w:author="Moderator (Nokia)" w:date="2024-05-24T04:22:00Z"/>
                <w:rFonts w:ascii="Arial" w:hAnsi="Arial" w:cs="Arial"/>
                <w:b/>
                <w:noProof/>
                <w:sz w:val="18"/>
              </w:rPr>
            </w:pPr>
            <w:ins w:id="1042" w:author="Moderator (Nokia)" w:date="2024-05-24T04:22:00Z">
              <w:r w:rsidRPr="006F1482">
                <w:rPr>
                  <w:rFonts w:ascii="Arial" w:hAnsi="Arial" w:cs="Arial"/>
                  <w:b/>
                  <w:noProof/>
                  <w:sz w:val="18"/>
                </w:rPr>
                <w:t>Value</w:t>
              </w:r>
            </w:ins>
          </w:p>
        </w:tc>
      </w:tr>
      <w:tr w:rsidR="0041651D" w:rsidRPr="006F1482" w14:paraId="0B396FB0" w14:textId="77777777" w:rsidTr="006D01CD">
        <w:trPr>
          <w:trHeight w:val="187"/>
          <w:jc w:val="center"/>
          <w:ins w:id="1043" w:author="Moderator (Nokia)" w:date="2024-05-24T04:22:00Z"/>
        </w:trPr>
        <w:tc>
          <w:tcPr>
            <w:tcW w:w="3167" w:type="pct"/>
            <w:gridSpan w:val="2"/>
            <w:tcBorders>
              <w:top w:val="nil"/>
              <w:left w:val="single" w:sz="4" w:space="0" w:color="auto"/>
              <w:bottom w:val="single" w:sz="4" w:space="0" w:color="auto"/>
              <w:right w:val="single" w:sz="4" w:space="0" w:color="auto"/>
            </w:tcBorders>
          </w:tcPr>
          <w:p w14:paraId="664DDE0A" w14:textId="77777777" w:rsidR="0041651D" w:rsidRPr="006F1482" w:rsidRDefault="0041651D" w:rsidP="006D01CD">
            <w:pPr>
              <w:keepNext/>
              <w:keepLines/>
              <w:spacing w:after="0"/>
              <w:jc w:val="center"/>
              <w:rPr>
                <w:ins w:id="1044" w:author="Moderator (Nokia)" w:date="2024-05-24T04:22:00Z"/>
                <w:rFonts w:ascii="Arial" w:hAnsi="Arial" w:cs="Arial"/>
                <w:b/>
                <w:noProof/>
                <w:sz w:val="18"/>
              </w:rPr>
            </w:pPr>
          </w:p>
        </w:tc>
        <w:tc>
          <w:tcPr>
            <w:tcW w:w="467" w:type="pct"/>
            <w:tcBorders>
              <w:top w:val="nil"/>
              <w:left w:val="single" w:sz="4" w:space="0" w:color="auto"/>
              <w:bottom w:val="single" w:sz="4" w:space="0" w:color="auto"/>
              <w:right w:val="single" w:sz="4" w:space="0" w:color="auto"/>
            </w:tcBorders>
          </w:tcPr>
          <w:p w14:paraId="544C0EAE" w14:textId="77777777" w:rsidR="0041651D" w:rsidRPr="006F1482" w:rsidRDefault="0041651D" w:rsidP="006D01CD">
            <w:pPr>
              <w:keepNext/>
              <w:keepLines/>
              <w:spacing w:after="0"/>
              <w:jc w:val="center"/>
              <w:rPr>
                <w:ins w:id="1045" w:author="Moderator (Nokia)" w:date="2024-05-24T04:22:00Z"/>
                <w:rFonts w:ascii="Arial" w:hAnsi="Arial" w:cs="Arial"/>
                <w:b/>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04DC1C61" w14:textId="77777777" w:rsidR="0041651D" w:rsidRPr="006F1482" w:rsidRDefault="0041651D" w:rsidP="006D01CD">
            <w:pPr>
              <w:keepNext/>
              <w:keepLines/>
              <w:spacing w:after="0"/>
              <w:jc w:val="center"/>
              <w:rPr>
                <w:ins w:id="1046" w:author="Moderator (Nokia)" w:date="2024-05-24T04:22:00Z"/>
                <w:rFonts w:ascii="Arial" w:hAnsi="Arial" w:cs="Arial"/>
                <w:b/>
                <w:noProof/>
                <w:sz w:val="18"/>
              </w:rPr>
            </w:pPr>
            <w:ins w:id="1047" w:author="Moderator (Nokia)" w:date="2024-05-24T04:22:00Z">
              <w:r w:rsidRPr="006F1482">
                <w:rPr>
                  <w:rFonts w:ascii="Arial" w:hAnsi="Arial" w:cs="Arial"/>
                  <w:b/>
                  <w:noProof/>
                  <w:sz w:val="18"/>
                </w:rPr>
                <w:t>Test 1</w:t>
              </w:r>
            </w:ins>
          </w:p>
        </w:tc>
      </w:tr>
      <w:tr w:rsidR="0041651D" w:rsidRPr="006F1482" w14:paraId="5AF098B8" w14:textId="77777777" w:rsidTr="006D01CD">
        <w:trPr>
          <w:trHeight w:val="187"/>
          <w:jc w:val="center"/>
          <w:ins w:id="1048" w:author="Moderator (Nokia)" w:date="2024-05-24T04:22:00Z"/>
        </w:trPr>
        <w:tc>
          <w:tcPr>
            <w:tcW w:w="1460" w:type="pct"/>
            <w:tcBorders>
              <w:top w:val="single" w:sz="4" w:space="0" w:color="auto"/>
              <w:left w:val="single" w:sz="4" w:space="0" w:color="auto"/>
              <w:bottom w:val="nil"/>
              <w:right w:val="single" w:sz="4" w:space="0" w:color="auto"/>
            </w:tcBorders>
            <w:hideMark/>
          </w:tcPr>
          <w:p w14:paraId="357E5A20" w14:textId="77777777" w:rsidR="0041651D" w:rsidRPr="006F1482" w:rsidRDefault="0041651D" w:rsidP="006D01CD">
            <w:pPr>
              <w:keepNext/>
              <w:keepLines/>
              <w:spacing w:after="0"/>
              <w:rPr>
                <w:ins w:id="1049" w:author="Moderator (Nokia)" w:date="2024-05-24T04:22:00Z"/>
                <w:rFonts w:ascii="Arial" w:hAnsi="Arial" w:cs="Arial"/>
                <w:noProof/>
                <w:sz w:val="18"/>
              </w:rPr>
            </w:pPr>
            <w:proofErr w:type="spellStart"/>
            <w:ins w:id="1050" w:author="Moderator (Nokia)" w:date="2024-05-24T04:22:00Z">
              <w:r w:rsidRPr="006F1482">
                <w:rPr>
                  <w:rFonts w:ascii="Arial" w:hAnsi="Arial" w:cs="Arial"/>
                  <w:sz w:val="18"/>
                  <w:szCs w:val="16"/>
                </w:rPr>
                <w:t>BW</w:t>
              </w:r>
              <w:r w:rsidRPr="006F1482">
                <w:rPr>
                  <w:rFonts w:ascii="Arial" w:hAnsi="Arial" w:cs="Arial"/>
                  <w:sz w:val="18"/>
                  <w:szCs w:val="16"/>
                  <w:vertAlign w:val="subscript"/>
                </w:rPr>
                <w:t>channel</w:t>
              </w:r>
              <w:proofErr w:type="spellEnd"/>
            </w:ins>
          </w:p>
        </w:tc>
        <w:tc>
          <w:tcPr>
            <w:tcW w:w="1706" w:type="pct"/>
            <w:tcBorders>
              <w:top w:val="single" w:sz="4" w:space="0" w:color="auto"/>
              <w:left w:val="single" w:sz="4" w:space="0" w:color="auto"/>
              <w:bottom w:val="single" w:sz="4" w:space="0" w:color="auto"/>
              <w:right w:val="single" w:sz="4" w:space="0" w:color="auto"/>
            </w:tcBorders>
            <w:hideMark/>
          </w:tcPr>
          <w:p w14:paraId="4B545764" w14:textId="77777777" w:rsidR="0041651D" w:rsidRPr="006F1482" w:rsidRDefault="0041651D" w:rsidP="006D01CD">
            <w:pPr>
              <w:keepNext/>
              <w:keepLines/>
              <w:spacing w:after="0"/>
              <w:rPr>
                <w:ins w:id="1051" w:author="Moderator (Nokia)" w:date="2024-05-24T04:22:00Z"/>
                <w:rFonts w:ascii="Arial" w:hAnsi="Arial" w:cs="Arial"/>
                <w:noProof/>
                <w:sz w:val="18"/>
              </w:rPr>
            </w:pPr>
            <w:ins w:id="1052" w:author="Moderator (Nokia)" w:date="2024-05-24T04:22:00Z">
              <w:r w:rsidRPr="006F1482">
                <w:rPr>
                  <w:rFonts w:ascii="Arial" w:hAnsi="Arial" w:cs="Arial"/>
                  <w:noProof/>
                  <w:sz w:val="18"/>
                </w:rPr>
                <w:t>Config 1</w:t>
              </w:r>
            </w:ins>
          </w:p>
        </w:tc>
        <w:tc>
          <w:tcPr>
            <w:tcW w:w="467" w:type="pct"/>
            <w:tcBorders>
              <w:top w:val="single" w:sz="4" w:space="0" w:color="auto"/>
              <w:left w:val="single" w:sz="4" w:space="0" w:color="auto"/>
              <w:bottom w:val="nil"/>
              <w:right w:val="single" w:sz="4" w:space="0" w:color="auto"/>
            </w:tcBorders>
            <w:hideMark/>
          </w:tcPr>
          <w:p w14:paraId="7DA96207" w14:textId="77777777" w:rsidR="0041651D" w:rsidRPr="006F1482" w:rsidRDefault="0041651D" w:rsidP="006D01CD">
            <w:pPr>
              <w:keepNext/>
              <w:keepLines/>
              <w:spacing w:after="0"/>
              <w:jc w:val="center"/>
              <w:rPr>
                <w:ins w:id="1053" w:author="Moderator (Nokia)" w:date="2024-05-24T04:22:00Z"/>
                <w:rFonts w:ascii="Arial" w:hAnsi="Arial" w:cs="Arial"/>
                <w:noProof/>
                <w:sz w:val="18"/>
              </w:rPr>
            </w:pPr>
            <w:ins w:id="1054" w:author="Moderator (Nokia)" w:date="2024-05-24T04:22:00Z">
              <w:r w:rsidRPr="006F1482">
                <w:rPr>
                  <w:rFonts w:ascii="Arial" w:hAnsi="Arial" w:cs="Arial"/>
                  <w:sz w:val="18"/>
                  <w:lang w:eastAsia="zh-CN"/>
                </w:rPr>
                <w:t>MHz</w:t>
              </w:r>
            </w:ins>
          </w:p>
        </w:tc>
        <w:tc>
          <w:tcPr>
            <w:tcW w:w="1366" w:type="pct"/>
            <w:tcBorders>
              <w:top w:val="single" w:sz="4" w:space="0" w:color="auto"/>
              <w:left w:val="single" w:sz="4" w:space="0" w:color="auto"/>
              <w:bottom w:val="single" w:sz="4" w:space="0" w:color="auto"/>
              <w:right w:val="single" w:sz="4" w:space="0" w:color="auto"/>
            </w:tcBorders>
            <w:hideMark/>
          </w:tcPr>
          <w:p w14:paraId="6622AA6A" w14:textId="77777777" w:rsidR="0041651D" w:rsidRPr="006F1482" w:rsidRDefault="0041651D" w:rsidP="006D01CD">
            <w:pPr>
              <w:keepNext/>
              <w:keepLines/>
              <w:spacing w:after="0"/>
              <w:jc w:val="center"/>
              <w:rPr>
                <w:ins w:id="1055" w:author="Moderator (Nokia)" w:date="2024-05-24T04:22:00Z"/>
                <w:rFonts w:ascii="Arial" w:hAnsi="Arial" w:cs="Arial"/>
                <w:noProof/>
                <w:sz w:val="18"/>
              </w:rPr>
            </w:pPr>
            <w:ins w:id="1056" w:author="Moderator (Nokia)" w:date="2024-05-24T04:22:00Z">
              <w:r w:rsidRPr="006F1482">
                <w:rPr>
                  <w:rFonts w:ascii="Arial" w:hAnsi="Arial" w:cs="Arial"/>
                  <w:sz w:val="18"/>
                  <w:szCs w:val="16"/>
                </w:rPr>
                <w:t xml:space="preserve">3: </w:t>
              </w:r>
              <w:proofErr w:type="spellStart"/>
              <w:proofErr w:type="gramStart"/>
              <w:r w:rsidRPr="006F1482">
                <w:rPr>
                  <w:rFonts w:ascii="Arial" w:hAnsi="Arial" w:cs="Arial"/>
                  <w:sz w:val="18"/>
                  <w:szCs w:val="16"/>
                </w:rPr>
                <w:t>N</w:t>
              </w:r>
              <w:r w:rsidRPr="006F1482">
                <w:rPr>
                  <w:rFonts w:ascii="Arial" w:hAnsi="Arial" w:cs="Arial"/>
                  <w:sz w:val="18"/>
                  <w:szCs w:val="16"/>
                  <w:vertAlign w:val="subscript"/>
                </w:rPr>
                <w:t>RB,c</w:t>
              </w:r>
              <w:proofErr w:type="spellEnd"/>
              <w:proofErr w:type="gramEnd"/>
              <w:r w:rsidRPr="006F1482">
                <w:rPr>
                  <w:rFonts w:ascii="Arial" w:hAnsi="Arial" w:cs="Arial"/>
                  <w:sz w:val="18"/>
                  <w:szCs w:val="16"/>
                </w:rPr>
                <w:t xml:space="preserve"> = 15</w:t>
              </w:r>
            </w:ins>
          </w:p>
        </w:tc>
      </w:tr>
      <w:tr w:rsidR="0041651D" w:rsidRPr="006F1482" w14:paraId="30E44878" w14:textId="77777777" w:rsidTr="006D01CD">
        <w:trPr>
          <w:trHeight w:val="187"/>
          <w:jc w:val="center"/>
          <w:ins w:id="1057" w:author="Moderator (Nokia)" w:date="2024-05-24T04:22:00Z"/>
        </w:trPr>
        <w:tc>
          <w:tcPr>
            <w:tcW w:w="1460" w:type="pct"/>
            <w:tcBorders>
              <w:top w:val="nil"/>
              <w:left w:val="single" w:sz="4" w:space="0" w:color="auto"/>
              <w:bottom w:val="nil"/>
              <w:right w:val="single" w:sz="4" w:space="0" w:color="auto"/>
            </w:tcBorders>
          </w:tcPr>
          <w:p w14:paraId="5B1FC07B" w14:textId="77777777" w:rsidR="0041651D" w:rsidRPr="006F1482" w:rsidRDefault="0041651D" w:rsidP="006D01CD">
            <w:pPr>
              <w:keepNext/>
              <w:keepLines/>
              <w:spacing w:after="0"/>
              <w:rPr>
                <w:ins w:id="1058" w:author="Moderator (Nokia)" w:date="2024-05-24T04:22:00Z"/>
                <w:rFonts w:ascii="Arial" w:hAnsi="Arial" w:cs="Arial"/>
                <w:noProof/>
                <w:sz w:val="18"/>
              </w:rPr>
            </w:pPr>
          </w:p>
        </w:tc>
        <w:tc>
          <w:tcPr>
            <w:tcW w:w="1706" w:type="pct"/>
            <w:tcBorders>
              <w:top w:val="single" w:sz="4" w:space="0" w:color="auto"/>
              <w:left w:val="single" w:sz="4" w:space="0" w:color="auto"/>
              <w:bottom w:val="single" w:sz="4" w:space="0" w:color="auto"/>
              <w:right w:val="single" w:sz="4" w:space="0" w:color="auto"/>
            </w:tcBorders>
            <w:hideMark/>
          </w:tcPr>
          <w:p w14:paraId="6C280F44" w14:textId="77777777" w:rsidR="0041651D" w:rsidRPr="006F1482" w:rsidRDefault="0041651D" w:rsidP="006D01CD">
            <w:pPr>
              <w:keepNext/>
              <w:keepLines/>
              <w:spacing w:after="0"/>
              <w:rPr>
                <w:ins w:id="1059" w:author="Moderator (Nokia)" w:date="2024-05-24T04:22:00Z"/>
                <w:rFonts w:ascii="Arial" w:hAnsi="Arial" w:cs="Arial"/>
                <w:noProof/>
                <w:sz w:val="18"/>
              </w:rPr>
            </w:pPr>
            <w:ins w:id="1060" w:author="Moderator (Nokia)" w:date="2024-05-24T04:22:00Z">
              <w:r w:rsidRPr="006F1482">
                <w:rPr>
                  <w:rFonts w:ascii="Arial" w:hAnsi="Arial" w:cs="Arial"/>
                  <w:noProof/>
                  <w:sz w:val="18"/>
                </w:rPr>
                <w:t>Config 2</w:t>
              </w:r>
            </w:ins>
          </w:p>
        </w:tc>
        <w:tc>
          <w:tcPr>
            <w:tcW w:w="467" w:type="pct"/>
            <w:tcBorders>
              <w:top w:val="nil"/>
              <w:left w:val="single" w:sz="4" w:space="0" w:color="auto"/>
              <w:bottom w:val="single" w:sz="4" w:space="0" w:color="auto"/>
              <w:right w:val="single" w:sz="4" w:space="0" w:color="auto"/>
            </w:tcBorders>
          </w:tcPr>
          <w:p w14:paraId="57DE82B6" w14:textId="77777777" w:rsidR="0041651D" w:rsidRPr="006F1482" w:rsidRDefault="0041651D" w:rsidP="006D01CD">
            <w:pPr>
              <w:keepNext/>
              <w:keepLines/>
              <w:spacing w:after="0"/>
              <w:jc w:val="center"/>
              <w:rPr>
                <w:ins w:id="1061"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0E49663F" w14:textId="77777777" w:rsidR="0041651D" w:rsidRPr="006F1482" w:rsidRDefault="0041651D" w:rsidP="006D01CD">
            <w:pPr>
              <w:keepNext/>
              <w:keepLines/>
              <w:spacing w:after="0"/>
              <w:jc w:val="center"/>
              <w:rPr>
                <w:ins w:id="1062" w:author="Moderator (Nokia)" w:date="2024-05-24T04:22:00Z"/>
                <w:rFonts w:ascii="Arial" w:hAnsi="Arial" w:cs="Arial"/>
                <w:noProof/>
                <w:sz w:val="18"/>
              </w:rPr>
            </w:pPr>
            <w:ins w:id="1063" w:author="Moderator (Nokia)" w:date="2024-05-24T04:22:00Z">
              <w:r w:rsidRPr="006F1482">
                <w:rPr>
                  <w:rFonts w:ascii="Arial" w:hAnsi="Arial" w:cs="Arial"/>
                  <w:sz w:val="18"/>
                  <w:szCs w:val="16"/>
                </w:rPr>
                <w:t xml:space="preserve">3: </w:t>
              </w:r>
              <w:proofErr w:type="spellStart"/>
              <w:proofErr w:type="gramStart"/>
              <w:r w:rsidRPr="006F1482">
                <w:rPr>
                  <w:rFonts w:ascii="Arial" w:hAnsi="Arial" w:cs="Arial"/>
                  <w:sz w:val="18"/>
                  <w:szCs w:val="16"/>
                </w:rPr>
                <w:t>N</w:t>
              </w:r>
              <w:r w:rsidRPr="006F1482">
                <w:rPr>
                  <w:rFonts w:ascii="Arial" w:hAnsi="Arial" w:cs="Arial"/>
                  <w:sz w:val="18"/>
                  <w:szCs w:val="16"/>
                  <w:vertAlign w:val="subscript"/>
                </w:rPr>
                <w:t>RB,c</w:t>
              </w:r>
              <w:proofErr w:type="spellEnd"/>
              <w:proofErr w:type="gramEnd"/>
              <w:r w:rsidRPr="006F1482">
                <w:rPr>
                  <w:rFonts w:ascii="Arial" w:hAnsi="Arial" w:cs="Arial"/>
                  <w:sz w:val="18"/>
                  <w:szCs w:val="16"/>
                </w:rPr>
                <w:t xml:space="preserve"> = 12</w:t>
              </w:r>
            </w:ins>
          </w:p>
        </w:tc>
      </w:tr>
      <w:tr w:rsidR="0041651D" w:rsidRPr="006F1482" w14:paraId="7BA7FA80" w14:textId="77777777" w:rsidTr="006D01CD">
        <w:trPr>
          <w:trHeight w:val="187"/>
          <w:jc w:val="center"/>
          <w:ins w:id="1064" w:author="Moderator (Nokia)" w:date="2024-05-24T04:22:00Z"/>
        </w:trPr>
        <w:tc>
          <w:tcPr>
            <w:tcW w:w="1460" w:type="pct"/>
            <w:tcBorders>
              <w:top w:val="single" w:sz="4" w:space="0" w:color="auto"/>
              <w:left w:val="single" w:sz="4" w:space="0" w:color="auto"/>
              <w:bottom w:val="nil"/>
              <w:right w:val="single" w:sz="4" w:space="0" w:color="auto"/>
            </w:tcBorders>
            <w:hideMark/>
          </w:tcPr>
          <w:p w14:paraId="40BCE54E" w14:textId="77777777" w:rsidR="0041651D" w:rsidRPr="006F1482" w:rsidRDefault="0041651D" w:rsidP="006D01CD">
            <w:pPr>
              <w:keepNext/>
              <w:keepLines/>
              <w:spacing w:after="0"/>
              <w:rPr>
                <w:ins w:id="1065" w:author="Moderator (Nokia)" w:date="2024-05-24T04:22:00Z"/>
                <w:rFonts w:ascii="Arial" w:hAnsi="Arial" w:cs="Arial"/>
                <w:noProof/>
                <w:sz w:val="18"/>
              </w:rPr>
            </w:pPr>
            <w:ins w:id="1066" w:author="Moderator (Nokia)" w:date="2024-05-24T04:22:00Z">
              <w:r w:rsidRPr="006F1482">
                <w:rPr>
                  <w:rFonts w:ascii="Arial" w:hAnsi="Arial" w:cs="Arial"/>
                  <w:noProof/>
                  <w:sz w:val="18"/>
                </w:rPr>
                <w:t>RMSI CORESET Reference Channel</w:t>
              </w:r>
            </w:ins>
          </w:p>
        </w:tc>
        <w:tc>
          <w:tcPr>
            <w:tcW w:w="1706" w:type="pct"/>
            <w:tcBorders>
              <w:top w:val="single" w:sz="4" w:space="0" w:color="auto"/>
              <w:left w:val="single" w:sz="4" w:space="0" w:color="auto"/>
              <w:bottom w:val="single" w:sz="4" w:space="0" w:color="auto"/>
              <w:right w:val="single" w:sz="4" w:space="0" w:color="auto"/>
            </w:tcBorders>
            <w:hideMark/>
          </w:tcPr>
          <w:p w14:paraId="29B5C6A4" w14:textId="77777777" w:rsidR="0041651D" w:rsidRPr="006F1482" w:rsidRDefault="0041651D" w:rsidP="006D01CD">
            <w:pPr>
              <w:keepNext/>
              <w:keepLines/>
              <w:spacing w:after="0"/>
              <w:rPr>
                <w:ins w:id="1067" w:author="Moderator (Nokia)" w:date="2024-05-24T04:22:00Z"/>
                <w:rFonts w:ascii="Arial" w:hAnsi="Arial" w:cs="Arial"/>
                <w:noProof/>
                <w:sz w:val="18"/>
              </w:rPr>
            </w:pPr>
            <w:ins w:id="1068" w:author="Moderator (Nokia)" w:date="2024-05-24T04:22:00Z">
              <w:r w:rsidRPr="006F1482">
                <w:rPr>
                  <w:rFonts w:ascii="Arial" w:hAnsi="Arial" w:cs="Arial"/>
                  <w:noProof/>
                  <w:sz w:val="18"/>
                </w:rPr>
                <w:t>Config 1</w:t>
              </w:r>
            </w:ins>
          </w:p>
        </w:tc>
        <w:tc>
          <w:tcPr>
            <w:tcW w:w="467" w:type="pct"/>
            <w:tcBorders>
              <w:top w:val="single" w:sz="4" w:space="0" w:color="auto"/>
              <w:left w:val="single" w:sz="4" w:space="0" w:color="auto"/>
              <w:bottom w:val="nil"/>
              <w:right w:val="single" w:sz="4" w:space="0" w:color="auto"/>
            </w:tcBorders>
          </w:tcPr>
          <w:p w14:paraId="3D924B3C" w14:textId="77777777" w:rsidR="0041651D" w:rsidRPr="006F1482" w:rsidRDefault="0041651D" w:rsidP="006D01CD">
            <w:pPr>
              <w:keepNext/>
              <w:keepLines/>
              <w:spacing w:after="0"/>
              <w:jc w:val="center"/>
              <w:rPr>
                <w:ins w:id="1069"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305D057B" w14:textId="77777777" w:rsidR="0041651D" w:rsidRPr="006F1482" w:rsidRDefault="0041651D" w:rsidP="006D01CD">
            <w:pPr>
              <w:keepNext/>
              <w:keepLines/>
              <w:spacing w:after="0"/>
              <w:jc w:val="center"/>
              <w:rPr>
                <w:ins w:id="1070" w:author="Moderator (Nokia)" w:date="2024-05-24T04:22:00Z"/>
                <w:rFonts w:ascii="Arial" w:hAnsi="Arial" w:cs="Arial"/>
                <w:noProof/>
                <w:sz w:val="18"/>
              </w:rPr>
            </w:pPr>
            <w:ins w:id="1071" w:author="Moderator (Nokia)" w:date="2024-05-24T04:22:00Z">
              <w:r w:rsidRPr="006F1482">
                <w:rPr>
                  <w:rFonts w:ascii="Arial" w:hAnsi="Arial" w:cs="Arial"/>
                  <w:noProof/>
                  <w:sz w:val="18"/>
                </w:rPr>
                <w:t>[CR.1.X FDD]</w:t>
              </w:r>
            </w:ins>
          </w:p>
        </w:tc>
      </w:tr>
      <w:tr w:rsidR="0041651D" w:rsidRPr="006F1482" w14:paraId="02B434B0" w14:textId="77777777" w:rsidTr="006D01CD">
        <w:trPr>
          <w:trHeight w:val="187"/>
          <w:jc w:val="center"/>
          <w:ins w:id="1072" w:author="Moderator (Nokia)" w:date="2024-05-24T04:22:00Z"/>
        </w:trPr>
        <w:tc>
          <w:tcPr>
            <w:tcW w:w="1460" w:type="pct"/>
            <w:tcBorders>
              <w:top w:val="nil"/>
              <w:left w:val="single" w:sz="4" w:space="0" w:color="auto"/>
              <w:bottom w:val="single" w:sz="4" w:space="0" w:color="auto"/>
              <w:right w:val="single" w:sz="4" w:space="0" w:color="auto"/>
            </w:tcBorders>
          </w:tcPr>
          <w:p w14:paraId="7641F0E4" w14:textId="77777777" w:rsidR="0041651D" w:rsidRPr="006F1482" w:rsidRDefault="0041651D" w:rsidP="006D01CD">
            <w:pPr>
              <w:keepNext/>
              <w:keepLines/>
              <w:spacing w:after="0"/>
              <w:rPr>
                <w:ins w:id="1073" w:author="Moderator (Nokia)" w:date="2024-05-24T04:22:00Z"/>
                <w:rFonts w:ascii="Arial" w:hAnsi="Arial" w:cs="Arial"/>
                <w:noProof/>
                <w:sz w:val="18"/>
              </w:rPr>
            </w:pPr>
          </w:p>
        </w:tc>
        <w:tc>
          <w:tcPr>
            <w:tcW w:w="1706" w:type="pct"/>
            <w:tcBorders>
              <w:top w:val="single" w:sz="4" w:space="0" w:color="auto"/>
              <w:left w:val="single" w:sz="4" w:space="0" w:color="auto"/>
              <w:bottom w:val="single" w:sz="4" w:space="0" w:color="auto"/>
              <w:right w:val="single" w:sz="4" w:space="0" w:color="auto"/>
            </w:tcBorders>
            <w:hideMark/>
          </w:tcPr>
          <w:p w14:paraId="5AC34659" w14:textId="77777777" w:rsidR="0041651D" w:rsidRPr="006F1482" w:rsidRDefault="0041651D" w:rsidP="006D01CD">
            <w:pPr>
              <w:keepNext/>
              <w:keepLines/>
              <w:spacing w:after="0"/>
              <w:rPr>
                <w:ins w:id="1074" w:author="Moderator (Nokia)" w:date="2024-05-24T04:22:00Z"/>
                <w:rFonts w:ascii="Arial" w:hAnsi="Arial" w:cs="Arial"/>
                <w:noProof/>
                <w:sz w:val="18"/>
              </w:rPr>
            </w:pPr>
            <w:ins w:id="1075" w:author="Moderator (Nokia)" w:date="2024-05-24T04:22:00Z">
              <w:r w:rsidRPr="006F1482">
                <w:rPr>
                  <w:rFonts w:ascii="Arial" w:hAnsi="Arial" w:cs="Arial"/>
                  <w:noProof/>
                  <w:sz w:val="18"/>
                </w:rPr>
                <w:t>Config 2</w:t>
              </w:r>
            </w:ins>
          </w:p>
        </w:tc>
        <w:tc>
          <w:tcPr>
            <w:tcW w:w="467" w:type="pct"/>
            <w:tcBorders>
              <w:top w:val="nil"/>
              <w:left w:val="single" w:sz="4" w:space="0" w:color="auto"/>
              <w:bottom w:val="single" w:sz="4" w:space="0" w:color="auto"/>
              <w:right w:val="single" w:sz="4" w:space="0" w:color="auto"/>
            </w:tcBorders>
          </w:tcPr>
          <w:p w14:paraId="106EB75A" w14:textId="77777777" w:rsidR="0041651D" w:rsidRPr="006F1482" w:rsidRDefault="0041651D" w:rsidP="006D01CD">
            <w:pPr>
              <w:keepNext/>
              <w:keepLines/>
              <w:spacing w:after="0"/>
              <w:jc w:val="center"/>
              <w:rPr>
                <w:ins w:id="1076"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027CA435" w14:textId="77777777" w:rsidR="0041651D" w:rsidRPr="006F1482" w:rsidRDefault="0041651D" w:rsidP="006D01CD">
            <w:pPr>
              <w:keepNext/>
              <w:keepLines/>
              <w:spacing w:after="0"/>
              <w:jc w:val="center"/>
              <w:rPr>
                <w:ins w:id="1077" w:author="Moderator (Nokia)" w:date="2024-05-24T04:22:00Z"/>
                <w:rFonts w:ascii="Arial" w:hAnsi="Arial" w:cs="Arial"/>
                <w:noProof/>
                <w:sz w:val="18"/>
              </w:rPr>
            </w:pPr>
            <w:ins w:id="1078" w:author="Moderator (Nokia)" w:date="2024-05-24T04:22:00Z">
              <w:r w:rsidRPr="006F1482">
                <w:rPr>
                  <w:rFonts w:ascii="Arial" w:hAnsi="Arial" w:cs="Arial"/>
                  <w:noProof/>
                  <w:sz w:val="18"/>
                </w:rPr>
                <w:t>[CR.1.Y FDD]</w:t>
              </w:r>
            </w:ins>
          </w:p>
        </w:tc>
      </w:tr>
      <w:tr w:rsidR="0041651D" w:rsidRPr="006F1482" w14:paraId="7407E68F" w14:textId="77777777" w:rsidTr="006D01CD">
        <w:trPr>
          <w:trHeight w:val="187"/>
          <w:jc w:val="center"/>
          <w:ins w:id="1079" w:author="Moderator (Nokia)" w:date="2024-05-24T04:22:00Z"/>
        </w:trPr>
        <w:tc>
          <w:tcPr>
            <w:tcW w:w="1460" w:type="pct"/>
            <w:tcBorders>
              <w:top w:val="single" w:sz="4" w:space="0" w:color="auto"/>
              <w:left w:val="single" w:sz="4" w:space="0" w:color="auto"/>
              <w:bottom w:val="nil"/>
              <w:right w:val="single" w:sz="4" w:space="0" w:color="auto"/>
            </w:tcBorders>
            <w:hideMark/>
          </w:tcPr>
          <w:p w14:paraId="5655F697" w14:textId="77777777" w:rsidR="0041651D" w:rsidRPr="006F1482" w:rsidRDefault="0041651D" w:rsidP="006D01CD">
            <w:pPr>
              <w:keepNext/>
              <w:keepLines/>
              <w:spacing w:after="0"/>
              <w:rPr>
                <w:ins w:id="1080" w:author="Moderator (Nokia)" w:date="2024-05-24T04:22:00Z"/>
                <w:rFonts w:ascii="Arial" w:hAnsi="Arial" w:cs="Arial"/>
                <w:noProof/>
                <w:sz w:val="18"/>
              </w:rPr>
            </w:pPr>
            <w:ins w:id="1081" w:author="Moderator (Nokia)" w:date="2024-05-24T04:22:00Z">
              <w:r w:rsidRPr="006F1482">
                <w:rPr>
                  <w:rFonts w:ascii="Arial" w:hAnsi="Arial" w:cs="Arial"/>
                  <w:noProof/>
                  <w:sz w:val="18"/>
                </w:rPr>
                <w:t>Dedicated CORESET Reference Channel</w:t>
              </w:r>
            </w:ins>
          </w:p>
        </w:tc>
        <w:tc>
          <w:tcPr>
            <w:tcW w:w="1706" w:type="pct"/>
            <w:tcBorders>
              <w:top w:val="single" w:sz="4" w:space="0" w:color="auto"/>
              <w:left w:val="single" w:sz="4" w:space="0" w:color="auto"/>
              <w:bottom w:val="single" w:sz="4" w:space="0" w:color="auto"/>
              <w:right w:val="single" w:sz="4" w:space="0" w:color="auto"/>
            </w:tcBorders>
            <w:hideMark/>
          </w:tcPr>
          <w:p w14:paraId="3AE1E79A" w14:textId="77777777" w:rsidR="0041651D" w:rsidRPr="006F1482" w:rsidRDefault="0041651D" w:rsidP="006D01CD">
            <w:pPr>
              <w:keepNext/>
              <w:keepLines/>
              <w:spacing w:after="0"/>
              <w:rPr>
                <w:ins w:id="1082" w:author="Moderator (Nokia)" w:date="2024-05-24T04:22:00Z"/>
                <w:rFonts w:ascii="Arial" w:hAnsi="Arial" w:cs="Arial"/>
                <w:noProof/>
                <w:sz w:val="18"/>
              </w:rPr>
            </w:pPr>
            <w:ins w:id="1083" w:author="Moderator (Nokia)" w:date="2024-05-24T04:22:00Z">
              <w:r w:rsidRPr="006F1482">
                <w:rPr>
                  <w:rFonts w:ascii="Arial" w:hAnsi="Arial" w:cs="Arial"/>
                  <w:noProof/>
                  <w:sz w:val="18"/>
                  <w:lang w:val="it-IT"/>
                </w:rPr>
                <w:t>Config 1</w:t>
              </w:r>
            </w:ins>
          </w:p>
        </w:tc>
        <w:tc>
          <w:tcPr>
            <w:tcW w:w="467" w:type="pct"/>
            <w:tcBorders>
              <w:top w:val="single" w:sz="4" w:space="0" w:color="auto"/>
              <w:left w:val="single" w:sz="4" w:space="0" w:color="auto"/>
              <w:bottom w:val="nil"/>
              <w:right w:val="single" w:sz="4" w:space="0" w:color="auto"/>
            </w:tcBorders>
          </w:tcPr>
          <w:p w14:paraId="077ECE99" w14:textId="77777777" w:rsidR="0041651D" w:rsidRPr="006F1482" w:rsidRDefault="0041651D" w:rsidP="006D01CD">
            <w:pPr>
              <w:keepNext/>
              <w:keepLines/>
              <w:spacing w:after="0"/>
              <w:jc w:val="center"/>
              <w:rPr>
                <w:ins w:id="1084"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26C87A48" w14:textId="77777777" w:rsidR="0041651D" w:rsidRPr="006F1482" w:rsidRDefault="0041651D" w:rsidP="006D01CD">
            <w:pPr>
              <w:keepNext/>
              <w:keepLines/>
              <w:spacing w:after="0"/>
              <w:jc w:val="center"/>
              <w:rPr>
                <w:ins w:id="1085" w:author="Moderator (Nokia)" w:date="2024-05-24T04:22:00Z"/>
                <w:rFonts w:ascii="Arial" w:hAnsi="Arial" w:cs="Arial"/>
                <w:noProof/>
                <w:sz w:val="18"/>
              </w:rPr>
            </w:pPr>
            <w:ins w:id="1086" w:author="Moderator (Nokia)" w:date="2024-05-24T04:22:00Z">
              <w:r w:rsidRPr="006F1482">
                <w:rPr>
                  <w:rFonts w:ascii="Arial" w:hAnsi="Arial" w:cs="Arial"/>
                  <w:noProof/>
                  <w:sz w:val="18"/>
                  <w:lang w:val="en-US"/>
                </w:rPr>
                <w:t>[CCR.1.X FDD]</w:t>
              </w:r>
            </w:ins>
          </w:p>
        </w:tc>
      </w:tr>
      <w:tr w:rsidR="0041651D" w:rsidRPr="006F1482" w14:paraId="3FB0893E" w14:textId="77777777" w:rsidTr="006D01CD">
        <w:trPr>
          <w:trHeight w:val="187"/>
          <w:jc w:val="center"/>
          <w:ins w:id="1087" w:author="Moderator (Nokia)" w:date="2024-05-24T04:22:00Z"/>
        </w:trPr>
        <w:tc>
          <w:tcPr>
            <w:tcW w:w="1460" w:type="pct"/>
            <w:tcBorders>
              <w:top w:val="nil"/>
              <w:left w:val="single" w:sz="4" w:space="0" w:color="auto"/>
              <w:bottom w:val="nil"/>
              <w:right w:val="single" w:sz="4" w:space="0" w:color="auto"/>
            </w:tcBorders>
          </w:tcPr>
          <w:p w14:paraId="6E24E3F2" w14:textId="77777777" w:rsidR="0041651D" w:rsidRPr="006F1482" w:rsidRDefault="0041651D" w:rsidP="006D01CD">
            <w:pPr>
              <w:keepNext/>
              <w:keepLines/>
              <w:spacing w:after="0"/>
              <w:rPr>
                <w:ins w:id="1088" w:author="Moderator (Nokia)" w:date="2024-05-24T04:22:00Z"/>
                <w:rFonts w:ascii="Arial" w:hAnsi="Arial" w:cs="Arial"/>
                <w:noProof/>
                <w:sz w:val="18"/>
              </w:rPr>
            </w:pPr>
          </w:p>
        </w:tc>
        <w:tc>
          <w:tcPr>
            <w:tcW w:w="1706" w:type="pct"/>
            <w:tcBorders>
              <w:top w:val="single" w:sz="4" w:space="0" w:color="auto"/>
              <w:left w:val="single" w:sz="4" w:space="0" w:color="auto"/>
              <w:bottom w:val="single" w:sz="4" w:space="0" w:color="auto"/>
              <w:right w:val="single" w:sz="4" w:space="0" w:color="auto"/>
            </w:tcBorders>
            <w:hideMark/>
          </w:tcPr>
          <w:p w14:paraId="1849BF9D" w14:textId="77777777" w:rsidR="0041651D" w:rsidRPr="006F1482" w:rsidRDefault="0041651D" w:rsidP="006D01CD">
            <w:pPr>
              <w:keepNext/>
              <w:keepLines/>
              <w:spacing w:after="0"/>
              <w:rPr>
                <w:ins w:id="1089" w:author="Moderator (Nokia)" w:date="2024-05-24T04:22:00Z"/>
                <w:rFonts w:ascii="Arial" w:hAnsi="Arial" w:cs="Arial"/>
                <w:noProof/>
                <w:sz w:val="18"/>
              </w:rPr>
            </w:pPr>
            <w:ins w:id="1090" w:author="Moderator (Nokia)" w:date="2024-05-24T04:22:00Z">
              <w:r w:rsidRPr="006F1482">
                <w:rPr>
                  <w:rFonts w:ascii="Arial" w:hAnsi="Arial" w:cs="Arial"/>
                  <w:noProof/>
                  <w:sz w:val="18"/>
                  <w:lang w:val="it-IT"/>
                </w:rPr>
                <w:t>Config 2</w:t>
              </w:r>
            </w:ins>
          </w:p>
        </w:tc>
        <w:tc>
          <w:tcPr>
            <w:tcW w:w="467" w:type="pct"/>
            <w:tcBorders>
              <w:top w:val="nil"/>
              <w:left w:val="single" w:sz="4" w:space="0" w:color="auto"/>
              <w:bottom w:val="single" w:sz="4" w:space="0" w:color="auto"/>
              <w:right w:val="single" w:sz="4" w:space="0" w:color="auto"/>
            </w:tcBorders>
          </w:tcPr>
          <w:p w14:paraId="6048B7E2" w14:textId="77777777" w:rsidR="0041651D" w:rsidRPr="006F1482" w:rsidRDefault="0041651D" w:rsidP="006D01CD">
            <w:pPr>
              <w:keepNext/>
              <w:keepLines/>
              <w:spacing w:after="0"/>
              <w:jc w:val="center"/>
              <w:rPr>
                <w:ins w:id="1091"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60C34EBD" w14:textId="77777777" w:rsidR="0041651D" w:rsidRPr="006F1482" w:rsidRDefault="0041651D" w:rsidP="006D01CD">
            <w:pPr>
              <w:keepNext/>
              <w:keepLines/>
              <w:spacing w:after="0"/>
              <w:jc w:val="center"/>
              <w:rPr>
                <w:ins w:id="1092" w:author="Moderator (Nokia)" w:date="2024-05-24T04:22:00Z"/>
                <w:rFonts w:ascii="Arial" w:hAnsi="Arial" w:cs="Arial"/>
                <w:noProof/>
                <w:sz w:val="18"/>
              </w:rPr>
            </w:pPr>
            <w:ins w:id="1093" w:author="Moderator (Nokia)" w:date="2024-05-24T04:22:00Z">
              <w:r w:rsidRPr="006F1482">
                <w:rPr>
                  <w:rFonts w:ascii="Arial" w:hAnsi="Arial" w:cs="Arial"/>
                  <w:noProof/>
                  <w:sz w:val="18"/>
                  <w:lang w:val="en-US"/>
                </w:rPr>
                <w:t>[CCR.1.Y FDD]</w:t>
              </w:r>
            </w:ins>
          </w:p>
        </w:tc>
      </w:tr>
      <w:tr w:rsidR="0041651D" w:rsidRPr="006F1482" w14:paraId="08D4B4FB" w14:textId="77777777" w:rsidTr="006D01CD">
        <w:trPr>
          <w:trHeight w:val="187"/>
          <w:jc w:val="center"/>
          <w:ins w:id="1094" w:author="Moderator (Nokia)" w:date="2024-05-24T04:22:00Z"/>
        </w:trPr>
        <w:tc>
          <w:tcPr>
            <w:tcW w:w="1460" w:type="pct"/>
            <w:tcBorders>
              <w:top w:val="single" w:sz="4" w:space="0" w:color="auto"/>
              <w:left w:val="single" w:sz="4" w:space="0" w:color="auto"/>
              <w:bottom w:val="nil"/>
              <w:right w:val="single" w:sz="4" w:space="0" w:color="auto"/>
            </w:tcBorders>
            <w:hideMark/>
          </w:tcPr>
          <w:p w14:paraId="728DEE88" w14:textId="77777777" w:rsidR="0041651D" w:rsidRPr="006F1482" w:rsidRDefault="0041651D" w:rsidP="006D01CD">
            <w:pPr>
              <w:keepNext/>
              <w:keepLines/>
              <w:spacing w:after="0"/>
              <w:rPr>
                <w:ins w:id="1095" w:author="Moderator (Nokia)" w:date="2024-05-24T04:22:00Z"/>
                <w:rFonts w:ascii="Arial" w:hAnsi="Arial" w:cs="Arial"/>
                <w:noProof/>
                <w:sz w:val="18"/>
              </w:rPr>
            </w:pPr>
            <w:ins w:id="1096" w:author="Moderator (Nokia)" w:date="2024-05-24T04:22:00Z">
              <w:r w:rsidRPr="006F1482">
                <w:rPr>
                  <w:rFonts w:ascii="Arial" w:hAnsi="Arial" w:cs="Arial"/>
                  <w:noProof/>
                  <w:sz w:val="18"/>
                </w:rPr>
                <w:t>SSB Configuration</w:t>
              </w:r>
            </w:ins>
          </w:p>
        </w:tc>
        <w:tc>
          <w:tcPr>
            <w:tcW w:w="1706" w:type="pct"/>
            <w:tcBorders>
              <w:top w:val="single" w:sz="4" w:space="0" w:color="auto"/>
              <w:left w:val="single" w:sz="4" w:space="0" w:color="auto"/>
              <w:bottom w:val="single" w:sz="4" w:space="0" w:color="auto"/>
              <w:right w:val="single" w:sz="4" w:space="0" w:color="auto"/>
            </w:tcBorders>
            <w:hideMark/>
          </w:tcPr>
          <w:p w14:paraId="4A04BD89" w14:textId="77777777" w:rsidR="0041651D" w:rsidRPr="006F1482" w:rsidRDefault="0041651D" w:rsidP="006D01CD">
            <w:pPr>
              <w:keepNext/>
              <w:keepLines/>
              <w:spacing w:after="0"/>
              <w:rPr>
                <w:ins w:id="1097" w:author="Moderator (Nokia)" w:date="2024-05-24T04:22:00Z"/>
                <w:rFonts w:ascii="Arial" w:hAnsi="Arial" w:cs="Arial"/>
                <w:noProof/>
                <w:sz w:val="18"/>
              </w:rPr>
            </w:pPr>
            <w:ins w:id="1098" w:author="Moderator (Nokia)" w:date="2024-05-24T04:22:00Z">
              <w:r w:rsidRPr="006F1482">
                <w:rPr>
                  <w:rFonts w:ascii="Arial" w:hAnsi="Arial" w:cs="Arial"/>
                  <w:noProof/>
                  <w:sz w:val="18"/>
                </w:rPr>
                <w:t>Config 1, 2</w:t>
              </w:r>
            </w:ins>
          </w:p>
        </w:tc>
        <w:tc>
          <w:tcPr>
            <w:tcW w:w="467" w:type="pct"/>
            <w:tcBorders>
              <w:top w:val="single" w:sz="4" w:space="0" w:color="auto"/>
              <w:left w:val="single" w:sz="4" w:space="0" w:color="auto"/>
              <w:bottom w:val="single" w:sz="4" w:space="0" w:color="auto"/>
              <w:right w:val="single" w:sz="4" w:space="0" w:color="auto"/>
            </w:tcBorders>
          </w:tcPr>
          <w:p w14:paraId="32E7FA6D" w14:textId="77777777" w:rsidR="0041651D" w:rsidRPr="006F1482" w:rsidRDefault="0041651D" w:rsidP="006D01CD">
            <w:pPr>
              <w:keepNext/>
              <w:keepLines/>
              <w:spacing w:after="0"/>
              <w:jc w:val="center"/>
              <w:rPr>
                <w:ins w:id="1099"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087EF048" w14:textId="77777777" w:rsidR="0041651D" w:rsidRPr="006F1482" w:rsidRDefault="0041651D" w:rsidP="006D01CD">
            <w:pPr>
              <w:keepNext/>
              <w:keepLines/>
              <w:spacing w:after="0"/>
              <w:jc w:val="center"/>
              <w:rPr>
                <w:ins w:id="1100" w:author="Moderator (Nokia)" w:date="2024-05-24T04:22:00Z"/>
                <w:rFonts w:ascii="Arial" w:hAnsi="Arial" w:cs="Arial"/>
                <w:noProof/>
                <w:sz w:val="18"/>
              </w:rPr>
            </w:pPr>
            <w:ins w:id="1101" w:author="Moderator (Nokia)" w:date="2024-05-24T04:22:00Z">
              <w:r w:rsidRPr="006F1482">
                <w:rPr>
                  <w:rFonts w:ascii="Arial" w:hAnsi="Arial" w:cs="Arial"/>
                  <w:noProof/>
                  <w:sz w:val="18"/>
                </w:rPr>
                <w:t>TBD</w:t>
              </w:r>
            </w:ins>
          </w:p>
        </w:tc>
      </w:tr>
      <w:tr w:rsidR="0041651D" w:rsidRPr="006F1482" w14:paraId="170548D1" w14:textId="77777777" w:rsidTr="006D01CD">
        <w:trPr>
          <w:trHeight w:val="187"/>
          <w:jc w:val="center"/>
          <w:ins w:id="1102" w:author="Moderator (Nokia)" w:date="2024-05-24T04:22:00Z"/>
        </w:trPr>
        <w:tc>
          <w:tcPr>
            <w:tcW w:w="1460" w:type="pct"/>
            <w:tcBorders>
              <w:top w:val="single" w:sz="4" w:space="0" w:color="auto"/>
              <w:left w:val="single" w:sz="4" w:space="0" w:color="auto"/>
              <w:bottom w:val="nil"/>
              <w:right w:val="single" w:sz="4" w:space="0" w:color="auto"/>
            </w:tcBorders>
            <w:hideMark/>
          </w:tcPr>
          <w:p w14:paraId="632FA4D9" w14:textId="77777777" w:rsidR="0041651D" w:rsidRPr="006F1482" w:rsidRDefault="0041651D" w:rsidP="006D01CD">
            <w:pPr>
              <w:keepNext/>
              <w:keepLines/>
              <w:spacing w:after="0"/>
              <w:rPr>
                <w:ins w:id="1103" w:author="Moderator (Nokia)" w:date="2024-05-24T04:22:00Z"/>
                <w:rFonts w:ascii="Arial" w:hAnsi="Arial" w:cs="Arial"/>
                <w:noProof/>
                <w:sz w:val="18"/>
              </w:rPr>
            </w:pPr>
            <w:ins w:id="1104" w:author="Moderator (Nokia)" w:date="2024-05-24T04:22:00Z">
              <w:r w:rsidRPr="006F1482">
                <w:rPr>
                  <w:rFonts w:ascii="Arial" w:hAnsi="Arial" w:cs="Arial"/>
                  <w:noProof/>
                  <w:sz w:val="18"/>
                </w:rPr>
                <w:t>In sync transmission parameters</w:t>
              </w:r>
            </w:ins>
          </w:p>
        </w:tc>
        <w:tc>
          <w:tcPr>
            <w:tcW w:w="1707" w:type="pct"/>
            <w:tcBorders>
              <w:top w:val="single" w:sz="4" w:space="0" w:color="auto"/>
              <w:left w:val="single" w:sz="4" w:space="0" w:color="auto"/>
              <w:bottom w:val="single" w:sz="4" w:space="0" w:color="auto"/>
              <w:right w:val="single" w:sz="4" w:space="0" w:color="auto"/>
            </w:tcBorders>
            <w:hideMark/>
          </w:tcPr>
          <w:p w14:paraId="35D4045B" w14:textId="77777777" w:rsidR="0041651D" w:rsidRPr="006F1482" w:rsidRDefault="0041651D" w:rsidP="006D01CD">
            <w:pPr>
              <w:keepNext/>
              <w:keepLines/>
              <w:spacing w:after="0"/>
              <w:rPr>
                <w:ins w:id="1105" w:author="Moderator (Nokia)" w:date="2024-05-24T04:22:00Z"/>
                <w:rFonts w:ascii="Arial" w:hAnsi="Arial" w:cs="Arial"/>
                <w:noProof/>
                <w:sz w:val="18"/>
              </w:rPr>
            </w:pPr>
            <w:ins w:id="1106" w:author="Moderator (Nokia)" w:date="2024-05-24T04:22:00Z">
              <w:r w:rsidRPr="006F1482">
                <w:rPr>
                  <w:rFonts w:ascii="Arial" w:hAnsi="Arial" w:cs="Arial"/>
                  <w:noProof/>
                  <w:sz w:val="18"/>
                </w:rPr>
                <w:t>Number of Control OFDM symbols, Config 1</w:t>
              </w:r>
            </w:ins>
          </w:p>
        </w:tc>
        <w:tc>
          <w:tcPr>
            <w:tcW w:w="467" w:type="pct"/>
            <w:tcBorders>
              <w:top w:val="single" w:sz="4" w:space="0" w:color="auto"/>
              <w:left w:val="single" w:sz="4" w:space="0" w:color="auto"/>
              <w:bottom w:val="single" w:sz="4" w:space="0" w:color="auto"/>
              <w:right w:val="single" w:sz="4" w:space="0" w:color="auto"/>
            </w:tcBorders>
          </w:tcPr>
          <w:p w14:paraId="21B7E3A3" w14:textId="77777777" w:rsidR="0041651D" w:rsidRPr="006F1482" w:rsidRDefault="0041651D" w:rsidP="006D01CD">
            <w:pPr>
              <w:keepNext/>
              <w:keepLines/>
              <w:spacing w:after="0"/>
              <w:jc w:val="center"/>
              <w:rPr>
                <w:ins w:id="1107"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26A4B01E" w14:textId="77777777" w:rsidR="0041651D" w:rsidRPr="006F1482" w:rsidRDefault="0041651D" w:rsidP="006D01CD">
            <w:pPr>
              <w:keepNext/>
              <w:keepLines/>
              <w:spacing w:after="0"/>
              <w:jc w:val="center"/>
              <w:rPr>
                <w:ins w:id="1108" w:author="Moderator (Nokia)" w:date="2024-05-24T04:22:00Z"/>
                <w:rFonts w:ascii="Arial" w:hAnsi="Arial" w:cs="Arial"/>
                <w:noProof/>
                <w:sz w:val="18"/>
              </w:rPr>
            </w:pPr>
            <w:ins w:id="1109" w:author="Moderator (Nokia)" w:date="2024-05-24T04:22:00Z">
              <w:r w:rsidRPr="006F1482">
                <w:rPr>
                  <w:rFonts w:ascii="Arial" w:hAnsi="Arial" w:cs="Arial"/>
                  <w:noProof/>
                  <w:sz w:val="18"/>
                </w:rPr>
                <w:t>3</w:t>
              </w:r>
            </w:ins>
          </w:p>
        </w:tc>
      </w:tr>
      <w:tr w:rsidR="0041651D" w:rsidRPr="006F1482" w14:paraId="44875AE2" w14:textId="77777777" w:rsidTr="006D01CD">
        <w:trPr>
          <w:trHeight w:val="187"/>
          <w:jc w:val="center"/>
          <w:ins w:id="1110" w:author="Moderator (Nokia)" w:date="2024-05-24T04:22:00Z"/>
        </w:trPr>
        <w:tc>
          <w:tcPr>
            <w:tcW w:w="1460" w:type="pct"/>
            <w:tcBorders>
              <w:top w:val="nil"/>
              <w:left w:val="single" w:sz="4" w:space="0" w:color="auto"/>
              <w:bottom w:val="nil"/>
              <w:right w:val="single" w:sz="4" w:space="0" w:color="auto"/>
            </w:tcBorders>
          </w:tcPr>
          <w:p w14:paraId="40C72C34" w14:textId="77777777" w:rsidR="0041651D" w:rsidRPr="006F1482" w:rsidRDefault="0041651D" w:rsidP="006D01CD">
            <w:pPr>
              <w:keepNext/>
              <w:keepLines/>
              <w:spacing w:after="0"/>
              <w:rPr>
                <w:ins w:id="1111"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33F79C29" w14:textId="77777777" w:rsidR="0041651D" w:rsidRPr="006F1482" w:rsidRDefault="0041651D" w:rsidP="006D01CD">
            <w:pPr>
              <w:keepNext/>
              <w:keepLines/>
              <w:spacing w:after="0"/>
              <w:rPr>
                <w:ins w:id="1112" w:author="Moderator (Nokia)" w:date="2024-05-24T04:22:00Z"/>
                <w:rFonts w:ascii="Arial" w:hAnsi="Arial" w:cs="Arial"/>
                <w:noProof/>
                <w:sz w:val="18"/>
              </w:rPr>
            </w:pPr>
            <w:ins w:id="1113" w:author="Moderator (Nokia)" w:date="2024-05-24T04:22:00Z">
              <w:r w:rsidRPr="006F1482">
                <w:rPr>
                  <w:rFonts w:ascii="Arial" w:hAnsi="Arial" w:cs="Arial"/>
                  <w:noProof/>
                  <w:sz w:val="18"/>
                </w:rPr>
                <w:t>Number of Control OFDM symbols, Config 2</w:t>
              </w:r>
            </w:ins>
          </w:p>
        </w:tc>
        <w:tc>
          <w:tcPr>
            <w:tcW w:w="467" w:type="pct"/>
            <w:tcBorders>
              <w:top w:val="single" w:sz="4" w:space="0" w:color="auto"/>
              <w:left w:val="single" w:sz="4" w:space="0" w:color="auto"/>
              <w:bottom w:val="single" w:sz="4" w:space="0" w:color="auto"/>
              <w:right w:val="single" w:sz="4" w:space="0" w:color="auto"/>
            </w:tcBorders>
          </w:tcPr>
          <w:p w14:paraId="3D2E9F7F" w14:textId="77777777" w:rsidR="0041651D" w:rsidRPr="006F1482" w:rsidRDefault="0041651D" w:rsidP="006D01CD">
            <w:pPr>
              <w:keepNext/>
              <w:keepLines/>
              <w:spacing w:after="0"/>
              <w:jc w:val="center"/>
              <w:rPr>
                <w:ins w:id="1114"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40A9935E" w14:textId="77777777" w:rsidR="0041651D" w:rsidRPr="006F1482" w:rsidRDefault="0041651D" w:rsidP="006D01CD">
            <w:pPr>
              <w:keepNext/>
              <w:keepLines/>
              <w:spacing w:after="0"/>
              <w:jc w:val="center"/>
              <w:rPr>
                <w:ins w:id="1115" w:author="Moderator (Nokia)" w:date="2024-05-24T04:22:00Z"/>
                <w:rFonts w:ascii="Arial" w:hAnsi="Arial" w:cs="Arial"/>
                <w:noProof/>
                <w:sz w:val="18"/>
              </w:rPr>
            </w:pPr>
            <w:ins w:id="1116" w:author="Moderator (Nokia)" w:date="2024-05-24T04:22:00Z">
              <w:r w:rsidRPr="006F1482">
                <w:rPr>
                  <w:rFonts w:ascii="Arial" w:hAnsi="Arial" w:cs="Arial"/>
                  <w:noProof/>
                  <w:sz w:val="18"/>
                </w:rPr>
                <w:t>2</w:t>
              </w:r>
            </w:ins>
          </w:p>
        </w:tc>
      </w:tr>
      <w:tr w:rsidR="0041651D" w:rsidRPr="006F1482" w14:paraId="4444E05D" w14:textId="77777777" w:rsidTr="006D01CD">
        <w:trPr>
          <w:trHeight w:val="187"/>
          <w:jc w:val="center"/>
          <w:ins w:id="1117" w:author="Moderator (Nokia)" w:date="2024-05-24T04:22:00Z"/>
        </w:trPr>
        <w:tc>
          <w:tcPr>
            <w:tcW w:w="1460" w:type="pct"/>
            <w:tcBorders>
              <w:top w:val="nil"/>
              <w:left w:val="single" w:sz="4" w:space="0" w:color="auto"/>
              <w:bottom w:val="nil"/>
              <w:right w:val="single" w:sz="4" w:space="0" w:color="auto"/>
            </w:tcBorders>
          </w:tcPr>
          <w:p w14:paraId="17B672DC" w14:textId="77777777" w:rsidR="0041651D" w:rsidRPr="006F1482" w:rsidRDefault="0041651D" w:rsidP="006D01CD">
            <w:pPr>
              <w:keepNext/>
              <w:keepLines/>
              <w:spacing w:after="0"/>
              <w:rPr>
                <w:ins w:id="1118"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4D6124D5" w14:textId="77777777" w:rsidR="0041651D" w:rsidRPr="006F1482" w:rsidRDefault="0041651D" w:rsidP="006D01CD">
            <w:pPr>
              <w:keepNext/>
              <w:keepLines/>
              <w:spacing w:after="0"/>
              <w:rPr>
                <w:ins w:id="1119" w:author="Moderator (Nokia)" w:date="2024-05-24T04:22:00Z"/>
                <w:rFonts w:ascii="Arial" w:hAnsi="Arial" w:cs="Arial"/>
                <w:noProof/>
                <w:sz w:val="18"/>
              </w:rPr>
            </w:pPr>
            <w:ins w:id="1120" w:author="Moderator (Nokia)" w:date="2024-05-24T04:22:00Z">
              <w:r w:rsidRPr="006F1482">
                <w:rPr>
                  <w:rFonts w:ascii="Arial" w:hAnsi="Arial" w:cs="Arial"/>
                  <w:noProof/>
                  <w:sz w:val="18"/>
                </w:rPr>
                <w:t xml:space="preserve">Aggregation level, Config 1 </w:t>
              </w:r>
            </w:ins>
          </w:p>
        </w:tc>
        <w:tc>
          <w:tcPr>
            <w:tcW w:w="467" w:type="pct"/>
            <w:tcBorders>
              <w:top w:val="single" w:sz="4" w:space="0" w:color="auto"/>
              <w:left w:val="single" w:sz="4" w:space="0" w:color="auto"/>
              <w:bottom w:val="nil"/>
              <w:right w:val="single" w:sz="4" w:space="0" w:color="auto"/>
            </w:tcBorders>
            <w:hideMark/>
          </w:tcPr>
          <w:p w14:paraId="22CEE116" w14:textId="77777777" w:rsidR="0041651D" w:rsidRPr="006F1482" w:rsidRDefault="0041651D" w:rsidP="006D01CD">
            <w:pPr>
              <w:keepNext/>
              <w:keepLines/>
              <w:spacing w:after="0"/>
              <w:jc w:val="center"/>
              <w:rPr>
                <w:ins w:id="1121" w:author="Moderator (Nokia)" w:date="2024-05-24T04:22:00Z"/>
                <w:rFonts w:ascii="Arial" w:hAnsi="Arial" w:cs="Arial"/>
                <w:noProof/>
                <w:sz w:val="18"/>
              </w:rPr>
            </w:pPr>
            <w:ins w:id="1122" w:author="Moderator (Nokia)" w:date="2024-05-24T04:22:00Z">
              <w:r w:rsidRPr="006F1482">
                <w:rPr>
                  <w:rFonts w:ascii="Arial" w:hAnsi="Arial" w:cs="Arial"/>
                  <w:noProof/>
                  <w:sz w:val="18"/>
                </w:rPr>
                <w:t>CCE</w:t>
              </w:r>
            </w:ins>
          </w:p>
        </w:tc>
        <w:tc>
          <w:tcPr>
            <w:tcW w:w="1366" w:type="pct"/>
            <w:tcBorders>
              <w:top w:val="single" w:sz="4" w:space="0" w:color="auto"/>
              <w:left w:val="single" w:sz="4" w:space="0" w:color="auto"/>
              <w:bottom w:val="single" w:sz="4" w:space="0" w:color="auto"/>
              <w:right w:val="single" w:sz="4" w:space="0" w:color="auto"/>
            </w:tcBorders>
            <w:hideMark/>
          </w:tcPr>
          <w:p w14:paraId="759DDD6F" w14:textId="77777777" w:rsidR="0041651D" w:rsidRPr="006F1482" w:rsidRDefault="0041651D" w:rsidP="006D01CD">
            <w:pPr>
              <w:keepNext/>
              <w:keepLines/>
              <w:spacing w:after="0"/>
              <w:jc w:val="center"/>
              <w:rPr>
                <w:ins w:id="1123" w:author="Moderator (Nokia)" w:date="2024-05-24T04:22:00Z"/>
                <w:rFonts w:ascii="Arial" w:hAnsi="Arial" w:cs="Arial"/>
                <w:noProof/>
                <w:sz w:val="18"/>
              </w:rPr>
            </w:pPr>
            <w:ins w:id="1124" w:author="Moderator (Nokia)" w:date="2024-05-24T04:22:00Z">
              <w:r w:rsidRPr="006F1482">
                <w:rPr>
                  <w:rFonts w:ascii="Arial" w:hAnsi="Arial" w:cs="Arial"/>
                  <w:noProof/>
                  <w:sz w:val="18"/>
                </w:rPr>
                <w:t>4</w:t>
              </w:r>
            </w:ins>
          </w:p>
        </w:tc>
      </w:tr>
      <w:tr w:rsidR="0041651D" w:rsidRPr="006F1482" w14:paraId="74A2C288" w14:textId="77777777" w:rsidTr="006D01CD">
        <w:trPr>
          <w:trHeight w:val="187"/>
          <w:jc w:val="center"/>
          <w:ins w:id="1125" w:author="Moderator (Nokia)" w:date="2024-05-24T04:22:00Z"/>
        </w:trPr>
        <w:tc>
          <w:tcPr>
            <w:tcW w:w="1460" w:type="pct"/>
            <w:tcBorders>
              <w:top w:val="nil"/>
              <w:left w:val="single" w:sz="4" w:space="0" w:color="auto"/>
              <w:bottom w:val="nil"/>
              <w:right w:val="single" w:sz="4" w:space="0" w:color="auto"/>
            </w:tcBorders>
          </w:tcPr>
          <w:p w14:paraId="21601F23" w14:textId="77777777" w:rsidR="0041651D" w:rsidRPr="006F1482" w:rsidRDefault="0041651D" w:rsidP="006D01CD">
            <w:pPr>
              <w:keepNext/>
              <w:keepLines/>
              <w:spacing w:after="0"/>
              <w:rPr>
                <w:ins w:id="1126"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7F9742E6" w14:textId="77777777" w:rsidR="0041651D" w:rsidRPr="006F1482" w:rsidRDefault="0041651D" w:rsidP="006D01CD">
            <w:pPr>
              <w:keepNext/>
              <w:keepLines/>
              <w:spacing w:after="0"/>
              <w:rPr>
                <w:ins w:id="1127" w:author="Moderator (Nokia)" w:date="2024-05-24T04:22:00Z"/>
                <w:rFonts w:ascii="Arial" w:hAnsi="Arial" w:cs="Arial"/>
                <w:noProof/>
                <w:sz w:val="18"/>
              </w:rPr>
            </w:pPr>
            <w:ins w:id="1128" w:author="Moderator (Nokia)" w:date="2024-05-24T04:22:00Z">
              <w:r w:rsidRPr="006F1482">
                <w:rPr>
                  <w:rFonts w:ascii="Arial" w:hAnsi="Arial" w:cs="Arial"/>
                  <w:noProof/>
                  <w:sz w:val="18"/>
                </w:rPr>
                <w:t>Aggregation level, Config 2</w:t>
              </w:r>
            </w:ins>
          </w:p>
        </w:tc>
        <w:tc>
          <w:tcPr>
            <w:tcW w:w="467" w:type="pct"/>
            <w:tcBorders>
              <w:top w:val="nil"/>
              <w:left w:val="single" w:sz="4" w:space="0" w:color="auto"/>
              <w:bottom w:val="single" w:sz="4" w:space="0" w:color="auto"/>
              <w:right w:val="single" w:sz="4" w:space="0" w:color="auto"/>
            </w:tcBorders>
          </w:tcPr>
          <w:p w14:paraId="68EE72CE" w14:textId="77777777" w:rsidR="0041651D" w:rsidRPr="006F1482" w:rsidRDefault="0041651D" w:rsidP="006D01CD">
            <w:pPr>
              <w:keepNext/>
              <w:keepLines/>
              <w:spacing w:after="0"/>
              <w:jc w:val="center"/>
              <w:rPr>
                <w:ins w:id="1129"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1EB72F6A" w14:textId="77777777" w:rsidR="0041651D" w:rsidRPr="006F1482" w:rsidRDefault="0041651D" w:rsidP="006D01CD">
            <w:pPr>
              <w:keepNext/>
              <w:keepLines/>
              <w:spacing w:after="0"/>
              <w:jc w:val="center"/>
              <w:rPr>
                <w:ins w:id="1130" w:author="Moderator (Nokia)" w:date="2024-05-24T04:22:00Z"/>
                <w:rFonts w:ascii="Arial" w:hAnsi="Arial" w:cs="Arial"/>
                <w:noProof/>
                <w:sz w:val="18"/>
              </w:rPr>
            </w:pPr>
            <w:ins w:id="1131" w:author="Moderator (Nokia)" w:date="2024-05-24T04:22:00Z">
              <w:r w:rsidRPr="006F1482">
                <w:rPr>
                  <w:rFonts w:ascii="Arial" w:hAnsi="Arial" w:cs="Arial"/>
                  <w:noProof/>
                  <w:sz w:val="18"/>
                </w:rPr>
                <w:t>2</w:t>
              </w:r>
            </w:ins>
          </w:p>
        </w:tc>
      </w:tr>
      <w:tr w:rsidR="0041651D" w:rsidRPr="006F1482" w14:paraId="16D6E59A" w14:textId="77777777" w:rsidTr="006D01CD">
        <w:trPr>
          <w:trHeight w:val="187"/>
          <w:jc w:val="center"/>
          <w:ins w:id="1132" w:author="Moderator (Nokia)" w:date="2024-05-24T04:22:00Z"/>
        </w:trPr>
        <w:tc>
          <w:tcPr>
            <w:tcW w:w="1460" w:type="pct"/>
            <w:tcBorders>
              <w:top w:val="nil"/>
              <w:left w:val="single" w:sz="4" w:space="0" w:color="auto"/>
              <w:bottom w:val="nil"/>
              <w:right w:val="single" w:sz="4" w:space="0" w:color="auto"/>
            </w:tcBorders>
          </w:tcPr>
          <w:p w14:paraId="230DD11F" w14:textId="77777777" w:rsidR="0041651D" w:rsidRPr="006F1482" w:rsidRDefault="0041651D" w:rsidP="006D01CD">
            <w:pPr>
              <w:keepNext/>
              <w:keepLines/>
              <w:spacing w:after="0"/>
              <w:rPr>
                <w:ins w:id="1133"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641C5386" w14:textId="77777777" w:rsidR="0041651D" w:rsidRPr="006F1482" w:rsidRDefault="0041651D" w:rsidP="006D01CD">
            <w:pPr>
              <w:keepNext/>
              <w:keepLines/>
              <w:spacing w:after="0"/>
              <w:rPr>
                <w:ins w:id="1134" w:author="Moderator (Nokia)" w:date="2024-05-24T04:22:00Z"/>
                <w:rFonts w:ascii="Arial" w:eastAsia="?? ??" w:hAnsi="Arial" w:cs="Arial"/>
                <w:sz w:val="18"/>
              </w:rPr>
            </w:pPr>
            <w:ins w:id="1135" w:author="Moderator (Nokia)" w:date="2024-05-24T04:22:00Z">
              <w:r w:rsidRPr="006F1482">
                <w:rPr>
                  <w:rFonts w:ascii="Arial" w:hAnsi="Arial" w:cs="Arial"/>
                  <w:sz w:val="18"/>
                </w:rPr>
                <w:t>Mapping from REG to CCE, Config 1</w:t>
              </w:r>
            </w:ins>
          </w:p>
        </w:tc>
        <w:tc>
          <w:tcPr>
            <w:tcW w:w="467" w:type="pct"/>
            <w:tcBorders>
              <w:top w:val="single" w:sz="4" w:space="0" w:color="auto"/>
              <w:left w:val="single" w:sz="4" w:space="0" w:color="auto"/>
              <w:bottom w:val="single" w:sz="4" w:space="0" w:color="auto"/>
              <w:right w:val="single" w:sz="4" w:space="0" w:color="auto"/>
            </w:tcBorders>
          </w:tcPr>
          <w:p w14:paraId="2DBD1D8A" w14:textId="77777777" w:rsidR="0041651D" w:rsidRPr="006F1482" w:rsidRDefault="0041651D" w:rsidP="006D01CD">
            <w:pPr>
              <w:keepNext/>
              <w:keepLines/>
              <w:spacing w:after="0"/>
              <w:jc w:val="center"/>
              <w:rPr>
                <w:ins w:id="1136" w:author="Moderator (Nokia)" w:date="2024-05-24T04:22:00Z"/>
                <w:rFonts w:ascii="Arial" w:eastAsia="?? ??" w:hAnsi="Arial" w:cs="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4B22F326" w14:textId="77777777" w:rsidR="0041651D" w:rsidRPr="006F1482" w:rsidRDefault="0041651D" w:rsidP="006D01CD">
            <w:pPr>
              <w:keepNext/>
              <w:keepLines/>
              <w:spacing w:after="0"/>
              <w:jc w:val="center"/>
              <w:rPr>
                <w:ins w:id="1137" w:author="Moderator (Nokia)" w:date="2024-05-24T04:22:00Z"/>
                <w:rFonts w:ascii="Arial" w:hAnsi="Arial" w:cs="Arial"/>
                <w:noProof/>
                <w:sz w:val="18"/>
              </w:rPr>
            </w:pPr>
            <w:ins w:id="1138" w:author="Moderator (Nokia)" w:date="2024-05-24T04:22:00Z">
              <w:r w:rsidRPr="006F1482">
                <w:rPr>
                  <w:rFonts w:ascii="Arial" w:hAnsi="Arial" w:cs="Arial"/>
                  <w:noProof/>
                  <w:sz w:val="18"/>
                </w:rPr>
                <w:t>Distributed</w:t>
              </w:r>
            </w:ins>
          </w:p>
        </w:tc>
      </w:tr>
      <w:tr w:rsidR="0041651D" w:rsidRPr="006F1482" w14:paraId="63244316" w14:textId="77777777" w:rsidTr="006D01CD">
        <w:trPr>
          <w:trHeight w:val="187"/>
          <w:jc w:val="center"/>
          <w:ins w:id="1139" w:author="Moderator (Nokia)" w:date="2024-05-24T04:22:00Z"/>
        </w:trPr>
        <w:tc>
          <w:tcPr>
            <w:tcW w:w="1460" w:type="pct"/>
            <w:tcBorders>
              <w:top w:val="nil"/>
              <w:left w:val="single" w:sz="4" w:space="0" w:color="auto"/>
              <w:bottom w:val="single" w:sz="4" w:space="0" w:color="auto"/>
              <w:right w:val="single" w:sz="4" w:space="0" w:color="auto"/>
            </w:tcBorders>
          </w:tcPr>
          <w:p w14:paraId="4D3314E5" w14:textId="77777777" w:rsidR="0041651D" w:rsidRPr="006F1482" w:rsidRDefault="0041651D" w:rsidP="006D01CD">
            <w:pPr>
              <w:keepNext/>
              <w:keepLines/>
              <w:spacing w:after="0"/>
              <w:rPr>
                <w:ins w:id="1140"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3BB567C3" w14:textId="77777777" w:rsidR="0041651D" w:rsidRPr="006F1482" w:rsidRDefault="0041651D" w:rsidP="006D01CD">
            <w:pPr>
              <w:keepNext/>
              <w:keepLines/>
              <w:spacing w:after="0"/>
              <w:rPr>
                <w:ins w:id="1141" w:author="Moderator (Nokia)" w:date="2024-05-24T04:22:00Z"/>
                <w:rFonts w:ascii="Arial" w:eastAsia="?? ??" w:hAnsi="Arial" w:cs="Arial"/>
                <w:sz w:val="18"/>
              </w:rPr>
            </w:pPr>
            <w:ins w:id="1142" w:author="Moderator (Nokia)" w:date="2024-05-24T04:22:00Z">
              <w:r w:rsidRPr="006F1482">
                <w:rPr>
                  <w:rFonts w:ascii="Arial" w:hAnsi="Arial" w:cs="Arial"/>
                  <w:sz w:val="18"/>
                </w:rPr>
                <w:t>Mapping from REG to CCE, Config 2</w:t>
              </w:r>
            </w:ins>
          </w:p>
        </w:tc>
        <w:tc>
          <w:tcPr>
            <w:tcW w:w="467" w:type="pct"/>
            <w:tcBorders>
              <w:top w:val="single" w:sz="4" w:space="0" w:color="auto"/>
              <w:left w:val="single" w:sz="4" w:space="0" w:color="auto"/>
              <w:bottom w:val="single" w:sz="4" w:space="0" w:color="auto"/>
              <w:right w:val="single" w:sz="4" w:space="0" w:color="auto"/>
            </w:tcBorders>
          </w:tcPr>
          <w:p w14:paraId="395A8420" w14:textId="77777777" w:rsidR="0041651D" w:rsidRPr="006F1482" w:rsidRDefault="0041651D" w:rsidP="006D01CD">
            <w:pPr>
              <w:keepNext/>
              <w:keepLines/>
              <w:spacing w:after="0"/>
              <w:jc w:val="center"/>
              <w:rPr>
                <w:ins w:id="1143" w:author="Moderator (Nokia)" w:date="2024-05-24T04:22:00Z"/>
                <w:rFonts w:ascii="Arial" w:eastAsia="?? ??" w:hAnsi="Arial" w:cs="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608B82C2" w14:textId="77777777" w:rsidR="0041651D" w:rsidRPr="006F1482" w:rsidRDefault="0041651D" w:rsidP="006D01CD">
            <w:pPr>
              <w:keepNext/>
              <w:keepLines/>
              <w:spacing w:after="0"/>
              <w:jc w:val="center"/>
              <w:rPr>
                <w:ins w:id="1144" w:author="Moderator (Nokia)" w:date="2024-05-24T04:22:00Z"/>
                <w:rFonts w:ascii="Arial" w:hAnsi="Arial" w:cs="Arial"/>
                <w:noProof/>
                <w:sz w:val="18"/>
              </w:rPr>
            </w:pPr>
            <w:ins w:id="1145" w:author="Moderator (Nokia)" w:date="2024-05-24T04:22:00Z">
              <w:r w:rsidRPr="006F1482">
                <w:rPr>
                  <w:rFonts w:ascii="Arial" w:hAnsi="Arial" w:cs="Arial"/>
                  <w:noProof/>
                  <w:sz w:val="18"/>
                </w:rPr>
                <w:t>Distributed</w:t>
              </w:r>
            </w:ins>
          </w:p>
        </w:tc>
      </w:tr>
      <w:tr w:rsidR="0041651D" w:rsidRPr="006F1482" w14:paraId="6923F226" w14:textId="77777777" w:rsidTr="006D01CD">
        <w:trPr>
          <w:trHeight w:val="187"/>
          <w:jc w:val="center"/>
          <w:ins w:id="1146" w:author="Moderator (Nokia)" w:date="2024-05-24T04:22:00Z"/>
        </w:trPr>
        <w:tc>
          <w:tcPr>
            <w:tcW w:w="1460" w:type="pct"/>
            <w:tcBorders>
              <w:top w:val="single" w:sz="4" w:space="0" w:color="auto"/>
              <w:left w:val="single" w:sz="4" w:space="0" w:color="auto"/>
              <w:bottom w:val="nil"/>
              <w:right w:val="single" w:sz="4" w:space="0" w:color="auto"/>
            </w:tcBorders>
            <w:hideMark/>
          </w:tcPr>
          <w:p w14:paraId="012E9171" w14:textId="77777777" w:rsidR="0041651D" w:rsidRPr="006F1482" w:rsidRDefault="0041651D" w:rsidP="006D01CD">
            <w:pPr>
              <w:keepNext/>
              <w:keepLines/>
              <w:spacing w:after="0"/>
              <w:rPr>
                <w:ins w:id="1147" w:author="Moderator (Nokia)" w:date="2024-05-24T04:22:00Z"/>
                <w:rFonts w:ascii="Arial" w:hAnsi="Arial" w:cs="Arial"/>
                <w:noProof/>
                <w:sz w:val="18"/>
              </w:rPr>
            </w:pPr>
            <w:ins w:id="1148" w:author="Moderator (Nokia)" w:date="2024-05-24T04:22:00Z">
              <w:r w:rsidRPr="006F1482">
                <w:rPr>
                  <w:rFonts w:ascii="Arial" w:hAnsi="Arial" w:cs="Arial"/>
                  <w:noProof/>
                  <w:sz w:val="18"/>
                </w:rPr>
                <w:t>Out of sync transmission parameters</w:t>
              </w:r>
            </w:ins>
          </w:p>
        </w:tc>
        <w:tc>
          <w:tcPr>
            <w:tcW w:w="1707" w:type="pct"/>
            <w:tcBorders>
              <w:top w:val="single" w:sz="4" w:space="0" w:color="auto"/>
              <w:left w:val="single" w:sz="4" w:space="0" w:color="auto"/>
              <w:bottom w:val="single" w:sz="4" w:space="0" w:color="auto"/>
              <w:right w:val="single" w:sz="4" w:space="0" w:color="auto"/>
            </w:tcBorders>
            <w:hideMark/>
          </w:tcPr>
          <w:p w14:paraId="728E457C" w14:textId="77777777" w:rsidR="0041651D" w:rsidRPr="006F1482" w:rsidRDefault="0041651D" w:rsidP="006D01CD">
            <w:pPr>
              <w:keepNext/>
              <w:keepLines/>
              <w:spacing w:after="0"/>
              <w:rPr>
                <w:ins w:id="1149" w:author="Moderator (Nokia)" w:date="2024-05-24T04:22:00Z"/>
                <w:rFonts w:ascii="Arial" w:hAnsi="Arial" w:cs="Arial"/>
                <w:noProof/>
                <w:sz w:val="18"/>
              </w:rPr>
            </w:pPr>
            <w:ins w:id="1150" w:author="Moderator (Nokia)" w:date="2024-05-24T04:22:00Z">
              <w:r w:rsidRPr="006F1482">
                <w:rPr>
                  <w:rFonts w:ascii="Arial" w:hAnsi="Arial" w:cs="Arial"/>
                  <w:noProof/>
                  <w:sz w:val="18"/>
                </w:rPr>
                <w:t>Number of Control OFDM symbols, Config 1</w:t>
              </w:r>
            </w:ins>
          </w:p>
        </w:tc>
        <w:tc>
          <w:tcPr>
            <w:tcW w:w="467" w:type="pct"/>
            <w:tcBorders>
              <w:top w:val="single" w:sz="4" w:space="0" w:color="auto"/>
              <w:left w:val="single" w:sz="4" w:space="0" w:color="auto"/>
              <w:bottom w:val="single" w:sz="4" w:space="0" w:color="auto"/>
              <w:right w:val="single" w:sz="4" w:space="0" w:color="auto"/>
            </w:tcBorders>
          </w:tcPr>
          <w:p w14:paraId="570C910B" w14:textId="77777777" w:rsidR="0041651D" w:rsidRPr="006F1482" w:rsidRDefault="0041651D" w:rsidP="006D01CD">
            <w:pPr>
              <w:keepNext/>
              <w:keepLines/>
              <w:spacing w:after="0"/>
              <w:jc w:val="center"/>
              <w:rPr>
                <w:ins w:id="1151"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18254710" w14:textId="77777777" w:rsidR="0041651D" w:rsidRPr="006F1482" w:rsidRDefault="0041651D" w:rsidP="006D01CD">
            <w:pPr>
              <w:keepNext/>
              <w:keepLines/>
              <w:spacing w:after="0"/>
              <w:jc w:val="center"/>
              <w:rPr>
                <w:ins w:id="1152" w:author="Moderator (Nokia)" w:date="2024-05-24T04:22:00Z"/>
                <w:rFonts w:ascii="Arial" w:hAnsi="Arial" w:cs="Arial"/>
                <w:noProof/>
                <w:sz w:val="18"/>
              </w:rPr>
            </w:pPr>
            <w:ins w:id="1153" w:author="Moderator (Nokia)" w:date="2024-05-24T04:22:00Z">
              <w:r w:rsidRPr="006F1482">
                <w:rPr>
                  <w:rFonts w:ascii="Arial" w:hAnsi="Arial" w:cs="Arial"/>
                  <w:noProof/>
                  <w:sz w:val="18"/>
                </w:rPr>
                <w:t>3</w:t>
              </w:r>
            </w:ins>
          </w:p>
        </w:tc>
      </w:tr>
      <w:tr w:rsidR="0041651D" w:rsidRPr="006F1482" w14:paraId="556EFF34" w14:textId="77777777" w:rsidTr="006D01CD">
        <w:trPr>
          <w:trHeight w:val="187"/>
          <w:jc w:val="center"/>
          <w:ins w:id="1154" w:author="Moderator (Nokia)" w:date="2024-05-24T04:22:00Z"/>
        </w:trPr>
        <w:tc>
          <w:tcPr>
            <w:tcW w:w="1460" w:type="pct"/>
            <w:tcBorders>
              <w:top w:val="nil"/>
              <w:left w:val="single" w:sz="4" w:space="0" w:color="auto"/>
              <w:bottom w:val="nil"/>
              <w:right w:val="single" w:sz="4" w:space="0" w:color="auto"/>
            </w:tcBorders>
          </w:tcPr>
          <w:p w14:paraId="230D84A2" w14:textId="77777777" w:rsidR="0041651D" w:rsidRPr="006F1482" w:rsidRDefault="0041651D" w:rsidP="006D01CD">
            <w:pPr>
              <w:keepNext/>
              <w:keepLines/>
              <w:spacing w:after="0"/>
              <w:rPr>
                <w:ins w:id="1155"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58A5F2BF" w14:textId="77777777" w:rsidR="0041651D" w:rsidRPr="006F1482" w:rsidRDefault="0041651D" w:rsidP="006D01CD">
            <w:pPr>
              <w:keepNext/>
              <w:keepLines/>
              <w:spacing w:after="0"/>
              <w:rPr>
                <w:ins w:id="1156" w:author="Moderator (Nokia)" w:date="2024-05-24T04:22:00Z"/>
                <w:rFonts w:ascii="Arial" w:hAnsi="Arial" w:cs="Arial"/>
                <w:noProof/>
                <w:sz w:val="18"/>
              </w:rPr>
            </w:pPr>
            <w:ins w:id="1157" w:author="Moderator (Nokia)" w:date="2024-05-24T04:22:00Z">
              <w:r w:rsidRPr="006F1482">
                <w:rPr>
                  <w:rFonts w:ascii="Arial" w:hAnsi="Arial" w:cs="Arial"/>
                  <w:noProof/>
                  <w:sz w:val="18"/>
                </w:rPr>
                <w:t>Number of Control OFDM symbols, Config 2</w:t>
              </w:r>
            </w:ins>
          </w:p>
        </w:tc>
        <w:tc>
          <w:tcPr>
            <w:tcW w:w="467" w:type="pct"/>
            <w:tcBorders>
              <w:top w:val="single" w:sz="4" w:space="0" w:color="auto"/>
              <w:left w:val="single" w:sz="4" w:space="0" w:color="auto"/>
              <w:bottom w:val="single" w:sz="4" w:space="0" w:color="auto"/>
              <w:right w:val="single" w:sz="4" w:space="0" w:color="auto"/>
            </w:tcBorders>
          </w:tcPr>
          <w:p w14:paraId="715E768E" w14:textId="77777777" w:rsidR="0041651D" w:rsidRPr="006F1482" w:rsidRDefault="0041651D" w:rsidP="006D01CD">
            <w:pPr>
              <w:keepNext/>
              <w:keepLines/>
              <w:spacing w:after="0"/>
              <w:jc w:val="center"/>
              <w:rPr>
                <w:ins w:id="1158"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4FF71860" w14:textId="77777777" w:rsidR="0041651D" w:rsidRPr="006F1482" w:rsidRDefault="0041651D" w:rsidP="006D01CD">
            <w:pPr>
              <w:keepNext/>
              <w:keepLines/>
              <w:spacing w:after="0"/>
              <w:jc w:val="center"/>
              <w:rPr>
                <w:ins w:id="1159" w:author="Moderator (Nokia)" w:date="2024-05-24T04:22:00Z"/>
                <w:rFonts w:ascii="Arial" w:hAnsi="Arial" w:cs="Arial"/>
                <w:noProof/>
                <w:sz w:val="18"/>
              </w:rPr>
            </w:pPr>
            <w:ins w:id="1160" w:author="Moderator (Nokia)" w:date="2024-05-24T04:22:00Z">
              <w:r w:rsidRPr="006F1482">
                <w:rPr>
                  <w:rFonts w:ascii="Arial" w:hAnsi="Arial" w:cs="Arial"/>
                  <w:noProof/>
                  <w:sz w:val="18"/>
                </w:rPr>
                <w:t>2</w:t>
              </w:r>
            </w:ins>
          </w:p>
        </w:tc>
      </w:tr>
      <w:tr w:rsidR="0041651D" w:rsidRPr="006F1482" w14:paraId="54197D53" w14:textId="77777777" w:rsidTr="006D01CD">
        <w:trPr>
          <w:trHeight w:val="187"/>
          <w:jc w:val="center"/>
          <w:ins w:id="1161" w:author="Moderator (Nokia)" w:date="2024-05-24T04:22:00Z"/>
        </w:trPr>
        <w:tc>
          <w:tcPr>
            <w:tcW w:w="1460" w:type="pct"/>
            <w:tcBorders>
              <w:top w:val="nil"/>
              <w:left w:val="single" w:sz="4" w:space="0" w:color="auto"/>
              <w:bottom w:val="nil"/>
              <w:right w:val="single" w:sz="4" w:space="0" w:color="auto"/>
            </w:tcBorders>
          </w:tcPr>
          <w:p w14:paraId="1E41500D" w14:textId="77777777" w:rsidR="0041651D" w:rsidRPr="006F1482" w:rsidRDefault="0041651D" w:rsidP="006D01CD">
            <w:pPr>
              <w:keepNext/>
              <w:keepLines/>
              <w:spacing w:after="0"/>
              <w:rPr>
                <w:ins w:id="1162"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4AA8B440" w14:textId="77777777" w:rsidR="0041651D" w:rsidRPr="006F1482" w:rsidRDefault="0041651D" w:rsidP="006D01CD">
            <w:pPr>
              <w:keepNext/>
              <w:keepLines/>
              <w:spacing w:after="0"/>
              <w:rPr>
                <w:ins w:id="1163" w:author="Moderator (Nokia)" w:date="2024-05-24T04:22:00Z"/>
                <w:rFonts w:ascii="Arial" w:hAnsi="Arial" w:cs="Arial"/>
                <w:noProof/>
                <w:sz w:val="18"/>
              </w:rPr>
            </w:pPr>
            <w:ins w:id="1164" w:author="Moderator (Nokia)" w:date="2024-05-24T04:22:00Z">
              <w:r w:rsidRPr="006F1482">
                <w:rPr>
                  <w:rFonts w:ascii="Arial" w:hAnsi="Arial" w:cs="Arial"/>
                  <w:noProof/>
                  <w:sz w:val="18"/>
                </w:rPr>
                <w:t xml:space="preserve">Aggregation level, Config 1 </w:t>
              </w:r>
            </w:ins>
          </w:p>
        </w:tc>
        <w:tc>
          <w:tcPr>
            <w:tcW w:w="467" w:type="pct"/>
            <w:tcBorders>
              <w:top w:val="single" w:sz="4" w:space="0" w:color="auto"/>
              <w:left w:val="single" w:sz="4" w:space="0" w:color="auto"/>
              <w:bottom w:val="nil"/>
              <w:right w:val="single" w:sz="4" w:space="0" w:color="auto"/>
            </w:tcBorders>
            <w:hideMark/>
          </w:tcPr>
          <w:p w14:paraId="4517D790" w14:textId="77777777" w:rsidR="0041651D" w:rsidRPr="006F1482" w:rsidRDefault="0041651D" w:rsidP="006D01CD">
            <w:pPr>
              <w:keepNext/>
              <w:keepLines/>
              <w:spacing w:after="0"/>
              <w:jc w:val="center"/>
              <w:rPr>
                <w:ins w:id="1165" w:author="Moderator (Nokia)" w:date="2024-05-24T04:22:00Z"/>
                <w:rFonts w:ascii="Arial" w:hAnsi="Arial" w:cs="Arial"/>
                <w:noProof/>
                <w:sz w:val="18"/>
              </w:rPr>
            </w:pPr>
            <w:ins w:id="1166" w:author="Moderator (Nokia)" w:date="2024-05-24T04:22:00Z">
              <w:r w:rsidRPr="006F1482">
                <w:rPr>
                  <w:rFonts w:ascii="Arial" w:hAnsi="Arial" w:cs="Arial"/>
                  <w:noProof/>
                  <w:sz w:val="18"/>
                </w:rPr>
                <w:t>CCE</w:t>
              </w:r>
            </w:ins>
          </w:p>
        </w:tc>
        <w:tc>
          <w:tcPr>
            <w:tcW w:w="1366" w:type="pct"/>
            <w:tcBorders>
              <w:top w:val="single" w:sz="4" w:space="0" w:color="auto"/>
              <w:left w:val="single" w:sz="4" w:space="0" w:color="auto"/>
              <w:bottom w:val="single" w:sz="4" w:space="0" w:color="auto"/>
              <w:right w:val="single" w:sz="4" w:space="0" w:color="auto"/>
            </w:tcBorders>
            <w:hideMark/>
          </w:tcPr>
          <w:p w14:paraId="3EB580C3" w14:textId="77777777" w:rsidR="0041651D" w:rsidRPr="006F1482" w:rsidRDefault="0041651D" w:rsidP="006D01CD">
            <w:pPr>
              <w:keepNext/>
              <w:keepLines/>
              <w:spacing w:after="0"/>
              <w:jc w:val="center"/>
              <w:rPr>
                <w:ins w:id="1167" w:author="Moderator (Nokia)" w:date="2024-05-24T04:22:00Z"/>
                <w:rFonts w:ascii="Arial" w:hAnsi="Arial" w:cs="Arial"/>
                <w:noProof/>
                <w:sz w:val="18"/>
              </w:rPr>
            </w:pPr>
            <w:ins w:id="1168" w:author="Moderator (Nokia)" w:date="2024-05-24T04:22:00Z">
              <w:r w:rsidRPr="006F1482">
                <w:rPr>
                  <w:rFonts w:ascii="Arial" w:hAnsi="Arial" w:cs="Arial"/>
                  <w:noProof/>
                  <w:sz w:val="18"/>
                </w:rPr>
                <w:t>8</w:t>
              </w:r>
            </w:ins>
          </w:p>
        </w:tc>
      </w:tr>
      <w:tr w:rsidR="0041651D" w:rsidRPr="006F1482" w14:paraId="472C0BC1" w14:textId="77777777" w:rsidTr="006D01CD">
        <w:trPr>
          <w:trHeight w:val="187"/>
          <w:jc w:val="center"/>
          <w:ins w:id="1169" w:author="Moderator (Nokia)" w:date="2024-05-24T04:22:00Z"/>
        </w:trPr>
        <w:tc>
          <w:tcPr>
            <w:tcW w:w="1460" w:type="pct"/>
            <w:tcBorders>
              <w:top w:val="nil"/>
              <w:left w:val="single" w:sz="4" w:space="0" w:color="auto"/>
              <w:bottom w:val="nil"/>
              <w:right w:val="single" w:sz="4" w:space="0" w:color="auto"/>
            </w:tcBorders>
          </w:tcPr>
          <w:p w14:paraId="70E9B3BD" w14:textId="77777777" w:rsidR="0041651D" w:rsidRPr="006F1482" w:rsidRDefault="0041651D" w:rsidP="006D01CD">
            <w:pPr>
              <w:keepNext/>
              <w:keepLines/>
              <w:spacing w:after="0"/>
              <w:rPr>
                <w:ins w:id="1170"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50A14AA7" w14:textId="77777777" w:rsidR="0041651D" w:rsidRPr="006F1482" w:rsidRDefault="0041651D" w:rsidP="006D01CD">
            <w:pPr>
              <w:keepNext/>
              <w:keepLines/>
              <w:spacing w:after="0"/>
              <w:rPr>
                <w:ins w:id="1171" w:author="Moderator (Nokia)" w:date="2024-05-24T04:22:00Z"/>
                <w:rFonts w:ascii="Arial" w:hAnsi="Arial" w:cs="Arial"/>
                <w:noProof/>
                <w:sz w:val="18"/>
              </w:rPr>
            </w:pPr>
            <w:ins w:id="1172" w:author="Moderator (Nokia)" w:date="2024-05-24T04:22:00Z">
              <w:r w:rsidRPr="006F1482">
                <w:rPr>
                  <w:rFonts w:ascii="Arial" w:hAnsi="Arial" w:cs="Arial"/>
                  <w:noProof/>
                  <w:sz w:val="18"/>
                </w:rPr>
                <w:t>Aggregation level, Config 2</w:t>
              </w:r>
            </w:ins>
          </w:p>
        </w:tc>
        <w:tc>
          <w:tcPr>
            <w:tcW w:w="467" w:type="pct"/>
            <w:tcBorders>
              <w:top w:val="nil"/>
              <w:left w:val="single" w:sz="4" w:space="0" w:color="auto"/>
              <w:bottom w:val="single" w:sz="4" w:space="0" w:color="auto"/>
              <w:right w:val="single" w:sz="4" w:space="0" w:color="auto"/>
            </w:tcBorders>
          </w:tcPr>
          <w:p w14:paraId="56B9BF36" w14:textId="77777777" w:rsidR="0041651D" w:rsidRPr="006F1482" w:rsidRDefault="0041651D" w:rsidP="006D01CD">
            <w:pPr>
              <w:keepNext/>
              <w:keepLines/>
              <w:spacing w:after="0"/>
              <w:jc w:val="center"/>
              <w:rPr>
                <w:ins w:id="1173" w:author="Moderator (Nokia)" w:date="2024-05-24T04:22:00Z"/>
                <w:rFonts w:ascii="Arial" w:hAnsi="Arial" w:cs="Arial"/>
                <w:noProof/>
                <w:sz w:val="18"/>
              </w:rPr>
            </w:pPr>
          </w:p>
        </w:tc>
        <w:tc>
          <w:tcPr>
            <w:tcW w:w="1366" w:type="pct"/>
            <w:tcBorders>
              <w:top w:val="single" w:sz="4" w:space="0" w:color="auto"/>
              <w:left w:val="single" w:sz="4" w:space="0" w:color="auto"/>
              <w:bottom w:val="single" w:sz="4" w:space="0" w:color="auto"/>
              <w:right w:val="single" w:sz="4" w:space="0" w:color="auto"/>
            </w:tcBorders>
            <w:hideMark/>
          </w:tcPr>
          <w:p w14:paraId="2EE94C97" w14:textId="77777777" w:rsidR="0041651D" w:rsidRPr="006F1482" w:rsidRDefault="0041651D" w:rsidP="006D01CD">
            <w:pPr>
              <w:keepNext/>
              <w:keepLines/>
              <w:spacing w:after="0"/>
              <w:jc w:val="center"/>
              <w:rPr>
                <w:ins w:id="1174" w:author="Moderator (Nokia)" w:date="2024-05-24T04:22:00Z"/>
                <w:rFonts w:ascii="Arial" w:hAnsi="Arial" w:cs="Arial"/>
                <w:noProof/>
                <w:sz w:val="18"/>
              </w:rPr>
            </w:pPr>
            <w:ins w:id="1175" w:author="Moderator (Nokia)" w:date="2024-05-24T04:22:00Z">
              <w:r w:rsidRPr="006F1482">
                <w:rPr>
                  <w:rFonts w:ascii="Arial" w:hAnsi="Arial" w:cs="Arial"/>
                  <w:noProof/>
                  <w:sz w:val="18"/>
                </w:rPr>
                <w:t>4</w:t>
              </w:r>
            </w:ins>
          </w:p>
        </w:tc>
      </w:tr>
      <w:tr w:rsidR="0041651D" w:rsidRPr="006F1482" w14:paraId="64C7F158" w14:textId="77777777" w:rsidTr="006D01CD">
        <w:trPr>
          <w:trHeight w:val="187"/>
          <w:jc w:val="center"/>
          <w:ins w:id="1176" w:author="Moderator (Nokia)" w:date="2024-05-24T04:22:00Z"/>
        </w:trPr>
        <w:tc>
          <w:tcPr>
            <w:tcW w:w="1460" w:type="pct"/>
            <w:tcBorders>
              <w:top w:val="nil"/>
              <w:left w:val="single" w:sz="4" w:space="0" w:color="auto"/>
              <w:bottom w:val="single" w:sz="4" w:space="0" w:color="auto"/>
              <w:right w:val="single" w:sz="4" w:space="0" w:color="auto"/>
            </w:tcBorders>
          </w:tcPr>
          <w:p w14:paraId="7FCBCF37" w14:textId="77777777" w:rsidR="0041651D" w:rsidRPr="006F1482" w:rsidRDefault="0041651D" w:rsidP="006D01CD">
            <w:pPr>
              <w:keepNext/>
              <w:keepLines/>
              <w:spacing w:after="0"/>
              <w:rPr>
                <w:ins w:id="1177"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48D96498" w14:textId="77777777" w:rsidR="0041651D" w:rsidRPr="006F1482" w:rsidRDefault="0041651D" w:rsidP="006D01CD">
            <w:pPr>
              <w:keepNext/>
              <w:keepLines/>
              <w:spacing w:after="0"/>
              <w:rPr>
                <w:ins w:id="1178" w:author="Moderator (Nokia)" w:date="2024-05-24T04:22:00Z"/>
                <w:rFonts w:ascii="Arial" w:eastAsia="?? ??" w:hAnsi="Arial" w:cs="Arial"/>
                <w:sz w:val="18"/>
              </w:rPr>
            </w:pPr>
            <w:ins w:id="1179" w:author="Moderator (Nokia)" w:date="2024-05-24T04:22:00Z">
              <w:r w:rsidRPr="006F1482">
                <w:rPr>
                  <w:rFonts w:ascii="Arial" w:hAnsi="Arial" w:cs="Arial"/>
                  <w:sz w:val="18"/>
                </w:rPr>
                <w:t>Mapping from REG to CCE, Config 1</w:t>
              </w:r>
            </w:ins>
          </w:p>
        </w:tc>
        <w:tc>
          <w:tcPr>
            <w:tcW w:w="467" w:type="pct"/>
            <w:tcBorders>
              <w:top w:val="single" w:sz="4" w:space="0" w:color="auto"/>
              <w:left w:val="single" w:sz="4" w:space="0" w:color="auto"/>
              <w:bottom w:val="single" w:sz="4" w:space="0" w:color="auto"/>
              <w:right w:val="single" w:sz="4" w:space="0" w:color="auto"/>
            </w:tcBorders>
          </w:tcPr>
          <w:p w14:paraId="56F4FF8C" w14:textId="77777777" w:rsidR="0041651D" w:rsidRPr="006F1482" w:rsidRDefault="0041651D" w:rsidP="006D01CD">
            <w:pPr>
              <w:keepNext/>
              <w:keepLines/>
              <w:spacing w:after="0"/>
              <w:jc w:val="center"/>
              <w:rPr>
                <w:ins w:id="1180" w:author="Moderator (Nokia)" w:date="2024-05-24T04:22:00Z"/>
                <w:rFonts w:ascii="Arial" w:eastAsia="?? ??" w:hAnsi="Arial" w:cs="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0FFC8005" w14:textId="77777777" w:rsidR="0041651D" w:rsidRPr="006F1482" w:rsidRDefault="0041651D" w:rsidP="006D01CD">
            <w:pPr>
              <w:keepNext/>
              <w:keepLines/>
              <w:spacing w:after="0"/>
              <w:jc w:val="center"/>
              <w:rPr>
                <w:ins w:id="1181" w:author="Moderator (Nokia)" w:date="2024-05-24T04:22:00Z"/>
                <w:rFonts w:ascii="Arial" w:hAnsi="Arial" w:cs="Arial"/>
                <w:noProof/>
                <w:sz w:val="18"/>
              </w:rPr>
            </w:pPr>
            <w:proofErr w:type="gramStart"/>
            <w:ins w:id="1182" w:author="Moderator (Nokia)" w:date="2024-05-24T04:22:00Z">
              <w:r w:rsidRPr="006F1482">
                <w:rPr>
                  <w:rFonts w:ascii="Arial" w:hAnsi="Arial" w:cs="Arial"/>
                  <w:sz w:val="18"/>
                </w:rPr>
                <w:t>Non -Distributed</w:t>
              </w:r>
              <w:proofErr w:type="gramEnd"/>
            </w:ins>
          </w:p>
        </w:tc>
      </w:tr>
      <w:tr w:rsidR="0041651D" w:rsidRPr="006F1482" w14:paraId="0EBA79E0" w14:textId="77777777" w:rsidTr="006D01CD">
        <w:trPr>
          <w:trHeight w:val="187"/>
          <w:jc w:val="center"/>
          <w:ins w:id="1183" w:author="Moderator (Nokia)" w:date="2024-05-24T04:22:00Z"/>
        </w:trPr>
        <w:tc>
          <w:tcPr>
            <w:tcW w:w="1460" w:type="pct"/>
            <w:tcBorders>
              <w:top w:val="nil"/>
              <w:left w:val="single" w:sz="4" w:space="0" w:color="auto"/>
              <w:bottom w:val="single" w:sz="4" w:space="0" w:color="auto"/>
              <w:right w:val="single" w:sz="4" w:space="0" w:color="auto"/>
            </w:tcBorders>
          </w:tcPr>
          <w:p w14:paraId="65829947" w14:textId="77777777" w:rsidR="0041651D" w:rsidRPr="006F1482" w:rsidRDefault="0041651D" w:rsidP="006D01CD">
            <w:pPr>
              <w:keepNext/>
              <w:keepLines/>
              <w:spacing w:after="0"/>
              <w:rPr>
                <w:ins w:id="1184" w:author="Moderator (Nokia)" w:date="2024-05-24T04:22:00Z"/>
                <w:rFonts w:ascii="Arial" w:hAnsi="Arial" w:cs="Arial"/>
                <w:noProof/>
                <w:sz w:val="18"/>
              </w:rPr>
            </w:pPr>
          </w:p>
        </w:tc>
        <w:tc>
          <w:tcPr>
            <w:tcW w:w="1707" w:type="pct"/>
            <w:tcBorders>
              <w:top w:val="single" w:sz="4" w:space="0" w:color="auto"/>
              <w:left w:val="single" w:sz="4" w:space="0" w:color="auto"/>
              <w:bottom w:val="single" w:sz="4" w:space="0" w:color="auto"/>
              <w:right w:val="single" w:sz="4" w:space="0" w:color="auto"/>
            </w:tcBorders>
            <w:hideMark/>
          </w:tcPr>
          <w:p w14:paraId="5E3F309A" w14:textId="77777777" w:rsidR="0041651D" w:rsidRPr="006F1482" w:rsidRDefault="0041651D" w:rsidP="006D01CD">
            <w:pPr>
              <w:keepNext/>
              <w:keepLines/>
              <w:spacing w:after="0"/>
              <w:rPr>
                <w:ins w:id="1185" w:author="Moderator (Nokia)" w:date="2024-05-24T04:22:00Z"/>
                <w:rFonts w:ascii="Arial" w:eastAsia="?? ??" w:hAnsi="Arial" w:cs="Arial"/>
                <w:sz w:val="18"/>
              </w:rPr>
            </w:pPr>
            <w:ins w:id="1186" w:author="Moderator (Nokia)" w:date="2024-05-24T04:22:00Z">
              <w:r w:rsidRPr="006F1482">
                <w:rPr>
                  <w:rFonts w:ascii="Arial" w:hAnsi="Arial" w:cs="Arial"/>
                  <w:sz w:val="18"/>
                </w:rPr>
                <w:t>Mapping from REG to CCE, Config 2</w:t>
              </w:r>
            </w:ins>
          </w:p>
        </w:tc>
        <w:tc>
          <w:tcPr>
            <w:tcW w:w="467" w:type="pct"/>
            <w:tcBorders>
              <w:top w:val="single" w:sz="4" w:space="0" w:color="auto"/>
              <w:left w:val="single" w:sz="4" w:space="0" w:color="auto"/>
              <w:bottom w:val="single" w:sz="4" w:space="0" w:color="auto"/>
              <w:right w:val="single" w:sz="4" w:space="0" w:color="auto"/>
            </w:tcBorders>
          </w:tcPr>
          <w:p w14:paraId="39386ECB" w14:textId="77777777" w:rsidR="0041651D" w:rsidRPr="006F1482" w:rsidRDefault="0041651D" w:rsidP="006D01CD">
            <w:pPr>
              <w:keepNext/>
              <w:keepLines/>
              <w:spacing w:after="0"/>
              <w:jc w:val="center"/>
              <w:rPr>
                <w:ins w:id="1187" w:author="Moderator (Nokia)" w:date="2024-05-24T04:22:00Z"/>
                <w:rFonts w:ascii="Arial" w:eastAsia="?? ??" w:hAnsi="Arial" w:cs="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44FF3C56" w14:textId="77777777" w:rsidR="0041651D" w:rsidRPr="006F1482" w:rsidRDefault="0041651D" w:rsidP="006D01CD">
            <w:pPr>
              <w:keepNext/>
              <w:keepLines/>
              <w:spacing w:after="0"/>
              <w:jc w:val="center"/>
              <w:rPr>
                <w:ins w:id="1188" w:author="Moderator (Nokia)" w:date="2024-05-24T04:22:00Z"/>
                <w:rFonts w:ascii="Arial" w:hAnsi="Arial" w:cs="Arial"/>
                <w:noProof/>
                <w:sz w:val="18"/>
              </w:rPr>
            </w:pPr>
            <w:ins w:id="1189" w:author="Moderator (Nokia)" w:date="2024-05-24T04:22:00Z">
              <w:r w:rsidRPr="006F1482">
                <w:rPr>
                  <w:rFonts w:ascii="Arial" w:hAnsi="Arial" w:cs="Arial"/>
                  <w:sz w:val="18"/>
                </w:rPr>
                <w:t>Distributed</w:t>
              </w:r>
            </w:ins>
          </w:p>
        </w:tc>
      </w:tr>
    </w:tbl>
    <w:p w14:paraId="22E2368E" w14:textId="77777777" w:rsidR="0041651D" w:rsidRPr="006F1482" w:rsidRDefault="0041651D" w:rsidP="0041651D">
      <w:pPr>
        <w:rPr>
          <w:ins w:id="1190" w:author="Moderator (Nokia)" w:date="2024-05-24T04:22:00Z"/>
          <w:b/>
        </w:rPr>
      </w:pPr>
    </w:p>
    <w:p w14:paraId="5B53B78E" w14:textId="77777777" w:rsidR="0041651D" w:rsidRPr="006F1482" w:rsidRDefault="0041651D" w:rsidP="0041651D">
      <w:pPr>
        <w:keepNext/>
        <w:keepLines/>
        <w:spacing w:before="60"/>
        <w:jc w:val="center"/>
        <w:rPr>
          <w:ins w:id="1191" w:author="Moderator (Nokia)" w:date="2024-05-24T04:22:00Z"/>
          <w:rFonts w:ascii="Arial" w:hAnsi="Arial" w:cs="Arial"/>
          <w:b/>
        </w:rPr>
      </w:pPr>
      <w:ins w:id="1192" w:author="Moderator (Nokia)" w:date="2024-05-24T04:22:00Z">
        <w:r w:rsidRPr="006F1482">
          <w:rPr>
            <w:rFonts w:ascii="Arial" w:hAnsi="Arial" w:cs="Arial"/>
            <w:b/>
          </w:rPr>
          <w:t>Table A.6.5.1.</w:t>
        </w:r>
        <w:r>
          <w:rPr>
            <w:rFonts w:ascii="Arial" w:hAnsi="Arial" w:cs="Arial"/>
            <w:b/>
          </w:rPr>
          <w:t>12</w:t>
        </w:r>
        <w:r w:rsidRPr="006F1482">
          <w:rPr>
            <w:rFonts w:ascii="Arial" w:hAnsi="Arial" w:cs="Arial"/>
            <w:b/>
          </w:rPr>
          <w:t>.1-3: Cell specific test parameters for FR1 (Cell 1) for in-sync radio link monitoring tests in non-DRX mode</w:t>
        </w:r>
      </w:ins>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91"/>
        <w:gridCol w:w="1261"/>
        <w:gridCol w:w="721"/>
        <w:gridCol w:w="630"/>
        <w:gridCol w:w="630"/>
        <w:gridCol w:w="630"/>
        <w:gridCol w:w="630"/>
      </w:tblGrid>
      <w:tr w:rsidR="0041651D" w:rsidRPr="006F1482" w14:paraId="05E01BF2" w14:textId="77777777" w:rsidTr="006D01CD">
        <w:trPr>
          <w:cantSplit/>
          <w:trHeight w:val="187"/>
          <w:jc w:val="center"/>
          <w:ins w:id="1193" w:author="Moderator (Nokia)" w:date="2024-05-24T04:22:00Z"/>
        </w:trPr>
        <w:tc>
          <w:tcPr>
            <w:tcW w:w="1975" w:type="dxa"/>
            <w:gridSpan w:val="2"/>
            <w:tcBorders>
              <w:top w:val="single" w:sz="4" w:space="0" w:color="auto"/>
              <w:left w:val="single" w:sz="4" w:space="0" w:color="auto"/>
              <w:bottom w:val="nil"/>
              <w:right w:val="single" w:sz="4" w:space="0" w:color="auto"/>
            </w:tcBorders>
            <w:hideMark/>
          </w:tcPr>
          <w:p w14:paraId="35B5B7DA" w14:textId="77777777" w:rsidR="0041651D" w:rsidRPr="006F1482" w:rsidRDefault="0041651D" w:rsidP="006D01CD">
            <w:pPr>
              <w:keepNext/>
              <w:keepLines/>
              <w:spacing w:after="0"/>
              <w:jc w:val="center"/>
              <w:rPr>
                <w:ins w:id="1194" w:author="Moderator (Nokia)" w:date="2024-05-24T04:22:00Z"/>
                <w:rFonts w:ascii="Arial" w:hAnsi="Arial" w:cs="Arial"/>
                <w:b/>
                <w:sz w:val="18"/>
              </w:rPr>
            </w:pPr>
            <w:ins w:id="1195" w:author="Moderator (Nokia)" w:date="2024-05-24T04:22:00Z">
              <w:r w:rsidRPr="006F1482">
                <w:rPr>
                  <w:rFonts w:ascii="Arial" w:hAnsi="Arial" w:cs="Arial"/>
                  <w:b/>
                  <w:sz w:val="18"/>
                </w:rPr>
                <w:t>Parameter</w:t>
              </w:r>
            </w:ins>
          </w:p>
        </w:tc>
        <w:tc>
          <w:tcPr>
            <w:tcW w:w="1260" w:type="dxa"/>
            <w:tcBorders>
              <w:top w:val="single" w:sz="4" w:space="0" w:color="auto"/>
              <w:left w:val="single" w:sz="4" w:space="0" w:color="auto"/>
              <w:bottom w:val="nil"/>
              <w:right w:val="single" w:sz="4" w:space="0" w:color="auto"/>
            </w:tcBorders>
            <w:hideMark/>
          </w:tcPr>
          <w:p w14:paraId="175AE3F0" w14:textId="77777777" w:rsidR="0041651D" w:rsidRPr="006F1482" w:rsidRDefault="0041651D" w:rsidP="006D01CD">
            <w:pPr>
              <w:keepNext/>
              <w:keepLines/>
              <w:spacing w:after="0"/>
              <w:jc w:val="center"/>
              <w:rPr>
                <w:ins w:id="1196" w:author="Moderator (Nokia)" w:date="2024-05-24T04:22:00Z"/>
                <w:rFonts w:ascii="Arial" w:hAnsi="Arial" w:cs="Arial"/>
                <w:b/>
                <w:sz w:val="18"/>
              </w:rPr>
            </w:pPr>
            <w:ins w:id="1197" w:author="Moderator (Nokia)" w:date="2024-05-24T04:22:00Z">
              <w:r w:rsidRPr="006F1482">
                <w:rPr>
                  <w:rFonts w:ascii="Arial" w:hAnsi="Arial" w:cs="Arial"/>
                  <w:b/>
                  <w:sz w:val="18"/>
                </w:rPr>
                <w:t>Unit</w:t>
              </w:r>
            </w:ins>
          </w:p>
        </w:tc>
        <w:tc>
          <w:tcPr>
            <w:tcW w:w="3240" w:type="dxa"/>
            <w:gridSpan w:val="5"/>
            <w:tcBorders>
              <w:top w:val="single" w:sz="4" w:space="0" w:color="auto"/>
              <w:left w:val="single" w:sz="4" w:space="0" w:color="auto"/>
              <w:bottom w:val="single" w:sz="4" w:space="0" w:color="auto"/>
              <w:right w:val="single" w:sz="4" w:space="0" w:color="auto"/>
            </w:tcBorders>
            <w:hideMark/>
          </w:tcPr>
          <w:p w14:paraId="14E73B71" w14:textId="77777777" w:rsidR="0041651D" w:rsidRPr="006F1482" w:rsidRDefault="0041651D" w:rsidP="006D01CD">
            <w:pPr>
              <w:keepNext/>
              <w:keepLines/>
              <w:spacing w:after="0"/>
              <w:jc w:val="center"/>
              <w:rPr>
                <w:ins w:id="1198" w:author="Moderator (Nokia)" w:date="2024-05-24T04:22:00Z"/>
                <w:rFonts w:ascii="Arial" w:hAnsi="Arial" w:cs="Arial"/>
                <w:b/>
                <w:sz w:val="18"/>
              </w:rPr>
            </w:pPr>
            <w:ins w:id="1199" w:author="Moderator (Nokia)" w:date="2024-05-24T04:22:00Z">
              <w:r w:rsidRPr="006F1482">
                <w:rPr>
                  <w:rFonts w:ascii="Arial" w:hAnsi="Arial" w:cs="Arial"/>
                  <w:b/>
                  <w:sz w:val="18"/>
                </w:rPr>
                <w:t>Test 1</w:t>
              </w:r>
            </w:ins>
          </w:p>
        </w:tc>
      </w:tr>
      <w:tr w:rsidR="0041651D" w:rsidRPr="006F1482" w14:paraId="5D81DE6B" w14:textId="77777777" w:rsidTr="006D01CD">
        <w:trPr>
          <w:cantSplit/>
          <w:trHeight w:val="187"/>
          <w:jc w:val="center"/>
          <w:ins w:id="1200" w:author="Moderator (Nokia)" w:date="2024-05-24T04:22:00Z"/>
        </w:trPr>
        <w:tc>
          <w:tcPr>
            <w:tcW w:w="1975" w:type="dxa"/>
            <w:gridSpan w:val="2"/>
            <w:tcBorders>
              <w:top w:val="nil"/>
              <w:left w:val="single" w:sz="4" w:space="0" w:color="auto"/>
              <w:bottom w:val="single" w:sz="4" w:space="0" w:color="auto"/>
              <w:right w:val="single" w:sz="4" w:space="0" w:color="auto"/>
            </w:tcBorders>
          </w:tcPr>
          <w:p w14:paraId="019CC7BE" w14:textId="77777777" w:rsidR="0041651D" w:rsidRPr="006F1482" w:rsidRDefault="0041651D" w:rsidP="006D01CD">
            <w:pPr>
              <w:keepNext/>
              <w:keepLines/>
              <w:spacing w:after="0"/>
              <w:jc w:val="center"/>
              <w:rPr>
                <w:ins w:id="1201" w:author="Moderator (Nokia)" w:date="2024-05-24T04:22:00Z"/>
                <w:rFonts w:ascii="Arial" w:hAnsi="Arial" w:cs="Arial"/>
                <w:b/>
                <w:sz w:val="18"/>
              </w:rPr>
            </w:pPr>
          </w:p>
        </w:tc>
        <w:tc>
          <w:tcPr>
            <w:tcW w:w="1260" w:type="dxa"/>
            <w:tcBorders>
              <w:top w:val="nil"/>
              <w:left w:val="single" w:sz="4" w:space="0" w:color="auto"/>
              <w:bottom w:val="single" w:sz="4" w:space="0" w:color="auto"/>
              <w:right w:val="single" w:sz="4" w:space="0" w:color="auto"/>
            </w:tcBorders>
          </w:tcPr>
          <w:p w14:paraId="76A779AB" w14:textId="77777777" w:rsidR="0041651D" w:rsidRPr="006F1482" w:rsidRDefault="0041651D" w:rsidP="006D01CD">
            <w:pPr>
              <w:keepNext/>
              <w:keepLines/>
              <w:spacing w:after="0"/>
              <w:jc w:val="center"/>
              <w:rPr>
                <w:ins w:id="1202" w:author="Moderator (Nokia)" w:date="2024-05-24T04:22:00Z"/>
                <w:rFonts w:ascii="Arial" w:hAnsi="Arial" w:cs="Arial"/>
                <w:b/>
                <w:sz w:val="18"/>
              </w:rPr>
            </w:pPr>
          </w:p>
        </w:tc>
        <w:tc>
          <w:tcPr>
            <w:tcW w:w="720" w:type="dxa"/>
            <w:tcBorders>
              <w:top w:val="single" w:sz="4" w:space="0" w:color="auto"/>
              <w:left w:val="single" w:sz="4" w:space="0" w:color="auto"/>
              <w:bottom w:val="single" w:sz="4" w:space="0" w:color="auto"/>
              <w:right w:val="single" w:sz="4" w:space="0" w:color="auto"/>
            </w:tcBorders>
            <w:hideMark/>
          </w:tcPr>
          <w:p w14:paraId="11F3976D" w14:textId="77777777" w:rsidR="0041651D" w:rsidRPr="006F1482" w:rsidRDefault="0041651D" w:rsidP="006D01CD">
            <w:pPr>
              <w:keepNext/>
              <w:keepLines/>
              <w:spacing w:after="0"/>
              <w:jc w:val="center"/>
              <w:rPr>
                <w:ins w:id="1203" w:author="Moderator (Nokia)" w:date="2024-05-24T04:22:00Z"/>
                <w:rFonts w:ascii="Arial" w:hAnsi="Arial" w:cs="Arial"/>
                <w:b/>
                <w:sz w:val="18"/>
              </w:rPr>
            </w:pPr>
            <w:ins w:id="1204" w:author="Moderator (Nokia)" w:date="2024-05-24T04:22:00Z">
              <w:r w:rsidRPr="006F1482">
                <w:rPr>
                  <w:rFonts w:ascii="Arial" w:hAnsi="Arial" w:cs="Arial"/>
                  <w:b/>
                  <w:sz w:val="18"/>
                </w:rPr>
                <w:t>T1</w:t>
              </w:r>
            </w:ins>
          </w:p>
        </w:tc>
        <w:tc>
          <w:tcPr>
            <w:tcW w:w="630" w:type="dxa"/>
            <w:tcBorders>
              <w:top w:val="single" w:sz="4" w:space="0" w:color="auto"/>
              <w:left w:val="single" w:sz="4" w:space="0" w:color="auto"/>
              <w:bottom w:val="single" w:sz="4" w:space="0" w:color="auto"/>
              <w:right w:val="single" w:sz="4" w:space="0" w:color="auto"/>
            </w:tcBorders>
            <w:hideMark/>
          </w:tcPr>
          <w:p w14:paraId="4904EAD1" w14:textId="77777777" w:rsidR="0041651D" w:rsidRPr="006F1482" w:rsidRDefault="0041651D" w:rsidP="006D01CD">
            <w:pPr>
              <w:keepNext/>
              <w:keepLines/>
              <w:spacing w:after="0"/>
              <w:jc w:val="center"/>
              <w:rPr>
                <w:ins w:id="1205" w:author="Moderator (Nokia)" w:date="2024-05-24T04:22:00Z"/>
                <w:rFonts w:ascii="Arial" w:hAnsi="Arial" w:cs="Arial"/>
                <w:b/>
                <w:sz w:val="18"/>
              </w:rPr>
            </w:pPr>
            <w:ins w:id="1206" w:author="Moderator (Nokia)" w:date="2024-05-24T04:22:00Z">
              <w:r w:rsidRPr="006F1482">
                <w:rPr>
                  <w:rFonts w:ascii="Arial" w:hAnsi="Arial" w:cs="Arial"/>
                  <w:b/>
                  <w:sz w:val="18"/>
                </w:rPr>
                <w:t>T2</w:t>
              </w:r>
            </w:ins>
          </w:p>
        </w:tc>
        <w:tc>
          <w:tcPr>
            <w:tcW w:w="630" w:type="dxa"/>
            <w:tcBorders>
              <w:top w:val="single" w:sz="4" w:space="0" w:color="auto"/>
              <w:left w:val="single" w:sz="4" w:space="0" w:color="auto"/>
              <w:bottom w:val="single" w:sz="4" w:space="0" w:color="auto"/>
              <w:right w:val="single" w:sz="4" w:space="0" w:color="auto"/>
            </w:tcBorders>
            <w:hideMark/>
          </w:tcPr>
          <w:p w14:paraId="5CB132EF" w14:textId="77777777" w:rsidR="0041651D" w:rsidRPr="006F1482" w:rsidRDefault="0041651D" w:rsidP="006D01CD">
            <w:pPr>
              <w:keepNext/>
              <w:keepLines/>
              <w:spacing w:after="0"/>
              <w:jc w:val="center"/>
              <w:rPr>
                <w:ins w:id="1207" w:author="Moderator (Nokia)" w:date="2024-05-24T04:22:00Z"/>
                <w:rFonts w:ascii="Arial" w:hAnsi="Arial" w:cs="Arial"/>
                <w:b/>
                <w:sz w:val="18"/>
              </w:rPr>
            </w:pPr>
            <w:ins w:id="1208" w:author="Moderator (Nokia)" w:date="2024-05-24T04:22:00Z">
              <w:r w:rsidRPr="006F1482">
                <w:rPr>
                  <w:rFonts w:ascii="Arial" w:hAnsi="Arial" w:cs="Arial"/>
                  <w:b/>
                  <w:sz w:val="18"/>
                </w:rPr>
                <w:t>T3</w:t>
              </w:r>
            </w:ins>
          </w:p>
        </w:tc>
        <w:tc>
          <w:tcPr>
            <w:tcW w:w="630" w:type="dxa"/>
            <w:tcBorders>
              <w:top w:val="single" w:sz="4" w:space="0" w:color="auto"/>
              <w:left w:val="single" w:sz="4" w:space="0" w:color="auto"/>
              <w:bottom w:val="single" w:sz="4" w:space="0" w:color="auto"/>
              <w:right w:val="single" w:sz="4" w:space="0" w:color="auto"/>
            </w:tcBorders>
            <w:hideMark/>
          </w:tcPr>
          <w:p w14:paraId="14FBE0F4" w14:textId="77777777" w:rsidR="0041651D" w:rsidRPr="006F1482" w:rsidRDefault="0041651D" w:rsidP="006D01CD">
            <w:pPr>
              <w:keepNext/>
              <w:keepLines/>
              <w:spacing w:after="0"/>
              <w:jc w:val="center"/>
              <w:rPr>
                <w:ins w:id="1209" w:author="Moderator (Nokia)" w:date="2024-05-24T04:22:00Z"/>
                <w:rFonts w:ascii="Arial" w:hAnsi="Arial" w:cs="Arial"/>
                <w:b/>
                <w:sz w:val="18"/>
              </w:rPr>
            </w:pPr>
            <w:ins w:id="1210" w:author="Moderator (Nokia)" w:date="2024-05-24T04:22:00Z">
              <w:r w:rsidRPr="006F1482">
                <w:rPr>
                  <w:rFonts w:ascii="Arial" w:hAnsi="Arial" w:cs="Arial"/>
                  <w:b/>
                  <w:sz w:val="18"/>
                </w:rPr>
                <w:t>T4</w:t>
              </w:r>
            </w:ins>
          </w:p>
        </w:tc>
        <w:tc>
          <w:tcPr>
            <w:tcW w:w="630" w:type="dxa"/>
            <w:tcBorders>
              <w:top w:val="single" w:sz="4" w:space="0" w:color="auto"/>
              <w:left w:val="single" w:sz="4" w:space="0" w:color="auto"/>
              <w:bottom w:val="single" w:sz="4" w:space="0" w:color="auto"/>
              <w:right w:val="single" w:sz="4" w:space="0" w:color="auto"/>
            </w:tcBorders>
            <w:hideMark/>
          </w:tcPr>
          <w:p w14:paraId="1DF1BA39" w14:textId="77777777" w:rsidR="0041651D" w:rsidRPr="006F1482" w:rsidRDefault="0041651D" w:rsidP="006D01CD">
            <w:pPr>
              <w:keepNext/>
              <w:keepLines/>
              <w:spacing w:after="0"/>
              <w:jc w:val="center"/>
              <w:rPr>
                <w:ins w:id="1211" w:author="Moderator (Nokia)" w:date="2024-05-24T04:22:00Z"/>
                <w:rFonts w:ascii="Arial" w:hAnsi="Arial" w:cs="Arial"/>
                <w:b/>
                <w:sz w:val="18"/>
              </w:rPr>
            </w:pPr>
            <w:ins w:id="1212" w:author="Moderator (Nokia)" w:date="2024-05-24T04:22:00Z">
              <w:r w:rsidRPr="006F1482">
                <w:rPr>
                  <w:rFonts w:ascii="Arial" w:hAnsi="Arial" w:cs="Arial"/>
                  <w:b/>
                  <w:sz w:val="18"/>
                </w:rPr>
                <w:t>T5</w:t>
              </w:r>
            </w:ins>
          </w:p>
        </w:tc>
      </w:tr>
      <w:tr w:rsidR="0041651D" w:rsidRPr="006F1482" w14:paraId="01CA0FD9" w14:textId="77777777" w:rsidTr="006D01CD">
        <w:trPr>
          <w:cantSplit/>
          <w:trHeight w:val="187"/>
          <w:jc w:val="center"/>
          <w:ins w:id="1213" w:author="Moderator (Nokia)" w:date="2024-05-24T04:22:00Z"/>
        </w:trPr>
        <w:tc>
          <w:tcPr>
            <w:tcW w:w="985" w:type="dxa"/>
            <w:tcBorders>
              <w:top w:val="single" w:sz="4" w:space="0" w:color="auto"/>
              <w:left w:val="single" w:sz="4" w:space="0" w:color="auto"/>
              <w:bottom w:val="nil"/>
              <w:right w:val="single" w:sz="4" w:space="0" w:color="auto"/>
            </w:tcBorders>
            <w:hideMark/>
          </w:tcPr>
          <w:p w14:paraId="5A3E942C" w14:textId="77777777" w:rsidR="0041651D" w:rsidRPr="006F1482" w:rsidRDefault="0041651D" w:rsidP="006D01CD">
            <w:pPr>
              <w:keepNext/>
              <w:keepLines/>
              <w:spacing w:after="0"/>
              <w:rPr>
                <w:ins w:id="1214" w:author="Moderator (Nokia)" w:date="2024-05-24T04:22:00Z"/>
                <w:rFonts w:ascii="Arial" w:hAnsi="Arial" w:cs="Arial"/>
                <w:sz w:val="18"/>
              </w:rPr>
            </w:pPr>
            <w:ins w:id="1215" w:author="Moderator (Nokia)" w:date="2024-05-24T04:22:00Z">
              <w:r w:rsidRPr="006F1482">
                <w:rPr>
                  <w:rFonts w:ascii="Arial" w:hAnsi="Arial" w:cs="Arial"/>
                  <w:sz w:val="18"/>
                </w:rPr>
                <w:t>SNR on RLM-RS</w:t>
              </w:r>
            </w:ins>
          </w:p>
        </w:tc>
        <w:tc>
          <w:tcPr>
            <w:tcW w:w="990" w:type="dxa"/>
            <w:tcBorders>
              <w:top w:val="single" w:sz="4" w:space="0" w:color="auto"/>
              <w:left w:val="single" w:sz="4" w:space="0" w:color="auto"/>
              <w:bottom w:val="single" w:sz="4" w:space="0" w:color="auto"/>
              <w:right w:val="single" w:sz="4" w:space="0" w:color="auto"/>
            </w:tcBorders>
            <w:hideMark/>
          </w:tcPr>
          <w:p w14:paraId="2DC74C01" w14:textId="77777777" w:rsidR="0041651D" w:rsidRPr="006F1482" w:rsidRDefault="0041651D" w:rsidP="006D01CD">
            <w:pPr>
              <w:keepNext/>
              <w:keepLines/>
              <w:spacing w:after="0"/>
              <w:rPr>
                <w:ins w:id="1216" w:author="Moderator (Nokia)" w:date="2024-05-24T04:22:00Z"/>
                <w:rFonts w:ascii="Arial" w:hAnsi="Arial" w:cs="Arial"/>
                <w:noProof/>
                <w:sz w:val="18"/>
              </w:rPr>
            </w:pPr>
            <w:ins w:id="1217" w:author="Moderator (Nokia)" w:date="2024-05-24T04:22:00Z">
              <w:r w:rsidRPr="006F1482">
                <w:rPr>
                  <w:rFonts w:ascii="Arial" w:hAnsi="Arial" w:cs="Arial"/>
                  <w:noProof/>
                  <w:sz w:val="18"/>
                </w:rPr>
                <w:t>Config 1</w:t>
              </w:r>
            </w:ins>
          </w:p>
        </w:tc>
        <w:tc>
          <w:tcPr>
            <w:tcW w:w="1260" w:type="dxa"/>
            <w:tcBorders>
              <w:top w:val="single" w:sz="4" w:space="0" w:color="auto"/>
              <w:left w:val="single" w:sz="4" w:space="0" w:color="auto"/>
              <w:bottom w:val="nil"/>
              <w:right w:val="single" w:sz="4" w:space="0" w:color="auto"/>
            </w:tcBorders>
            <w:hideMark/>
          </w:tcPr>
          <w:p w14:paraId="51BB8B0B" w14:textId="77777777" w:rsidR="0041651D" w:rsidRPr="006F1482" w:rsidRDefault="0041651D" w:rsidP="006D01CD">
            <w:pPr>
              <w:keepNext/>
              <w:keepLines/>
              <w:spacing w:after="0"/>
              <w:jc w:val="center"/>
              <w:rPr>
                <w:ins w:id="1218" w:author="Moderator (Nokia)" w:date="2024-05-24T04:22:00Z"/>
                <w:rFonts w:ascii="Arial" w:hAnsi="Arial" w:cs="Arial"/>
                <w:sz w:val="18"/>
              </w:rPr>
            </w:pPr>
            <w:ins w:id="1219" w:author="Moderator (Nokia)" w:date="2024-05-24T04:22:00Z">
              <w:r w:rsidRPr="006F1482">
                <w:rPr>
                  <w:rFonts w:ascii="Arial" w:hAnsi="Arial" w:cs="Arial"/>
                  <w:sz w:val="18"/>
                </w:rPr>
                <w:t>dB</w:t>
              </w:r>
            </w:ins>
          </w:p>
        </w:tc>
        <w:tc>
          <w:tcPr>
            <w:tcW w:w="720" w:type="dxa"/>
            <w:tcBorders>
              <w:top w:val="single" w:sz="4" w:space="0" w:color="auto"/>
              <w:left w:val="single" w:sz="4" w:space="0" w:color="auto"/>
              <w:bottom w:val="single" w:sz="4" w:space="0" w:color="auto"/>
              <w:right w:val="single" w:sz="4" w:space="0" w:color="auto"/>
            </w:tcBorders>
            <w:hideMark/>
          </w:tcPr>
          <w:p w14:paraId="22D2062E" w14:textId="77777777" w:rsidR="0041651D" w:rsidRPr="006F1482" w:rsidRDefault="0041651D" w:rsidP="006D01CD">
            <w:pPr>
              <w:keepNext/>
              <w:keepLines/>
              <w:spacing w:after="0"/>
              <w:jc w:val="center"/>
              <w:rPr>
                <w:ins w:id="1220" w:author="Moderator (Nokia)" w:date="2024-05-24T04:22:00Z"/>
                <w:rFonts w:ascii="Arial" w:hAnsi="Arial" w:cs="Arial"/>
                <w:noProof/>
                <w:sz w:val="18"/>
              </w:rPr>
            </w:pPr>
            <w:ins w:id="1221" w:author="Moderator (Nokia)" w:date="2024-05-24T04:22:00Z">
              <w:r w:rsidRPr="006F1482">
                <w:rPr>
                  <w:rFonts w:ascii="Arial" w:eastAsia="MS Mincho" w:hAnsi="Arial" w:cs="Arial"/>
                  <w:sz w:val="18"/>
                </w:rPr>
                <w:t>TBD</w:t>
              </w:r>
            </w:ins>
          </w:p>
        </w:tc>
        <w:tc>
          <w:tcPr>
            <w:tcW w:w="630" w:type="dxa"/>
            <w:tcBorders>
              <w:top w:val="single" w:sz="4" w:space="0" w:color="auto"/>
              <w:left w:val="single" w:sz="4" w:space="0" w:color="auto"/>
              <w:bottom w:val="single" w:sz="4" w:space="0" w:color="auto"/>
              <w:right w:val="single" w:sz="4" w:space="0" w:color="auto"/>
            </w:tcBorders>
            <w:hideMark/>
          </w:tcPr>
          <w:p w14:paraId="6E43DCBD" w14:textId="77777777" w:rsidR="0041651D" w:rsidRPr="006F1482" w:rsidRDefault="0041651D" w:rsidP="006D01CD">
            <w:pPr>
              <w:keepNext/>
              <w:keepLines/>
              <w:spacing w:after="0"/>
              <w:jc w:val="center"/>
              <w:rPr>
                <w:ins w:id="1222" w:author="Moderator (Nokia)" w:date="2024-05-24T04:22:00Z"/>
                <w:rFonts w:ascii="Arial" w:hAnsi="Arial" w:cs="Arial"/>
                <w:noProof/>
                <w:sz w:val="18"/>
              </w:rPr>
            </w:pPr>
            <w:ins w:id="1223" w:author="Moderator (Nokia)" w:date="2024-05-24T04:22:00Z">
              <w:r w:rsidRPr="006F1482">
                <w:rPr>
                  <w:rFonts w:ascii="Arial" w:eastAsia="MS Mincho" w:hAnsi="Arial" w:cs="Arial"/>
                  <w:sz w:val="18"/>
                </w:rPr>
                <w:t>TBD</w:t>
              </w:r>
            </w:ins>
          </w:p>
        </w:tc>
        <w:tc>
          <w:tcPr>
            <w:tcW w:w="630" w:type="dxa"/>
            <w:tcBorders>
              <w:top w:val="single" w:sz="4" w:space="0" w:color="auto"/>
              <w:left w:val="single" w:sz="4" w:space="0" w:color="auto"/>
              <w:bottom w:val="single" w:sz="4" w:space="0" w:color="auto"/>
              <w:right w:val="single" w:sz="4" w:space="0" w:color="auto"/>
            </w:tcBorders>
            <w:hideMark/>
          </w:tcPr>
          <w:p w14:paraId="3C782A2F" w14:textId="77777777" w:rsidR="0041651D" w:rsidRPr="006F1482" w:rsidRDefault="0041651D" w:rsidP="006D01CD">
            <w:pPr>
              <w:keepNext/>
              <w:keepLines/>
              <w:spacing w:after="0"/>
              <w:jc w:val="center"/>
              <w:rPr>
                <w:ins w:id="1224" w:author="Moderator (Nokia)" w:date="2024-05-24T04:22:00Z"/>
                <w:rFonts w:ascii="Arial" w:hAnsi="Arial" w:cs="Arial"/>
                <w:noProof/>
                <w:sz w:val="18"/>
              </w:rPr>
            </w:pPr>
            <w:ins w:id="1225" w:author="Moderator (Nokia)" w:date="2024-05-24T04:22:00Z">
              <w:r w:rsidRPr="006F1482">
                <w:rPr>
                  <w:rFonts w:ascii="Arial" w:eastAsia="MS Mincho" w:hAnsi="Arial" w:cs="Arial"/>
                  <w:sz w:val="18"/>
                </w:rPr>
                <w:t>TBD</w:t>
              </w:r>
            </w:ins>
          </w:p>
        </w:tc>
        <w:tc>
          <w:tcPr>
            <w:tcW w:w="630" w:type="dxa"/>
            <w:tcBorders>
              <w:top w:val="single" w:sz="4" w:space="0" w:color="auto"/>
              <w:left w:val="single" w:sz="4" w:space="0" w:color="auto"/>
              <w:bottom w:val="single" w:sz="4" w:space="0" w:color="auto"/>
              <w:right w:val="single" w:sz="4" w:space="0" w:color="auto"/>
            </w:tcBorders>
            <w:hideMark/>
          </w:tcPr>
          <w:p w14:paraId="68F719B9" w14:textId="77777777" w:rsidR="0041651D" w:rsidRPr="006F1482" w:rsidRDefault="0041651D" w:rsidP="006D01CD">
            <w:pPr>
              <w:keepNext/>
              <w:keepLines/>
              <w:spacing w:after="0"/>
              <w:jc w:val="center"/>
              <w:rPr>
                <w:ins w:id="1226" w:author="Moderator (Nokia)" w:date="2024-05-24T04:22:00Z"/>
                <w:rFonts w:ascii="Arial" w:hAnsi="Arial" w:cs="Arial"/>
                <w:noProof/>
                <w:sz w:val="18"/>
              </w:rPr>
            </w:pPr>
            <w:ins w:id="1227" w:author="Moderator (Nokia)" w:date="2024-05-24T04:22:00Z">
              <w:r w:rsidRPr="006F1482">
                <w:rPr>
                  <w:rFonts w:ascii="Arial" w:eastAsia="MS Mincho" w:hAnsi="Arial" w:cs="Arial"/>
                  <w:sz w:val="18"/>
                </w:rPr>
                <w:t>TBD</w:t>
              </w:r>
            </w:ins>
          </w:p>
        </w:tc>
        <w:tc>
          <w:tcPr>
            <w:tcW w:w="630" w:type="dxa"/>
            <w:tcBorders>
              <w:top w:val="single" w:sz="4" w:space="0" w:color="auto"/>
              <w:left w:val="single" w:sz="4" w:space="0" w:color="auto"/>
              <w:bottom w:val="single" w:sz="4" w:space="0" w:color="auto"/>
              <w:right w:val="single" w:sz="4" w:space="0" w:color="auto"/>
            </w:tcBorders>
            <w:hideMark/>
          </w:tcPr>
          <w:p w14:paraId="6AA2C770" w14:textId="77777777" w:rsidR="0041651D" w:rsidRPr="006F1482" w:rsidRDefault="0041651D" w:rsidP="006D01CD">
            <w:pPr>
              <w:keepNext/>
              <w:keepLines/>
              <w:spacing w:after="0"/>
              <w:jc w:val="center"/>
              <w:rPr>
                <w:ins w:id="1228" w:author="Moderator (Nokia)" w:date="2024-05-24T04:22:00Z"/>
                <w:rFonts w:ascii="Arial" w:hAnsi="Arial" w:cs="Arial"/>
                <w:noProof/>
                <w:sz w:val="18"/>
              </w:rPr>
            </w:pPr>
            <w:ins w:id="1229" w:author="Moderator (Nokia)" w:date="2024-05-24T04:22:00Z">
              <w:r w:rsidRPr="006F1482">
                <w:rPr>
                  <w:rFonts w:ascii="Arial" w:eastAsia="MS Mincho" w:hAnsi="Arial" w:cs="Arial"/>
                  <w:sz w:val="18"/>
                </w:rPr>
                <w:t>TBD</w:t>
              </w:r>
            </w:ins>
          </w:p>
        </w:tc>
      </w:tr>
      <w:tr w:rsidR="0041651D" w:rsidRPr="006F1482" w14:paraId="6556BB79" w14:textId="77777777" w:rsidTr="006D01CD">
        <w:trPr>
          <w:cantSplit/>
          <w:trHeight w:val="187"/>
          <w:jc w:val="center"/>
          <w:ins w:id="1230" w:author="Moderator (Nokia)" w:date="2024-05-24T04:22:00Z"/>
        </w:trPr>
        <w:tc>
          <w:tcPr>
            <w:tcW w:w="985" w:type="dxa"/>
            <w:tcBorders>
              <w:top w:val="nil"/>
              <w:left w:val="single" w:sz="4" w:space="0" w:color="auto"/>
              <w:bottom w:val="single" w:sz="4" w:space="0" w:color="auto"/>
              <w:right w:val="single" w:sz="4" w:space="0" w:color="auto"/>
            </w:tcBorders>
          </w:tcPr>
          <w:p w14:paraId="3FCEAA7C" w14:textId="77777777" w:rsidR="0041651D" w:rsidRPr="006F1482" w:rsidRDefault="0041651D" w:rsidP="006D01CD">
            <w:pPr>
              <w:keepNext/>
              <w:keepLines/>
              <w:spacing w:after="0"/>
              <w:rPr>
                <w:ins w:id="1231" w:author="Moderator (Nokia)" w:date="2024-05-24T04:22:00Z"/>
                <w:rFonts w:ascii="Arial" w:hAnsi="Arial" w:cs="Arial"/>
                <w:sz w:val="18"/>
              </w:rPr>
            </w:pPr>
          </w:p>
        </w:tc>
        <w:tc>
          <w:tcPr>
            <w:tcW w:w="990" w:type="dxa"/>
            <w:tcBorders>
              <w:top w:val="single" w:sz="4" w:space="0" w:color="auto"/>
              <w:left w:val="single" w:sz="4" w:space="0" w:color="auto"/>
              <w:bottom w:val="single" w:sz="4" w:space="0" w:color="auto"/>
              <w:right w:val="single" w:sz="4" w:space="0" w:color="auto"/>
            </w:tcBorders>
            <w:hideMark/>
          </w:tcPr>
          <w:p w14:paraId="766F28CB" w14:textId="77777777" w:rsidR="0041651D" w:rsidRPr="006F1482" w:rsidRDefault="0041651D" w:rsidP="006D01CD">
            <w:pPr>
              <w:keepNext/>
              <w:keepLines/>
              <w:spacing w:after="0"/>
              <w:rPr>
                <w:ins w:id="1232" w:author="Moderator (Nokia)" w:date="2024-05-24T04:22:00Z"/>
                <w:rFonts w:ascii="Arial" w:hAnsi="Arial" w:cs="Arial"/>
                <w:noProof/>
                <w:sz w:val="18"/>
              </w:rPr>
            </w:pPr>
            <w:ins w:id="1233" w:author="Moderator (Nokia)" w:date="2024-05-24T04:22:00Z">
              <w:r w:rsidRPr="006F1482">
                <w:rPr>
                  <w:rFonts w:ascii="Arial" w:hAnsi="Arial" w:cs="Arial"/>
                  <w:noProof/>
                  <w:sz w:val="18"/>
                </w:rPr>
                <w:t>Config 2</w:t>
              </w:r>
            </w:ins>
          </w:p>
        </w:tc>
        <w:tc>
          <w:tcPr>
            <w:tcW w:w="1260" w:type="dxa"/>
            <w:tcBorders>
              <w:top w:val="nil"/>
              <w:left w:val="single" w:sz="4" w:space="0" w:color="auto"/>
              <w:bottom w:val="single" w:sz="4" w:space="0" w:color="auto"/>
              <w:right w:val="single" w:sz="4" w:space="0" w:color="auto"/>
            </w:tcBorders>
          </w:tcPr>
          <w:p w14:paraId="217CEB1C" w14:textId="77777777" w:rsidR="0041651D" w:rsidRPr="006F1482" w:rsidRDefault="0041651D" w:rsidP="006D01CD">
            <w:pPr>
              <w:keepNext/>
              <w:keepLines/>
              <w:spacing w:after="0"/>
              <w:jc w:val="center"/>
              <w:rPr>
                <w:ins w:id="1234" w:author="Moderator (Nokia)" w:date="2024-05-24T04:22:00Z"/>
                <w:rFonts w:ascii="Arial" w:hAnsi="Arial" w:cs="Arial"/>
                <w:sz w:val="18"/>
              </w:rPr>
            </w:pPr>
          </w:p>
        </w:tc>
        <w:tc>
          <w:tcPr>
            <w:tcW w:w="720" w:type="dxa"/>
            <w:tcBorders>
              <w:top w:val="single" w:sz="4" w:space="0" w:color="auto"/>
              <w:left w:val="single" w:sz="4" w:space="0" w:color="auto"/>
              <w:bottom w:val="single" w:sz="4" w:space="0" w:color="auto"/>
              <w:right w:val="single" w:sz="4" w:space="0" w:color="auto"/>
            </w:tcBorders>
            <w:hideMark/>
          </w:tcPr>
          <w:p w14:paraId="50545249" w14:textId="77777777" w:rsidR="0041651D" w:rsidRPr="006F1482" w:rsidRDefault="0041651D" w:rsidP="006D01CD">
            <w:pPr>
              <w:keepNext/>
              <w:keepLines/>
              <w:spacing w:after="0"/>
              <w:jc w:val="center"/>
              <w:rPr>
                <w:ins w:id="1235" w:author="Moderator (Nokia)" w:date="2024-05-24T04:22:00Z"/>
                <w:rFonts w:ascii="Arial" w:hAnsi="Arial" w:cs="Arial"/>
                <w:noProof/>
                <w:sz w:val="18"/>
              </w:rPr>
            </w:pPr>
            <w:ins w:id="1236" w:author="Moderator (Nokia)" w:date="2024-05-24T04:22:00Z">
              <w:r w:rsidRPr="006F1482">
                <w:rPr>
                  <w:rFonts w:ascii="Arial" w:eastAsia="MS Mincho" w:hAnsi="Arial" w:cs="Arial"/>
                  <w:sz w:val="18"/>
                </w:rPr>
                <w:t>TBD</w:t>
              </w:r>
            </w:ins>
          </w:p>
        </w:tc>
        <w:tc>
          <w:tcPr>
            <w:tcW w:w="630" w:type="dxa"/>
            <w:tcBorders>
              <w:top w:val="single" w:sz="4" w:space="0" w:color="auto"/>
              <w:left w:val="single" w:sz="4" w:space="0" w:color="auto"/>
              <w:bottom w:val="single" w:sz="4" w:space="0" w:color="auto"/>
              <w:right w:val="single" w:sz="4" w:space="0" w:color="auto"/>
            </w:tcBorders>
            <w:hideMark/>
          </w:tcPr>
          <w:p w14:paraId="4DE58E70" w14:textId="77777777" w:rsidR="0041651D" w:rsidRPr="006F1482" w:rsidRDefault="0041651D" w:rsidP="006D01CD">
            <w:pPr>
              <w:keepNext/>
              <w:keepLines/>
              <w:spacing w:after="0"/>
              <w:jc w:val="center"/>
              <w:rPr>
                <w:ins w:id="1237" w:author="Moderator (Nokia)" w:date="2024-05-24T04:22:00Z"/>
                <w:rFonts w:ascii="Arial" w:hAnsi="Arial" w:cs="Arial"/>
                <w:noProof/>
                <w:sz w:val="18"/>
              </w:rPr>
            </w:pPr>
            <w:ins w:id="1238" w:author="Moderator (Nokia)" w:date="2024-05-24T04:22:00Z">
              <w:r w:rsidRPr="006F1482">
                <w:rPr>
                  <w:rFonts w:ascii="Arial" w:eastAsia="MS Mincho" w:hAnsi="Arial" w:cs="Arial"/>
                  <w:sz w:val="18"/>
                </w:rPr>
                <w:t>TBD</w:t>
              </w:r>
            </w:ins>
          </w:p>
        </w:tc>
        <w:tc>
          <w:tcPr>
            <w:tcW w:w="630" w:type="dxa"/>
            <w:tcBorders>
              <w:top w:val="single" w:sz="4" w:space="0" w:color="auto"/>
              <w:left w:val="single" w:sz="4" w:space="0" w:color="auto"/>
              <w:bottom w:val="single" w:sz="4" w:space="0" w:color="auto"/>
              <w:right w:val="single" w:sz="4" w:space="0" w:color="auto"/>
            </w:tcBorders>
            <w:hideMark/>
          </w:tcPr>
          <w:p w14:paraId="7A96494F" w14:textId="77777777" w:rsidR="0041651D" w:rsidRPr="006F1482" w:rsidRDefault="0041651D" w:rsidP="006D01CD">
            <w:pPr>
              <w:keepNext/>
              <w:keepLines/>
              <w:spacing w:after="0"/>
              <w:jc w:val="center"/>
              <w:rPr>
                <w:ins w:id="1239" w:author="Moderator (Nokia)" w:date="2024-05-24T04:22:00Z"/>
                <w:rFonts w:ascii="Arial" w:hAnsi="Arial" w:cs="Arial"/>
                <w:noProof/>
                <w:sz w:val="18"/>
              </w:rPr>
            </w:pPr>
            <w:ins w:id="1240" w:author="Moderator (Nokia)" w:date="2024-05-24T04:22:00Z">
              <w:r w:rsidRPr="006F1482">
                <w:rPr>
                  <w:rFonts w:ascii="Arial" w:eastAsia="MS Mincho" w:hAnsi="Arial" w:cs="Arial"/>
                  <w:sz w:val="18"/>
                </w:rPr>
                <w:t>TBD</w:t>
              </w:r>
            </w:ins>
          </w:p>
        </w:tc>
        <w:tc>
          <w:tcPr>
            <w:tcW w:w="630" w:type="dxa"/>
            <w:tcBorders>
              <w:top w:val="single" w:sz="4" w:space="0" w:color="auto"/>
              <w:left w:val="single" w:sz="4" w:space="0" w:color="auto"/>
              <w:bottom w:val="single" w:sz="4" w:space="0" w:color="auto"/>
              <w:right w:val="single" w:sz="4" w:space="0" w:color="auto"/>
            </w:tcBorders>
            <w:hideMark/>
          </w:tcPr>
          <w:p w14:paraId="728747BE" w14:textId="77777777" w:rsidR="0041651D" w:rsidRPr="006F1482" w:rsidRDefault="0041651D" w:rsidP="006D01CD">
            <w:pPr>
              <w:keepNext/>
              <w:keepLines/>
              <w:spacing w:after="0"/>
              <w:jc w:val="center"/>
              <w:rPr>
                <w:ins w:id="1241" w:author="Moderator (Nokia)" w:date="2024-05-24T04:22:00Z"/>
                <w:rFonts w:ascii="Arial" w:hAnsi="Arial" w:cs="Arial"/>
                <w:noProof/>
                <w:sz w:val="18"/>
              </w:rPr>
            </w:pPr>
            <w:ins w:id="1242" w:author="Moderator (Nokia)" w:date="2024-05-24T04:22:00Z">
              <w:r w:rsidRPr="006F1482">
                <w:rPr>
                  <w:rFonts w:ascii="Arial" w:eastAsia="MS Mincho" w:hAnsi="Arial" w:cs="Arial"/>
                  <w:sz w:val="18"/>
                </w:rPr>
                <w:t>TBD</w:t>
              </w:r>
            </w:ins>
          </w:p>
        </w:tc>
        <w:tc>
          <w:tcPr>
            <w:tcW w:w="630" w:type="dxa"/>
            <w:tcBorders>
              <w:top w:val="single" w:sz="4" w:space="0" w:color="auto"/>
              <w:left w:val="single" w:sz="4" w:space="0" w:color="auto"/>
              <w:bottom w:val="single" w:sz="4" w:space="0" w:color="auto"/>
              <w:right w:val="single" w:sz="4" w:space="0" w:color="auto"/>
            </w:tcBorders>
            <w:hideMark/>
          </w:tcPr>
          <w:p w14:paraId="4AD84187" w14:textId="77777777" w:rsidR="0041651D" w:rsidRPr="006F1482" w:rsidRDefault="0041651D" w:rsidP="006D01CD">
            <w:pPr>
              <w:keepNext/>
              <w:keepLines/>
              <w:spacing w:after="0"/>
              <w:jc w:val="center"/>
              <w:rPr>
                <w:ins w:id="1243" w:author="Moderator (Nokia)" w:date="2024-05-24T04:22:00Z"/>
                <w:rFonts w:ascii="Arial" w:hAnsi="Arial" w:cs="Arial"/>
                <w:noProof/>
                <w:sz w:val="18"/>
              </w:rPr>
            </w:pPr>
            <w:ins w:id="1244" w:author="Moderator (Nokia)" w:date="2024-05-24T04:22:00Z">
              <w:r w:rsidRPr="006F1482">
                <w:rPr>
                  <w:rFonts w:ascii="Arial" w:eastAsia="MS Mincho" w:hAnsi="Arial" w:cs="Arial"/>
                  <w:sz w:val="18"/>
                </w:rPr>
                <w:t>TBD</w:t>
              </w:r>
            </w:ins>
          </w:p>
        </w:tc>
      </w:tr>
    </w:tbl>
    <w:p w14:paraId="4B62EC38" w14:textId="77777777" w:rsidR="0041651D" w:rsidRPr="006F1482" w:rsidRDefault="0041651D" w:rsidP="0041651D">
      <w:pPr>
        <w:rPr>
          <w:ins w:id="1245" w:author="Moderator (Nokia)" w:date="2024-05-24T04:22:00Z"/>
          <w:b/>
        </w:rPr>
      </w:pPr>
    </w:p>
    <w:p w14:paraId="2D0D0353" w14:textId="77777777" w:rsidR="0041651D" w:rsidRPr="006F1482" w:rsidRDefault="0041651D" w:rsidP="0041651D">
      <w:pPr>
        <w:keepNext/>
        <w:keepLines/>
        <w:spacing w:before="120"/>
        <w:ind w:left="1701" w:hanging="1701"/>
        <w:outlineLvl w:val="4"/>
        <w:rPr>
          <w:ins w:id="1246" w:author="Moderator (Nokia)" w:date="2024-05-24T04:22:00Z"/>
          <w:rFonts w:ascii="Arial" w:hAnsi="Arial"/>
          <w:snapToGrid w:val="0"/>
          <w:sz w:val="22"/>
        </w:rPr>
      </w:pPr>
      <w:bookmarkStart w:id="1247" w:name="_Toc535476532"/>
      <w:ins w:id="1248" w:author="Moderator (Nokia)" w:date="2024-05-24T04:22:00Z">
        <w:r w:rsidRPr="006F1482">
          <w:rPr>
            <w:rFonts w:ascii="Arial" w:hAnsi="Arial"/>
            <w:snapToGrid w:val="0"/>
            <w:sz w:val="22"/>
          </w:rPr>
          <w:t>A.6.5.1.</w:t>
        </w:r>
        <w:r>
          <w:rPr>
            <w:rFonts w:ascii="Arial" w:hAnsi="Arial"/>
            <w:snapToGrid w:val="0"/>
            <w:sz w:val="22"/>
          </w:rPr>
          <w:t>12</w:t>
        </w:r>
        <w:r w:rsidRPr="006F1482">
          <w:rPr>
            <w:rFonts w:ascii="Arial" w:hAnsi="Arial"/>
            <w:snapToGrid w:val="0"/>
            <w:sz w:val="22"/>
          </w:rPr>
          <w:t>.2</w:t>
        </w:r>
        <w:r w:rsidRPr="006F1482">
          <w:rPr>
            <w:rFonts w:ascii="Arial" w:hAnsi="Arial"/>
            <w:snapToGrid w:val="0"/>
            <w:sz w:val="22"/>
          </w:rPr>
          <w:tab/>
          <w:t>Test Requirements</w:t>
        </w:r>
        <w:bookmarkEnd w:id="1247"/>
      </w:ins>
    </w:p>
    <w:p w14:paraId="67455EF7" w14:textId="77777777" w:rsidR="0041651D" w:rsidRPr="006F1482" w:rsidRDefault="0041651D" w:rsidP="0041651D">
      <w:pPr>
        <w:rPr>
          <w:ins w:id="1249" w:author="Moderator (Nokia)" w:date="2024-05-24T04:22:00Z"/>
        </w:rPr>
      </w:pPr>
      <w:ins w:id="1250" w:author="Moderator (Nokia)" w:date="2024-05-24T04:22:00Z">
        <w:r w:rsidRPr="006F1482">
          <w:t xml:space="preserve">Test requirements specified in Clause A.6.5.1.2.2 apply to this test. </w:t>
        </w:r>
      </w:ins>
    </w:p>
    <w:p w14:paraId="2F188EAA" w14:textId="55B9394F" w:rsidR="004A7645" w:rsidRDefault="004A7645" w:rsidP="004A7645">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sidR="00C564A2">
        <w:rPr>
          <w:b/>
          <w:iCs/>
          <w:noProof/>
          <w:color w:val="FF0000"/>
          <w:sz w:val="28"/>
          <w:szCs w:val="28"/>
          <w:lang w:val="en-US" w:eastAsia="zh-CN"/>
        </w:rPr>
        <w:t>10</w:t>
      </w:r>
      <w:r w:rsidRPr="006A2159">
        <w:rPr>
          <w:b/>
          <w:iCs/>
          <w:noProof/>
          <w:color w:val="FF0000"/>
          <w:sz w:val="28"/>
          <w:szCs w:val="28"/>
          <w:lang w:val="en-US" w:eastAsia="zh-CN"/>
        </w:rPr>
        <w:t>&gt;</w:t>
      </w:r>
    </w:p>
    <w:p w14:paraId="311B58F5" w14:textId="77777777" w:rsidR="0041651D" w:rsidRPr="007A6D68" w:rsidRDefault="0041651D" w:rsidP="0041651D">
      <w:pPr>
        <w:pStyle w:val="Heading4"/>
        <w:rPr>
          <w:ins w:id="1251" w:author="Moderator (Nokia)" w:date="2024-05-24T04:22:00Z"/>
          <w:rFonts w:eastAsia="MS Mincho" w:cs="Arial"/>
        </w:rPr>
      </w:pPr>
      <w:bookmarkStart w:id="1252" w:name="_Toc535476556"/>
      <w:ins w:id="1253" w:author="Moderator (Nokia)" w:date="2024-05-24T04:22:00Z">
        <w:r>
          <w:t>A.6.5.5.8</w:t>
        </w:r>
        <w:r w:rsidRPr="001C0E1B">
          <w:tab/>
        </w:r>
        <w:r w:rsidRPr="001C0E1B">
          <w:rPr>
            <w:rFonts w:eastAsia="MS Mincho" w:cs="Arial"/>
          </w:rPr>
          <w:t xml:space="preserve">Beam Failure Detection and Link Recovery Test for FR1 </w:t>
        </w:r>
        <w:proofErr w:type="spellStart"/>
        <w:r w:rsidRPr="001C0E1B">
          <w:rPr>
            <w:rFonts w:eastAsia="MS Mincho" w:cs="Arial"/>
          </w:rPr>
          <w:t>PCell</w:t>
        </w:r>
        <w:proofErr w:type="spellEnd"/>
        <w:r w:rsidRPr="001C0E1B">
          <w:rPr>
            <w:rFonts w:eastAsia="MS Mincho" w:cs="Arial"/>
          </w:rPr>
          <w:t xml:space="preserve"> configured with SSB-based BFD and LR in non-DRX mode</w:t>
        </w:r>
        <w:bookmarkEnd w:id="1252"/>
        <w:r>
          <w:rPr>
            <w:rFonts w:eastAsia="MS Mincho" w:cs="Arial"/>
          </w:rPr>
          <w:t xml:space="preserve"> for a UE operating on a cell with less than 5 MHz BW</w:t>
        </w:r>
      </w:ins>
    </w:p>
    <w:p w14:paraId="0130699A" w14:textId="77777777" w:rsidR="0041651D" w:rsidRPr="001C0E1B" w:rsidRDefault="0041651D" w:rsidP="0041651D">
      <w:pPr>
        <w:pStyle w:val="Heading5"/>
        <w:rPr>
          <w:ins w:id="1254" w:author="Moderator (Nokia)" w:date="2024-05-24T04:22:00Z"/>
          <w:snapToGrid w:val="0"/>
        </w:rPr>
      </w:pPr>
      <w:ins w:id="1255" w:author="Moderator (Nokia)" w:date="2024-05-24T04:22:00Z">
        <w:r>
          <w:rPr>
            <w:snapToGrid w:val="0"/>
            <w:lang w:eastAsia="zh-CN"/>
          </w:rPr>
          <w:t>A.6.5.5.8</w:t>
        </w:r>
        <w:r w:rsidRPr="001C0E1B">
          <w:rPr>
            <w:snapToGrid w:val="0"/>
            <w:lang w:eastAsia="zh-CN"/>
          </w:rPr>
          <w:t>.1</w:t>
        </w:r>
        <w:r w:rsidRPr="001C0E1B">
          <w:rPr>
            <w:snapToGrid w:val="0"/>
            <w:lang w:eastAsia="zh-CN"/>
          </w:rPr>
          <w:tab/>
          <w:t>Test Purpose and Environment</w:t>
        </w:r>
      </w:ins>
    </w:p>
    <w:p w14:paraId="394FEE12" w14:textId="77777777" w:rsidR="0041651D" w:rsidRDefault="0041651D" w:rsidP="0041651D">
      <w:pPr>
        <w:rPr>
          <w:ins w:id="1256" w:author="Moderator (Nokia)" w:date="2024-05-24T04:22:00Z"/>
        </w:rPr>
      </w:pPr>
      <w:ins w:id="1257" w:author="Moderator (Nokia)" w:date="2024-05-24T04:22:00Z">
        <w:r w:rsidRPr="001C0E1B">
          <w:t>The purpose of this test is to verify that the UE</w:t>
        </w:r>
        <w:r>
          <w:t xml:space="preserve"> supporting</w:t>
        </w:r>
        <w:r w:rsidRPr="001C0E1B">
          <w:t xml:space="preserve"> </w:t>
        </w:r>
        <w:r>
          <w:t xml:space="preserve">[FG-x capability] </w:t>
        </w:r>
        <w:r w:rsidRPr="001C0E1B">
          <w:t>properly detects SSB-based beam failure in the set q</w:t>
        </w:r>
        <w:r w:rsidRPr="001C0E1B">
          <w:rPr>
            <w:vertAlign w:val="subscript"/>
          </w:rPr>
          <w:t>0</w:t>
        </w:r>
        <w:r w:rsidRPr="001C0E1B">
          <w:t xml:space="preserve"> configured for a serving cell </w:t>
        </w:r>
        <w:r>
          <w:t xml:space="preserve">operating on a less than 5MHz bandwidth, </w:t>
        </w:r>
        <w:r w:rsidRPr="001C0E1B">
          <w:t>and that the UE performs correct SSB-based link recovery based on beam candidate set q</w:t>
        </w:r>
        <w:r w:rsidRPr="001C0E1B">
          <w:rPr>
            <w:vertAlign w:val="subscript"/>
          </w:rPr>
          <w:t>1</w:t>
        </w:r>
        <w:r w:rsidRPr="001C0E1B">
          <w:t>. The purpose is to test the downlink monitoring for beam failure detection within the UEs active DL BWP, during the evaluation period, and link recovery, when no DRX is used. This test will partly verify the SSB based beam failure detection and link recovery for an FR1 serving cell requirements in clause 8.5.</w:t>
        </w:r>
      </w:ins>
    </w:p>
    <w:p w14:paraId="4A6CFA10" w14:textId="77777777" w:rsidR="0041651D" w:rsidRDefault="0041651D" w:rsidP="0041651D">
      <w:pPr>
        <w:rPr>
          <w:ins w:id="1258" w:author="Moderator (Nokia)" w:date="2024-05-24T04:22:00Z"/>
        </w:rPr>
      </w:pPr>
      <w:ins w:id="1259" w:author="Moderator (Nokia)" w:date="2024-05-24T04:22:00Z">
        <w:r>
          <w:lastRenderedPageBreak/>
          <w:t xml:space="preserve">Supported test configurations are specified in </w:t>
        </w:r>
        <w:r w:rsidRPr="001C0E1B">
          <w:t>Table A.6.5.5.</w:t>
        </w:r>
        <w:r>
          <w:t>8</w:t>
        </w:r>
        <w:r w:rsidRPr="001C0E1B">
          <w:t>.1-1</w:t>
        </w:r>
        <w:r>
          <w:t>. General test parameters as specified in Table</w:t>
        </w:r>
        <w:r w:rsidRPr="001C0E1B">
          <w:t xml:space="preserve"> A.6.5.5.1.1-2</w:t>
        </w:r>
        <w:r>
          <w:t xml:space="preserve"> with config 1 apply except those specified in Table</w:t>
        </w:r>
        <w:r w:rsidRPr="001C0E1B">
          <w:t xml:space="preserve"> A.6.5.5.</w:t>
        </w:r>
        <w:r>
          <w:t>8</w:t>
        </w:r>
        <w:r w:rsidRPr="001C0E1B">
          <w:t>.1-</w:t>
        </w:r>
        <w:r>
          <w:t xml:space="preserve">2. </w:t>
        </w:r>
        <w:r w:rsidRPr="001C0E1B">
          <w:t xml:space="preserve">Cell specific test parameters </w:t>
        </w:r>
        <w:r>
          <w:t>as specified in Table</w:t>
        </w:r>
        <w:r w:rsidRPr="001C0E1B">
          <w:t xml:space="preserve"> A.6.5.5.1.1-</w:t>
        </w:r>
        <w:r>
          <w:t xml:space="preserve">3 apply except those specified in Table </w:t>
        </w:r>
        <w:r w:rsidRPr="001C0E1B">
          <w:t>A.6.5.5.</w:t>
        </w:r>
        <w:r>
          <w:t>8</w:t>
        </w:r>
        <w:r w:rsidRPr="001C0E1B">
          <w:t>.1-</w:t>
        </w:r>
        <w:r>
          <w:t>3</w:t>
        </w:r>
        <w:r w:rsidRPr="001C0E1B">
          <w:t>.</w:t>
        </w:r>
      </w:ins>
    </w:p>
    <w:p w14:paraId="51C20EBB" w14:textId="77777777" w:rsidR="0041651D" w:rsidRDefault="0041651D" w:rsidP="0041651D">
      <w:pPr>
        <w:rPr>
          <w:ins w:id="1260" w:author="Moderator (Nokia)" w:date="2024-05-24T04:22:00Z"/>
        </w:rPr>
      </w:pPr>
      <w:ins w:id="1261" w:author="Moderator (Nokia)" w:date="2024-05-24T04:22:00Z">
        <w:r>
          <w:t xml:space="preserve">The test procedure specified in </w:t>
        </w:r>
        <w:r w:rsidRPr="003A5300">
          <w:t>A.6.5.5.1</w:t>
        </w:r>
        <w:r>
          <w:t>.1 applies to this test.</w:t>
        </w:r>
      </w:ins>
    </w:p>
    <w:p w14:paraId="1CBBEA63" w14:textId="77777777" w:rsidR="0041651D" w:rsidRPr="007A3AA0" w:rsidRDefault="0041651D" w:rsidP="0041651D">
      <w:pPr>
        <w:rPr>
          <w:ins w:id="1262" w:author="Moderator (Nokia)" w:date="2024-05-24T04:22:00Z"/>
        </w:rPr>
      </w:pPr>
    </w:p>
    <w:p w14:paraId="701B9242" w14:textId="77777777" w:rsidR="0041651D" w:rsidRPr="001C0E1B" w:rsidRDefault="0041651D" w:rsidP="0041651D">
      <w:pPr>
        <w:pStyle w:val="TH"/>
        <w:rPr>
          <w:ins w:id="1263" w:author="Moderator (Nokia)" w:date="2024-05-24T04:22:00Z"/>
        </w:rPr>
      </w:pPr>
      <w:ins w:id="1264" w:author="Moderator (Nokia)" w:date="2024-05-24T04:22:00Z">
        <w:r w:rsidRPr="001C0E1B">
          <w:t>Table A.6.5.5.</w:t>
        </w:r>
        <w:r>
          <w:t>8</w:t>
        </w:r>
        <w:r w:rsidRPr="001C0E1B">
          <w:t xml:space="preserve">.1-1: Supported test configurations for FR1 </w:t>
        </w:r>
        <w:proofErr w:type="spellStart"/>
        <w:r w:rsidRPr="001C0E1B">
          <w:t>PCell</w:t>
        </w:r>
        <w:proofErr w:type="spellEnd"/>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41651D" w:rsidRPr="001C0E1B" w14:paraId="71ED9F34" w14:textId="77777777" w:rsidTr="006D01CD">
        <w:trPr>
          <w:trHeight w:val="187"/>
          <w:jc w:val="center"/>
          <w:ins w:id="1265" w:author="Moderator (Nokia)" w:date="2024-05-24T04:22:00Z"/>
        </w:trPr>
        <w:tc>
          <w:tcPr>
            <w:tcW w:w="2265" w:type="dxa"/>
            <w:shd w:val="clear" w:color="auto" w:fill="auto"/>
          </w:tcPr>
          <w:p w14:paraId="6CC6D3F4" w14:textId="77777777" w:rsidR="0041651D" w:rsidRPr="001C0E1B" w:rsidRDefault="0041651D" w:rsidP="006D01CD">
            <w:pPr>
              <w:pStyle w:val="TAH"/>
              <w:rPr>
                <w:ins w:id="1266" w:author="Moderator (Nokia)" w:date="2024-05-24T04:22:00Z"/>
              </w:rPr>
            </w:pPr>
            <w:ins w:id="1267" w:author="Moderator (Nokia)" w:date="2024-05-24T04:22:00Z">
              <w:r w:rsidRPr="001C0E1B">
                <w:t>Configuration</w:t>
              </w:r>
            </w:ins>
          </w:p>
        </w:tc>
        <w:tc>
          <w:tcPr>
            <w:tcW w:w="6905" w:type="dxa"/>
            <w:shd w:val="clear" w:color="auto" w:fill="auto"/>
          </w:tcPr>
          <w:p w14:paraId="22BE19B9" w14:textId="77777777" w:rsidR="0041651D" w:rsidRPr="001C0E1B" w:rsidRDefault="0041651D" w:rsidP="006D01CD">
            <w:pPr>
              <w:pStyle w:val="TAH"/>
              <w:rPr>
                <w:ins w:id="1268" w:author="Moderator (Nokia)" w:date="2024-05-24T04:22:00Z"/>
              </w:rPr>
            </w:pPr>
            <w:ins w:id="1269" w:author="Moderator (Nokia)" w:date="2024-05-24T04:22:00Z">
              <w:r w:rsidRPr="001C0E1B">
                <w:t>Description</w:t>
              </w:r>
            </w:ins>
          </w:p>
        </w:tc>
      </w:tr>
      <w:tr w:rsidR="0041651D" w:rsidRPr="001C0E1B" w14:paraId="47D1EBE8" w14:textId="77777777" w:rsidTr="006D01CD">
        <w:trPr>
          <w:trHeight w:val="187"/>
          <w:jc w:val="center"/>
          <w:ins w:id="1270" w:author="Moderator (Nokia)" w:date="2024-05-24T04:22:00Z"/>
        </w:trPr>
        <w:tc>
          <w:tcPr>
            <w:tcW w:w="2265" w:type="dxa"/>
            <w:shd w:val="clear" w:color="auto" w:fill="auto"/>
          </w:tcPr>
          <w:p w14:paraId="4401754B" w14:textId="77777777" w:rsidR="0041651D" w:rsidRPr="001C0E1B" w:rsidRDefault="0041651D" w:rsidP="006D01CD">
            <w:pPr>
              <w:pStyle w:val="TAL"/>
              <w:rPr>
                <w:ins w:id="1271" w:author="Moderator (Nokia)" w:date="2024-05-24T04:22:00Z"/>
              </w:rPr>
            </w:pPr>
            <w:ins w:id="1272" w:author="Moderator (Nokia)" w:date="2024-05-24T04:22:00Z">
              <w:r w:rsidRPr="001C0E1B">
                <w:t>1</w:t>
              </w:r>
            </w:ins>
          </w:p>
        </w:tc>
        <w:tc>
          <w:tcPr>
            <w:tcW w:w="6905" w:type="dxa"/>
            <w:shd w:val="clear" w:color="auto" w:fill="auto"/>
          </w:tcPr>
          <w:p w14:paraId="06FD8B34" w14:textId="77777777" w:rsidR="0041651D" w:rsidRPr="001C0E1B" w:rsidRDefault="0041651D" w:rsidP="006D01CD">
            <w:pPr>
              <w:pStyle w:val="TAL"/>
              <w:rPr>
                <w:ins w:id="1273" w:author="Moderator (Nokia)" w:date="2024-05-24T04:22:00Z"/>
              </w:rPr>
            </w:pPr>
            <w:ins w:id="1274" w:author="Moderator (Nokia)" w:date="2024-05-24T04:22:00Z">
              <w:r w:rsidRPr="001C0E1B">
                <w:t xml:space="preserve">FDD duplex mode, 15 kHz SSB SCS, </w:t>
              </w:r>
              <w:r>
                <w:t>3</w:t>
              </w:r>
              <w:r w:rsidRPr="001C0E1B">
                <w:t xml:space="preserve"> MHz bandwidth</w:t>
              </w:r>
            </w:ins>
          </w:p>
        </w:tc>
      </w:tr>
    </w:tbl>
    <w:p w14:paraId="5B540EF4" w14:textId="77777777" w:rsidR="0041651D" w:rsidRPr="001C0E1B" w:rsidRDefault="0041651D" w:rsidP="0041651D">
      <w:pPr>
        <w:spacing w:before="120"/>
        <w:rPr>
          <w:ins w:id="1275" w:author="Moderator (Nokia)" w:date="2024-05-24T04:22:00Z"/>
        </w:rPr>
      </w:pPr>
    </w:p>
    <w:p w14:paraId="42CE8127" w14:textId="77777777" w:rsidR="0041651D" w:rsidRPr="001C0E1B" w:rsidRDefault="0041651D" w:rsidP="0041651D">
      <w:pPr>
        <w:pStyle w:val="TH"/>
        <w:rPr>
          <w:ins w:id="1276" w:author="Moderator (Nokia)" w:date="2024-05-24T04:22:00Z"/>
        </w:rPr>
      </w:pPr>
      <w:ins w:id="1277" w:author="Moderator (Nokia)" w:date="2024-05-24T04:22:00Z">
        <w:r w:rsidRPr="001C0E1B">
          <w:t>Table A.6.5.5.</w:t>
        </w:r>
        <w:r>
          <w:t>8</w:t>
        </w:r>
        <w:r w:rsidRPr="001C0E1B">
          <w:t xml:space="preserve">.1-2: General test parameters for FR1 </w:t>
        </w:r>
        <w:proofErr w:type="spellStart"/>
        <w:r w:rsidRPr="001C0E1B">
          <w:t>PCell</w:t>
        </w:r>
        <w:proofErr w:type="spellEnd"/>
        <w:r>
          <w:t xml:space="preserve"> </w:t>
        </w:r>
      </w:ins>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423"/>
        <w:gridCol w:w="1138"/>
        <w:gridCol w:w="703"/>
        <w:gridCol w:w="1778"/>
        <w:gridCol w:w="1362"/>
      </w:tblGrid>
      <w:tr w:rsidR="0041651D" w:rsidRPr="001C0E1B" w14:paraId="77159508" w14:textId="77777777" w:rsidTr="006D01CD">
        <w:trPr>
          <w:trHeight w:val="187"/>
          <w:jc w:val="center"/>
          <w:ins w:id="1278" w:author="Moderator (Nokia)" w:date="2024-05-24T04:22:00Z"/>
        </w:trPr>
        <w:tc>
          <w:tcPr>
            <w:tcW w:w="2336" w:type="pct"/>
            <w:gridSpan w:val="3"/>
            <w:tcBorders>
              <w:bottom w:val="nil"/>
            </w:tcBorders>
            <w:shd w:val="clear" w:color="auto" w:fill="auto"/>
          </w:tcPr>
          <w:p w14:paraId="073D9F32" w14:textId="77777777" w:rsidR="0041651D" w:rsidRPr="001C0E1B" w:rsidRDefault="0041651D" w:rsidP="006D01CD">
            <w:pPr>
              <w:pStyle w:val="TAH"/>
              <w:rPr>
                <w:ins w:id="1279" w:author="Moderator (Nokia)" w:date="2024-05-24T04:22:00Z"/>
                <w:noProof/>
              </w:rPr>
            </w:pPr>
            <w:ins w:id="1280" w:author="Moderator (Nokia)" w:date="2024-05-24T04:22:00Z">
              <w:r w:rsidRPr="001C0E1B">
                <w:rPr>
                  <w:noProof/>
                </w:rPr>
                <w:t>Parameter</w:t>
              </w:r>
            </w:ins>
          </w:p>
        </w:tc>
        <w:tc>
          <w:tcPr>
            <w:tcW w:w="487" w:type="pct"/>
            <w:tcBorders>
              <w:bottom w:val="nil"/>
            </w:tcBorders>
            <w:shd w:val="clear" w:color="auto" w:fill="auto"/>
          </w:tcPr>
          <w:p w14:paraId="6210F576" w14:textId="77777777" w:rsidR="0041651D" w:rsidRPr="001C0E1B" w:rsidRDefault="0041651D" w:rsidP="006D01CD">
            <w:pPr>
              <w:pStyle w:val="TAH"/>
              <w:rPr>
                <w:ins w:id="1281" w:author="Moderator (Nokia)" w:date="2024-05-24T04:22:00Z"/>
                <w:noProof/>
              </w:rPr>
            </w:pPr>
            <w:ins w:id="1282" w:author="Moderator (Nokia)" w:date="2024-05-24T04:22:00Z">
              <w:r w:rsidRPr="001C0E1B">
                <w:rPr>
                  <w:noProof/>
                </w:rPr>
                <w:t>Unit</w:t>
              </w:r>
            </w:ins>
          </w:p>
        </w:tc>
        <w:tc>
          <w:tcPr>
            <w:tcW w:w="1232" w:type="pct"/>
            <w:shd w:val="clear" w:color="auto" w:fill="auto"/>
          </w:tcPr>
          <w:p w14:paraId="3FA5A7D4" w14:textId="77777777" w:rsidR="0041651D" w:rsidRPr="001C0E1B" w:rsidRDefault="0041651D" w:rsidP="006D01CD">
            <w:pPr>
              <w:pStyle w:val="TAH"/>
              <w:rPr>
                <w:ins w:id="1283" w:author="Moderator (Nokia)" w:date="2024-05-24T04:22:00Z"/>
                <w:noProof/>
              </w:rPr>
            </w:pPr>
            <w:ins w:id="1284" w:author="Moderator (Nokia)" w:date="2024-05-24T04:22:00Z">
              <w:r w:rsidRPr="001C0E1B">
                <w:rPr>
                  <w:noProof/>
                </w:rPr>
                <w:t>Value</w:t>
              </w:r>
            </w:ins>
          </w:p>
        </w:tc>
        <w:tc>
          <w:tcPr>
            <w:tcW w:w="944" w:type="pct"/>
          </w:tcPr>
          <w:p w14:paraId="51244270" w14:textId="77777777" w:rsidR="0041651D" w:rsidRPr="001C0E1B" w:rsidRDefault="0041651D" w:rsidP="006D01CD">
            <w:pPr>
              <w:pStyle w:val="TAH"/>
              <w:rPr>
                <w:ins w:id="1285" w:author="Moderator (Nokia)" w:date="2024-05-24T04:22:00Z"/>
                <w:noProof/>
              </w:rPr>
            </w:pPr>
            <w:ins w:id="1286" w:author="Moderator (Nokia)" w:date="2024-05-24T04:22:00Z">
              <w:r w:rsidRPr="001C0E1B">
                <w:rPr>
                  <w:noProof/>
                </w:rPr>
                <w:t>Comment</w:t>
              </w:r>
            </w:ins>
          </w:p>
        </w:tc>
      </w:tr>
      <w:tr w:rsidR="0041651D" w:rsidRPr="001C0E1B" w14:paraId="64B97FBF" w14:textId="77777777" w:rsidTr="006D01CD">
        <w:trPr>
          <w:trHeight w:val="187"/>
          <w:jc w:val="center"/>
          <w:ins w:id="1287" w:author="Moderator (Nokia)" w:date="2024-05-24T04:22:00Z"/>
        </w:trPr>
        <w:tc>
          <w:tcPr>
            <w:tcW w:w="2336" w:type="pct"/>
            <w:gridSpan w:val="3"/>
            <w:tcBorders>
              <w:top w:val="nil"/>
            </w:tcBorders>
            <w:shd w:val="clear" w:color="auto" w:fill="auto"/>
          </w:tcPr>
          <w:p w14:paraId="120345A7" w14:textId="77777777" w:rsidR="0041651D" w:rsidRPr="001C0E1B" w:rsidRDefault="0041651D" w:rsidP="006D01CD">
            <w:pPr>
              <w:pStyle w:val="TAH"/>
              <w:rPr>
                <w:ins w:id="1288" w:author="Moderator (Nokia)" w:date="2024-05-24T04:22:00Z"/>
                <w:noProof/>
              </w:rPr>
            </w:pPr>
          </w:p>
        </w:tc>
        <w:tc>
          <w:tcPr>
            <w:tcW w:w="487" w:type="pct"/>
            <w:tcBorders>
              <w:top w:val="nil"/>
            </w:tcBorders>
            <w:shd w:val="clear" w:color="auto" w:fill="auto"/>
          </w:tcPr>
          <w:p w14:paraId="2293C0F5" w14:textId="77777777" w:rsidR="0041651D" w:rsidRPr="001C0E1B" w:rsidRDefault="0041651D" w:rsidP="006D01CD">
            <w:pPr>
              <w:pStyle w:val="TAH"/>
              <w:rPr>
                <w:ins w:id="1289" w:author="Moderator (Nokia)" w:date="2024-05-24T04:22:00Z"/>
                <w:noProof/>
              </w:rPr>
            </w:pPr>
          </w:p>
        </w:tc>
        <w:tc>
          <w:tcPr>
            <w:tcW w:w="1232" w:type="pct"/>
            <w:shd w:val="clear" w:color="auto" w:fill="auto"/>
          </w:tcPr>
          <w:p w14:paraId="195E2DB4" w14:textId="77777777" w:rsidR="0041651D" w:rsidRPr="001C0E1B" w:rsidRDefault="0041651D" w:rsidP="006D01CD">
            <w:pPr>
              <w:pStyle w:val="TAH"/>
              <w:rPr>
                <w:ins w:id="1290" w:author="Moderator (Nokia)" w:date="2024-05-24T04:22:00Z"/>
                <w:noProof/>
              </w:rPr>
            </w:pPr>
            <w:ins w:id="1291" w:author="Moderator (Nokia)" w:date="2024-05-24T04:22:00Z">
              <w:r w:rsidRPr="001C0E1B">
                <w:rPr>
                  <w:noProof/>
                </w:rPr>
                <w:t>Test 1</w:t>
              </w:r>
            </w:ins>
          </w:p>
        </w:tc>
        <w:tc>
          <w:tcPr>
            <w:tcW w:w="944" w:type="pct"/>
          </w:tcPr>
          <w:p w14:paraId="4D0C1CCB" w14:textId="77777777" w:rsidR="0041651D" w:rsidRPr="001C0E1B" w:rsidRDefault="0041651D" w:rsidP="006D01CD">
            <w:pPr>
              <w:pStyle w:val="TAH"/>
              <w:rPr>
                <w:ins w:id="1292" w:author="Moderator (Nokia)" w:date="2024-05-24T04:22:00Z"/>
                <w:noProof/>
              </w:rPr>
            </w:pPr>
          </w:p>
        </w:tc>
      </w:tr>
      <w:tr w:rsidR="0041651D" w:rsidRPr="001C0E1B" w14:paraId="05BF46FB" w14:textId="77777777" w:rsidTr="006D01CD">
        <w:trPr>
          <w:trHeight w:val="187"/>
          <w:jc w:val="center"/>
          <w:ins w:id="1293" w:author="Moderator (Nokia)" w:date="2024-05-24T04:22:00Z"/>
        </w:trPr>
        <w:tc>
          <w:tcPr>
            <w:tcW w:w="1548" w:type="pct"/>
            <w:gridSpan w:val="2"/>
            <w:tcBorders>
              <w:top w:val="single" w:sz="4" w:space="0" w:color="auto"/>
              <w:left w:val="single" w:sz="4" w:space="0" w:color="auto"/>
              <w:bottom w:val="single" w:sz="4" w:space="0" w:color="auto"/>
              <w:right w:val="single" w:sz="4" w:space="0" w:color="auto"/>
            </w:tcBorders>
            <w:shd w:val="clear" w:color="auto" w:fill="auto"/>
          </w:tcPr>
          <w:p w14:paraId="3B66A0B9" w14:textId="77777777" w:rsidR="0041651D" w:rsidRPr="001C0E1B" w:rsidRDefault="0041651D" w:rsidP="006D01CD">
            <w:pPr>
              <w:pStyle w:val="TAL"/>
              <w:rPr>
                <w:ins w:id="1294" w:author="Moderator (Nokia)" w:date="2024-05-24T04:22:00Z"/>
                <w:noProof/>
              </w:rPr>
            </w:pPr>
            <w:ins w:id="1295" w:author="Moderator (Nokia)" w:date="2024-05-24T04:22:00Z">
              <w:r w:rsidRPr="001C0E1B">
                <w:rPr>
                  <w:noProof/>
                </w:rPr>
                <w:t>BWchannel</w:t>
              </w:r>
            </w:ins>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6B30A6FB" w14:textId="77777777" w:rsidR="0041651D" w:rsidRPr="001C0E1B" w:rsidRDefault="0041651D" w:rsidP="006D01CD">
            <w:pPr>
              <w:pStyle w:val="TAL"/>
              <w:rPr>
                <w:ins w:id="1296" w:author="Moderator (Nokia)" w:date="2024-05-24T04:22:00Z"/>
                <w:noProof/>
              </w:rPr>
            </w:pPr>
            <w:ins w:id="1297" w:author="Moderator (Nokia)" w:date="2024-05-24T04:22:00Z">
              <w:r w:rsidRPr="001C0E1B">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482D9DA" w14:textId="77777777" w:rsidR="0041651D" w:rsidRPr="001C0E1B" w:rsidRDefault="0041651D" w:rsidP="006D01CD">
            <w:pPr>
              <w:pStyle w:val="TAC"/>
              <w:rPr>
                <w:ins w:id="1298" w:author="Moderator (Nokia)" w:date="2024-05-24T04:22:00Z"/>
                <w:noProof/>
              </w:rPr>
            </w:pPr>
            <w:ins w:id="1299" w:author="Moderator (Nokia)" w:date="2024-05-24T04:22:00Z">
              <w:r w:rsidRPr="001C0E1B">
                <w:rPr>
                  <w:noProof/>
                </w:rPr>
                <w:t>MHz</w:t>
              </w:r>
            </w:ins>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6AEC64F9" w14:textId="77777777" w:rsidR="0041651D" w:rsidRPr="001C0E1B" w:rsidRDefault="0041651D" w:rsidP="006D01CD">
            <w:pPr>
              <w:pStyle w:val="TAC"/>
              <w:rPr>
                <w:ins w:id="1300" w:author="Moderator (Nokia)" w:date="2024-05-24T04:22:00Z"/>
                <w:noProof/>
              </w:rPr>
            </w:pPr>
            <w:ins w:id="1301" w:author="Moderator (Nokia)" w:date="2024-05-24T04:22:00Z">
              <w:r>
                <w:rPr>
                  <w:noProof/>
                </w:rPr>
                <w:t>3</w:t>
              </w:r>
              <w:r w:rsidRPr="001C0E1B">
                <w:rPr>
                  <w:noProof/>
                </w:rPr>
                <w:t>: N</w:t>
              </w:r>
              <w:r w:rsidRPr="00D841A9">
                <w:rPr>
                  <w:noProof/>
                  <w:vertAlign w:val="subscript"/>
                </w:rPr>
                <w:t>RB,c</w:t>
              </w:r>
              <w:r w:rsidRPr="001C0E1B">
                <w:rPr>
                  <w:noProof/>
                </w:rPr>
                <w:t xml:space="preserve"> = </w:t>
              </w:r>
              <w:r>
                <w:rPr>
                  <w:noProof/>
                </w:rPr>
                <w:t>1</w:t>
              </w:r>
              <w:r w:rsidRPr="001C0E1B">
                <w:rPr>
                  <w:noProof/>
                </w:rPr>
                <w:t>5</w:t>
              </w:r>
            </w:ins>
          </w:p>
        </w:tc>
        <w:tc>
          <w:tcPr>
            <w:tcW w:w="944" w:type="pct"/>
            <w:tcBorders>
              <w:top w:val="single" w:sz="4" w:space="0" w:color="auto"/>
              <w:left w:val="single" w:sz="4" w:space="0" w:color="auto"/>
              <w:bottom w:val="single" w:sz="4" w:space="0" w:color="auto"/>
              <w:right w:val="single" w:sz="4" w:space="0" w:color="auto"/>
            </w:tcBorders>
          </w:tcPr>
          <w:p w14:paraId="09EA8A10" w14:textId="77777777" w:rsidR="0041651D" w:rsidRPr="001C0E1B" w:rsidRDefault="0041651D" w:rsidP="006D01CD">
            <w:pPr>
              <w:pStyle w:val="TAC"/>
              <w:rPr>
                <w:ins w:id="1302" w:author="Moderator (Nokia)" w:date="2024-05-24T04:22:00Z"/>
                <w:noProof/>
              </w:rPr>
            </w:pPr>
          </w:p>
        </w:tc>
      </w:tr>
      <w:tr w:rsidR="0041651D" w:rsidRPr="001C0E1B" w14:paraId="61C30A91" w14:textId="77777777" w:rsidTr="006D01CD">
        <w:trPr>
          <w:trHeight w:val="187"/>
          <w:jc w:val="center"/>
          <w:ins w:id="1303" w:author="Moderator (Nokia)" w:date="2024-05-24T04:22:00Z"/>
        </w:trPr>
        <w:tc>
          <w:tcPr>
            <w:tcW w:w="1548" w:type="pct"/>
            <w:gridSpan w:val="2"/>
            <w:tcBorders>
              <w:bottom w:val="nil"/>
            </w:tcBorders>
            <w:shd w:val="clear" w:color="auto" w:fill="auto"/>
          </w:tcPr>
          <w:p w14:paraId="1612C362" w14:textId="77777777" w:rsidR="0041651D" w:rsidRPr="001C0E1B" w:rsidRDefault="0041651D" w:rsidP="006D01CD">
            <w:pPr>
              <w:pStyle w:val="TAL"/>
              <w:rPr>
                <w:ins w:id="1304" w:author="Moderator (Nokia)" w:date="2024-05-24T04:22:00Z"/>
                <w:noProof/>
              </w:rPr>
            </w:pPr>
            <w:ins w:id="1305" w:author="Moderator (Nokia)" w:date="2024-05-24T04:22:00Z">
              <w:r w:rsidRPr="001C0E1B">
                <w:rPr>
                  <w:noProof/>
                </w:rPr>
                <w:t>SSB Configuration</w:t>
              </w:r>
            </w:ins>
          </w:p>
        </w:tc>
        <w:tc>
          <w:tcPr>
            <w:tcW w:w="789" w:type="pct"/>
            <w:shd w:val="clear" w:color="auto" w:fill="auto"/>
          </w:tcPr>
          <w:p w14:paraId="68DE42EB" w14:textId="77777777" w:rsidR="0041651D" w:rsidRPr="001C0E1B" w:rsidRDefault="0041651D" w:rsidP="006D01CD">
            <w:pPr>
              <w:pStyle w:val="TAL"/>
              <w:rPr>
                <w:ins w:id="1306" w:author="Moderator (Nokia)" w:date="2024-05-24T04:22:00Z"/>
                <w:noProof/>
              </w:rPr>
            </w:pPr>
            <w:ins w:id="1307" w:author="Moderator (Nokia)" w:date="2024-05-24T04:22:00Z">
              <w:r w:rsidRPr="001C0E1B">
                <w:rPr>
                  <w:noProof/>
                </w:rPr>
                <w:t>Config 1</w:t>
              </w:r>
            </w:ins>
          </w:p>
        </w:tc>
        <w:tc>
          <w:tcPr>
            <w:tcW w:w="487" w:type="pct"/>
            <w:tcBorders>
              <w:bottom w:val="nil"/>
            </w:tcBorders>
            <w:shd w:val="clear" w:color="auto" w:fill="auto"/>
          </w:tcPr>
          <w:p w14:paraId="31BA13AE" w14:textId="77777777" w:rsidR="0041651D" w:rsidRPr="001C0E1B" w:rsidRDefault="0041651D" w:rsidP="006D01CD">
            <w:pPr>
              <w:pStyle w:val="TAC"/>
              <w:rPr>
                <w:ins w:id="1308" w:author="Moderator (Nokia)" w:date="2024-05-24T04:22:00Z"/>
                <w:noProof/>
              </w:rPr>
            </w:pPr>
          </w:p>
        </w:tc>
        <w:tc>
          <w:tcPr>
            <w:tcW w:w="1232" w:type="pct"/>
            <w:shd w:val="clear" w:color="auto" w:fill="auto"/>
          </w:tcPr>
          <w:p w14:paraId="4A91B9AD" w14:textId="77777777" w:rsidR="0041651D" w:rsidRPr="001C0E1B" w:rsidRDefault="0041651D" w:rsidP="006D01CD">
            <w:pPr>
              <w:pStyle w:val="TAC"/>
              <w:rPr>
                <w:ins w:id="1309" w:author="Moderator (Nokia)" w:date="2024-05-24T04:22:00Z"/>
                <w:noProof/>
              </w:rPr>
            </w:pPr>
            <w:ins w:id="1310" w:author="Moderator (Nokia)" w:date="2024-05-24T04:22:00Z">
              <w:r>
                <w:rPr>
                  <w:noProof/>
                </w:rPr>
                <w:t>TBD</w:t>
              </w:r>
            </w:ins>
          </w:p>
        </w:tc>
        <w:tc>
          <w:tcPr>
            <w:tcW w:w="944" w:type="pct"/>
          </w:tcPr>
          <w:p w14:paraId="538CF5EB" w14:textId="77777777" w:rsidR="0041651D" w:rsidRPr="001C0E1B" w:rsidRDefault="0041651D" w:rsidP="006D01CD">
            <w:pPr>
              <w:pStyle w:val="TAC"/>
              <w:rPr>
                <w:ins w:id="1311" w:author="Moderator (Nokia)" w:date="2024-05-24T04:22:00Z"/>
                <w:noProof/>
              </w:rPr>
            </w:pPr>
          </w:p>
        </w:tc>
      </w:tr>
      <w:tr w:rsidR="0041651D" w:rsidRPr="001C0E1B" w14:paraId="2A751FC4" w14:textId="77777777" w:rsidTr="006D01CD">
        <w:trPr>
          <w:trHeight w:val="187"/>
          <w:jc w:val="center"/>
          <w:ins w:id="1312" w:author="Moderator (Nokia)" w:date="2024-05-24T04:22:00Z"/>
        </w:trPr>
        <w:tc>
          <w:tcPr>
            <w:tcW w:w="1548" w:type="pct"/>
            <w:gridSpan w:val="2"/>
            <w:tcBorders>
              <w:bottom w:val="nil"/>
            </w:tcBorders>
            <w:shd w:val="clear" w:color="auto" w:fill="auto"/>
          </w:tcPr>
          <w:p w14:paraId="1279407C" w14:textId="77777777" w:rsidR="0041651D" w:rsidRPr="001C0E1B" w:rsidRDefault="0041651D" w:rsidP="006D01CD">
            <w:pPr>
              <w:pStyle w:val="TAL"/>
              <w:rPr>
                <w:ins w:id="1313" w:author="Moderator (Nokia)" w:date="2024-05-24T04:22:00Z"/>
                <w:noProof/>
              </w:rPr>
            </w:pPr>
            <w:ins w:id="1314" w:author="Moderator (Nokia)" w:date="2024-05-24T04:22:00Z">
              <w:r w:rsidRPr="001C0E1B">
                <w:rPr>
                  <w:noProof/>
                </w:rPr>
                <w:t>PRACH Configuration</w:t>
              </w:r>
            </w:ins>
          </w:p>
        </w:tc>
        <w:tc>
          <w:tcPr>
            <w:tcW w:w="789" w:type="pct"/>
            <w:shd w:val="clear" w:color="auto" w:fill="auto"/>
          </w:tcPr>
          <w:p w14:paraId="50AB866D" w14:textId="77777777" w:rsidR="0041651D" w:rsidRPr="001C0E1B" w:rsidRDefault="0041651D" w:rsidP="006D01CD">
            <w:pPr>
              <w:pStyle w:val="TAL"/>
              <w:rPr>
                <w:ins w:id="1315" w:author="Moderator (Nokia)" w:date="2024-05-24T04:22:00Z"/>
                <w:noProof/>
              </w:rPr>
            </w:pPr>
            <w:ins w:id="1316" w:author="Moderator (Nokia)" w:date="2024-05-24T04:22:00Z">
              <w:r w:rsidRPr="001C0E1B">
                <w:rPr>
                  <w:noProof/>
                </w:rPr>
                <w:t>Config 1</w:t>
              </w:r>
            </w:ins>
          </w:p>
        </w:tc>
        <w:tc>
          <w:tcPr>
            <w:tcW w:w="487" w:type="pct"/>
            <w:tcBorders>
              <w:bottom w:val="nil"/>
            </w:tcBorders>
            <w:shd w:val="clear" w:color="auto" w:fill="auto"/>
          </w:tcPr>
          <w:p w14:paraId="5F50D1F9" w14:textId="77777777" w:rsidR="0041651D" w:rsidRPr="001C0E1B" w:rsidRDefault="0041651D" w:rsidP="006D01CD">
            <w:pPr>
              <w:pStyle w:val="TAC"/>
              <w:rPr>
                <w:ins w:id="1317" w:author="Moderator (Nokia)" w:date="2024-05-24T04:22:00Z"/>
                <w:noProof/>
              </w:rPr>
            </w:pPr>
          </w:p>
        </w:tc>
        <w:tc>
          <w:tcPr>
            <w:tcW w:w="1232" w:type="pct"/>
            <w:shd w:val="clear" w:color="auto" w:fill="auto"/>
          </w:tcPr>
          <w:p w14:paraId="3A941726" w14:textId="77777777" w:rsidR="0041651D" w:rsidRPr="001C0E1B" w:rsidRDefault="0041651D" w:rsidP="006D01CD">
            <w:pPr>
              <w:pStyle w:val="TAC"/>
              <w:rPr>
                <w:ins w:id="1318" w:author="Moderator (Nokia)" w:date="2024-05-24T04:22:00Z"/>
                <w:noProof/>
              </w:rPr>
            </w:pPr>
            <w:ins w:id="1319" w:author="Moderator (Nokia)" w:date="2024-05-24T04:22:00Z">
              <w:r>
                <w:rPr>
                  <w:noProof/>
                </w:rPr>
                <w:t>TBD</w:t>
              </w:r>
            </w:ins>
          </w:p>
        </w:tc>
        <w:tc>
          <w:tcPr>
            <w:tcW w:w="944" w:type="pct"/>
          </w:tcPr>
          <w:p w14:paraId="5E48D08A" w14:textId="77777777" w:rsidR="0041651D" w:rsidRPr="001C0E1B" w:rsidRDefault="0041651D" w:rsidP="006D01CD">
            <w:pPr>
              <w:pStyle w:val="TAC"/>
              <w:rPr>
                <w:ins w:id="1320" w:author="Moderator (Nokia)" w:date="2024-05-24T04:22:00Z"/>
                <w:noProof/>
              </w:rPr>
            </w:pPr>
          </w:p>
        </w:tc>
      </w:tr>
      <w:tr w:rsidR="0041651D" w:rsidRPr="001C0E1B" w14:paraId="5587BFC6" w14:textId="77777777" w:rsidTr="006D01CD">
        <w:trPr>
          <w:trHeight w:val="187"/>
          <w:jc w:val="center"/>
          <w:ins w:id="1321" w:author="Moderator (Nokia)" w:date="2024-05-24T04:22:00Z"/>
        </w:trPr>
        <w:tc>
          <w:tcPr>
            <w:tcW w:w="1255" w:type="pct"/>
            <w:tcBorders>
              <w:top w:val="nil"/>
              <w:bottom w:val="nil"/>
            </w:tcBorders>
            <w:shd w:val="clear" w:color="auto" w:fill="auto"/>
          </w:tcPr>
          <w:p w14:paraId="6A506FAD" w14:textId="77777777" w:rsidR="0041651D" w:rsidRPr="001C0E1B" w:rsidRDefault="0041651D" w:rsidP="006D01CD">
            <w:pPr>
              <w:pStyle w:val="TAL"/>
              <w:rPr>
                <w:ins w:id="1322" w:author="Moderator (Nokia)" w:date="2024-05-24T04:22:00Z"/>
                <w:noProof/>
              </w:rPr>
            </w:pPr>
            <w:ins w:id="1323" w:author="Moderator (Nokia)" w:date="2024-05-24T04:22:00Z">
              <w:r w:rsidRPr="001C0E1B">
                <w:rPr>
                  <w:noProof/>
                </w:rPr>
                <w:t>Beam failure detection transmission parameters</w:t>
              </w:r>
            </w:ins>
          </w:p>
        </w:tc>
        <w:tc>
          <w:tcPr>
            <w:tcW w:w="1082" w:type="pct"/>
            <w:gridSpan w:val="2"/>
            <w:shd w:val="clear" w:color="auto" w:fill="auto"/>
          </w:tcPr>
          <w:p w14:paraId="2AD93902" w14:textId="77777777" w:rsidR="0041651D" w:rsidRPr="001C0E1B" w:rsidRDefault="0041651D" w:rsidP="006D01CD">
            <w:pPr>
              <w:pStyle w:val="TAL"/>
              <w:rPr>
                <w:ins w:id="1324" w:author="Moderator (Nokia)" w:date="2024-05-24T04:22:00Z"/>
                <w:noProof/>
              </w:rPr>
            </w:pPr>
            <w:ins w:id="1325" w:author="Moderator (Nokia)" w:date="2024-05-24T04:22:00Z">
              <w:r w:rsidRPr="001C0E1B">
                <w:rPr>
                  <w:noProof/>
                </w:rPr>
                <w:t>Number of Control OFDM symbols</w:t>
              </w:r>
            </w:ins>
          </w:p>
        </w:tc>
        <w:tc>
          <w:tcPr>
            <w:tcW w:w="487" w:type="pct"/>
            <w:shd w:val="clear" w:color="auto" w:fill="auto"/>
          </w:tcPr>
          <w:p w14:paraId="6A6CD08D" w14:textId="77777777" w:rsidR="0041651D" w:rsidRPr="001C0E1B" w:rsidRDefault="0041651D" w:rsidP="006D01CD">
            <w:pPr>
              <w:pStyle w:val="TAC"/>
              <w:rPr>
                <w:ins w:id="1326" w:author="Moderator (Nokia)" w:date="2024-05-24T04:22:00Z"/>
                <w:noProof/>
              </w:rPr>
            </w:pPr>
          </w:p>
        </w:tc>
        <w:tc>
          <w:tcPr>
            <w:tcW w:w="1232" w:type="pct"/>
            <w:shd w:val="clear" w:color="auto" w:fill="auto"/>
          </w:tcPr>
          <w:p w14:paraId="6B898E5B" w14:textId="77777777" w:rsidR="0041651D" w:rsidRPr="001C0E1B" w:rsidRDefault="0041651D" w:rsidP="006D01CD">
            <w:pPr>
              <w:pStyle w:val="TAC"/>
              <w:rPr>
                <w:ins w:id="1327" w:author="Moderator (Nokia)" w:date="2024-05-24T04:22:00Z"/>
                <w:noProof/>
              </w:rPr>
            </w:pPr>
            <w:ins w:id="1328" w:author="Moderator (Nokia)" w:date="2024-05-24T04:22:00Z">
              <w:r>
                <w:rPr>
                  <w:noProof/>
                </w:rPr>
                <w:t>3</w:t>
              </w:r>
            </w:ins>
          </w:p>
        </w:tc>
        <w:tc>
          <w:tcPr>
            <w:tcW w:w="944" w:type="pct"/>
          </w:tcPr>
          <w:p w14:paraId="172730CC" w14:textId="77777777" w:rsidR="0041651D" w:rsidRPr="001C0E1B" w:rsidRDefault="0041651D" w:rsidP="006D01CD">
            <w:pPr>
              <w:pStyle w:val="TAC"/>
              <w:rPr>
                <w:ins w:id="1329" w:author="Moderator (Nokia)" w:date="2024-05-24T04:22:00Z"/>
                <w:noProof/>
              </w:rPr>
            </w:pPr>
          </w:p>
        </w:tc>
      </w:tr>
      <w:tr w:rsidR="0041651D" w:rsidRPr="001C0E1B" w14:paraId="0B9498C6" w14:textId="77777777" w:rsidTr="006D01CD">
        <w:trPr>
          <w:trHeight w:val="187"/>
          <w:jc w:val="center"/>
          <w:ins w:id="1330" w:author="Moderator (Nokia)" w:date="2024-05-24T04:22:00Z"/>
        </w:trPr>
        <w:tc>
          <w:tcPr>
            <w:tcW w:w="1255" w:type="pct"/>
            <w:tcBorders>
              <w:top w:val="nil"/>
              <w:bottom w:val="nil"/>
            </w:tcBorders>
            <w:shd w:val="clear" w:color="auto" w:fill="auto"/>
          </w:tcPr>
          <w:p w14:paraId="53D4FB93" w14:textId="77777777" w:rsidR="0041651D" w:rsidRPr="001C0E1B" w:rsidRDefault="0041651D" w:rsidP="006D01CD">
            <w:pPr>
              <w:pStyle w:val="TAL"/>
              <w:rPr>
                <w:ins w:id="1331" w:author="Moderator (Nokia)" w:date="2024-05-24T04:22:00Z"/>
                <w:noProof/>
              </w:rPr>
            </w:pPr>
          </w:p>
        </w:tc>
        <w:tc>
          <w:tcPr>
            <w:tcW w:w="1082" w:type="pct"/>
            <w:gridSpan w:val="2"/>
            <w:shd w:val="clear" w:color="auto" w:fill="auto"/>
          </w:tcPr>
          <w:p w14:paraId="2CC41EC7" w14:textId="77777777" w:rsidR="0041651D" w:rsidRPr="001C0E1B" w:rsidRDefault="0041651D" w:rsidP="006D01CD">
            <w:pPr>
              <w:pStyle w:val="TAL"/>
              <w:rPr>
                <w:ins w:id="1332" w:author="Moderator (Nokia)" w:date="2024-05-24T04:22:00Z"/>
                <w:noProof/>
              </w:rPr>
            </w:pPr>
            <w:ins w:id="1333" w:author="Moderator (Nokia)" w:date="2024-05-24T04:22:00Z">
              <w:r w:rsidRPr="001C0E1B">
                <w:rPr>
                  <w:noProof/>
                </w:rPr>
                <w:t xml:space="preserve">Aggregation level </w:t>
              </w:r>
            </w:ins>
          </w:p>
        </w:tc>
        <w:tc>
          <w:tcPr>
            <w:tcW w:w="487" w:type="pct"/>
            <w:shd w:val="clear" w:color="auto" w:fill="auto"/>
          </w:tcPr>
          <w:p w14:paraId="7ADD931A" w14:textId="77777777" w:rsidR="0041651D" w:rsidRPr="001C0E1B" w:rsidRDefault="0041651D" w:rsidP="006D01CD">
            <w:pPr>
              <w:pStyle w:val="TAC"/>
              <w:rPr>
                <w:ins w:id="1334" w:author="Moderator (Nokia)" w:date="2024-05-24T04:22:00Z"/>
                <w:noProof/>
              </w:rPr>
            </w:pPr>
            <w:ins w:id="1335" w:author="Moderator (Nokia)" w:date="2024-05-24T04:22:00Z">
              <w:r w:rsidRPr="001C0E1B">
                <w:rPr>
                  <w:noProof/>
                </w:rPr>
                <w:t>CCE</w:t>
              </w:r>
            </w:ins>
          </w:p>
        </w:tc>
        <w:tc>
          <w:tcPr>
            <w:tcW w:w="1232" w:type="pct"/>
            <w:shd w:val="clear" w:color="auto" w:fill="auto"/>
          </w:tcPr>
          <w:p w14:paraId="21615258" w14:textId="77777777" w:rsidR="0041651D" w:rsidRPr="001C0E1B" w:rsidRDefault="0041651D" w:rsidP="006D01CD">
            <w:pPr>
              <w:pStyle w:val="TAC"/>
              <w:rPr>
                <w:ins w:id="1336" w:author="Moderator (Nokia)" w:date="2024-05-24T04:22:00Z"/>
                <w:noProof/>
              </w:rPr>
            </w:pPr>
            <w:ins w:id="1337" w:author="Moderator (Nokia)" w:date="2024-05-24T04:22:00Z">
              <w:r w:rsidRPr="001C0E1B">
                <w:rPr>
                  <w:noProof/>
                </w:rPr>
                <w:t>8</w:t>
              </w:r>
            </w:ins>
          </w:p>
        </w:tc>
        <w:tc>
          <w:tcPr>
            <w:tcW w:w="944" w:type="pct"/>
          </w:tcPr>
          <w:p w14:paraId="2DA0C439" w14:textId="77777777" w:rsidR="0041651D" w:rsidRPr="001C0E1B" w:rsidRDefault="0041651D" w:rsidP="006D01CD">
            <w:pPr>
              <w:pStyle w:val="TAC"/>
              <w:rPr>
                <w:ins w:id="1338" w:author="Moderator (Nokia)" w:date="2024-05-24T04:22:00Z"/>
                <w:noProof/>
              </w:rPr>
            </w:pPr>
          </w:p>
        </w:tc>
      </w:tr>
      <w:tr w:rsidR="0041651D" w:rsidRPr="001C0E1B" w14:paraId="398B3825" w14:textId="77777777" w:rsidTr="006D01CD">
        <w:trPr>
          <w:trHeight w:val="187"/>
          <w:jc w:val="center"/>
          <w:ins w:id="1339" w:author="Moderator (Nokia)" w:date="2024-05-24T04:22:00Z"/>
        </w:trPr>
        <w:tc>
          <w:tcPr>
            <w:tcW w:w="1255" w:type="pct"/>
            <w:tcBorders>
              <w:top w:val="nil"/>
            </w:tcBorders>
            <w:shd w:val="clear" w:color="auto" w:fill="auto"/>
          </w:tcPr>
          <w:p w14:paraId="5EB5A424" w14:textId="77777777" w:rsidR="0041651D" w:rsidRPr="001C0E1B" w:rsidRDefault="0041651D" w:rsidP="006D01CD">
            <w:pPr>
              <w:pStyle w:val="TAL"/>
              <w:rPr>
                <w:ins w:id="1340" w:author="Moderator (Nokia)" w:date="2024-05-24T04:22:00Z"/>
                <w:noProof/>
              </w:rPr>
            </w:pPr>
          </w:p>
        </w:tc>
        <w:tc>
          <w:tcPr>
            <w:tcW w:w="1082" w:type="pct"/>
            <w:gridSpan w:val="2"/>
            <w:shd w:val="clear" w:color="auto" w:fill="auto"/>
          </w:tcPr>
          <w:p w14:paraId="7966EC77" w14:textId="77777777" w:rsidR="0041651D" w:rsidRPr="001C0E1B" w:rsidRDefault="0041651D" w:rsidP="006D01CD">
            <w:pPr>
              <w:pStyle w:val="TAL"/>
              <w:rPr>
                <w:ins w:id="1341" w:author="Moderator (Nokia)" w:date="2024-05-24T04:22:00Z"/>
                <w:rFonts w:eastAsia="?? ??"/>
              </w:rPr>
            </w:pPr>
            <w:ins w:id="1342" w:author="Moderator (Nokia)" w:date="2024-05-24T04:22:00Z">
              <w:r w:rsidRPr="007D2670">
                <w:t>Mapping from REG to CCE</w:t>
              </w:r>
            </w:ins>
          </w:p>
        </w:tc>
        <w:tc>
          <w:tcPr>
            <w:tcW w:w="487" w:type="pct"/>
            <w:shd w:val="clear" w:color="auto" w:fill="auto"/>
          </w:tcPr>
          <w:p w14:paraId="7C8A86F0" w14:textId="77777777" w:rsidR="0041651D" w:rsidRPr="001C0E1B" w:rsidRDefault="0041651D" w:rsidP="006D01CD">
            <w:pPr>
              <w:pStyle w:val="TAC"/>
              <w:rPr>
                <w:ins w:id="1343" w:author="Moderator (Nokia)" w:date="2024-05-24T04:22:00Z"/>
                <w:rFonts w:eastAsia="?? ??"/>
              </w:rPr>
            </w:pPr>
          </w:p>
        </w:tc>
        <w:tc>
          <w:tcPr>
            <w:tcW w:w="1232" w:type="pct"/>
            <w:shd w:val="clear" w:color="auto" w:fill="auto"/>
          </w:tcPr>
          <w:p w14:paraId="6967B32D" w14:textId="77777777" w:rsidR="0041651D" w:rsidRPr="001C0E1B" w:rsidRDefault="0041651D" w:rsidP="006D01CD">
            <w:pPr>
              <w:pStyle w:val="TAC"/>
              <w:rPr>
                <w:ins w:id="1344" w:author="Moderator (Nokia)" w:date="2024-05-24T04:22:00Z"/>
                <w:noProof/>
              </w:rPr>
            </w:pPr>
            <w:ins w:id="1345" w:author="Moderator (Nokia)" w:date="2024-05-24T04:22:00Z">
              <w:r w:rsidRPr="007D2670">
                <w:t>[Non-Distributed]</w:t>
              </w:r>
            </w:ins>
          </w:p>
        </w:tc>
        <w:tc>
          <w:tcPr>
            <w:tcW w:w="944" w:type="pct"/>
          </w:tcPr>
          <w:p w14:paraId="4A51A747" w14:textId="77777777" w:rsidR="0041651D" w:rsidRPr="001C0E1B" w:rsidRDefault="0041651D" w:rsidP="006D01CD">
            <w:pPr>
              <w:pStyle w:val="TAC"/>
              <w:rPr>
                <w:ins w:id="1346" w:author="Moderator (Nokia)" w:date="2024-05-24T04:22:00Z"/>
                <w:noProof/>
              </w:rPr>
            </w:pPr>
          </w:p>
        </w:tc>
      </w:tr>
      <w:tr w:rsidR="0041651D" w:rsidRPr="001C0E1B" w14:paraId="1FD3A4C4" w14:textId="77777777" w:rsidTr="006D01CD">
        <w:trPr>
          <w:trHeight w:val="187"/>
          <w:jc w:val="center"/>
          <w:ins w:id="1347" w:author="Moderator (Nokia)" w:date="2024-05-24T04:22:00Z"/>
        </w:trPr>
        <w:tc>
          <w:tcPr>
            <w:tcW w:w="2336" w:type="pct"/>
            <w:gridSpan w:val="3"/>
            <w:shd w:val="clear" w:color="auto" w:fill="auto"/>
          </w:tcPr>
          <w:p w14:paraId="2CF5A5C1" w14:textId="77777777" w:rsidR="0041651D" w:rsidRPr="001C0E1B" w:rsidRDefault="0041651D" w:rsidP="006D01CD">
            <w:pPr>
              <w:pStyle w:val="TAL"/>
              <w:rPr>
                <w:ins w:id="1348" w:author="Moderator (Nokia)" w:date="2024-05-24T04:22:00Z"/>
                <w:noProof/>
              </w:rPr>
            </w:pPr>
            <w:ins w:id="1349" w:author="Moderator (Nokia)" w:date="2024-05-24T04:22:00Z">
              <w:r w:rsidRPr="001C0E1B">
                <w:rPr>
                  <w:noProof/>
                </w:rPr>
                <w:t>T1</w:t>
              </w:r>
            </w:ins>
          </w:p>
        </w:tc>
        <w:tc>
          <w:tcPr>
            <w:tcW w:w="487" w:type="pct"/>
            <w:shd w:val="clear" w:color="auto" w:fill="auto"/>
          </w:tcPr>
          <w:p w14:paraId="66E4AD6F" w14:textId="77777777" w:rsidR="0041651D" w:rsidRPr="001C0E1B" w:rsidRDefault="0041651D" w:rsidP="006D01CD">
            <w:pPr>
              <w:pStyle w:val="TAC"/>
              <w:rPr>
                <w:ins w:id="1350" w:author="Moderator (Nokia)" w:date="2024-05-24T04:22:00Z"/>
                <w:noProof/>
              </w:rPr>
            </w:pPr>
            <w:ins w:id="1351" w:author="Moderator (Nokia)" w:date="2024-05-24T04:22:00Z">
              <w:r w:rsidRPr="001C0E1B">
                <w:rPr>
                  <w:noProof/>
                </w:rPr>
                <w:t>s</w:t>
              </w:r>
            </w:ins>
          </w:p>
        </w:tc>
        <w:tc>
          <w:tcPr>
            <w:tcW w:w="1232" w:type="pct"/>
            <w:shd w:val="clear" w:color="auto" w:fill="auto"/>
          </w:tcPr>
          <w:p w14:paraId="6DDE70BC" w14:textId="77777777" w:rsidR="0041651D" w:rsidRPr="001C0E1B" w:rsidRDefault="0041651D" w:rsidP="006D01CD">
            <w:pPr>
              <w:pStyle w:val="TAC"/>
              <w:rPr>
                <w:ins w:id="1352" w:author="Moderator (Nokia)" w:date="2024-05-24T04:22:00Z"/>
                <w:noProof/>
              </w:rPr>
            </w:pPr>
            <w:ins w:id="1353" w:author="Moderator (Nokia)" w:date="2024-05-24T04:22:00Z">
              <w:r>
                <w:rPr>
                  <w:noProof/>
                </w:rPr>
                <w:t>TBD</w:t>
              </w:r>
            </w:ins>
          </w:p>
        </w:tc>
        <w:tc>
          <w:tcPr>
            <w:tcW w:w="944" w:type="pct"/>
          </w:tcPr>
          <w:p w14:paraId="0997CE57" w14:textId="77777777" w:rsidR="0041651D" w:rsidRPr="001C0E1B" w:rsidRDefault="0041651D" w:rsidP="006D01CD">
            <w:pPr>
              <w:pStyle w:val="TAC"/>
              <w:rPr>
                <w:ins w:id="1354" w:author="Moderator (Nokia)" w:date="2024-05-24T04:22:00Z"/>
                <w:noProof/>
              </w:rPr>
            </w:pPr>
            <w:ins w:id="1355" w:author="Moderator (Nokia)" w:date="2024-05-24T04:22:00Z">
              <w:r w:rsidRPr="001C0E1B">
                <w:rPr>
                  <w:noProof/>
                </w:rPr>
                <w:t>During this time the the UE shall be fully synchronized to cell 1</w:t>
              </w:r>
            </w:ins>
          </w:p>
        </w:tc>
      </w:tr>
      <w:tr w:rsidR="0041651D" w:rsidRPr="001C0E1B" w14:paraId="3FCA395E" w14:textId="77777777" w:rsidTr="006D01CD">
        <w:trPr>
          <w:trHeight w:val="187"/>
          <w:jc w:val="center"/>
          <w:ins w:id="1356" w:author="Moderator (Nokia)" w:date="2024-05-24T04:22:00Z"/>
        </w:trPr>
        <w:tc>
          <w:tcPr>
            <w:tcW w:w="2336" w:type="pct"/>
            <w:gridSpan w:val="3"/>
            <w:shd w:val="clear" w:color="auto" w:fill="auto"/>
          </w:tcPr>
          <w:p w14:paraId="1564BFC8" w14:textId="77777777" w:rsidR="0041651D" w:rsidRPr="001C0E1B" w:rsidRDefault="0041651D" w:rsidP="006D01CD">
            <w:pPr>
              <w:pStyle w:val="TAL"/>
              <w:rPr>
                <w:ins w:id="1357" w:author="Moderator (Nokia)" w:date="2024-05-24T04:22:00Z"/>
                <w:noProof/>
              </w:rPr>
            </w:pPr>
            <w:ins w:id="1358" w:author="Moderator (Nokia)" w:date="2024-05-24T04:22:00Z">
              <w:r w:rsidRPr="001C0E1B">
                <w:rPr>
                  <w:noProof/>
                </w:rPr>
                <w:t>T2</w:t>
              </w:r>
            </w:ins>
          </w:p>
        </w:tc>
        <w:tc>
          <w:tcPr>
            <w:tcW w:w="487" w:type="pct"/>
            <w:shd w:val="clear" w:color="auto" w:fill="auto"/>
          </w:tcPr>
          <w:p w14:paraId="551E278F" w14:textId="77777777" w:rsidR="0041651D" w:rsidRPr="001C0E1B" w:rsidRDefault="0041651D" w:rsidP="006D01CD">
            <w:pPr>
              <w:pStyle w:val="TAC"/>
              <w:rPr>
                <w:ins w:id="1359" w:author="Moderator (Nokia)" w:date="2024-05-24T04:22:00Z"/>
                <w:noProof/>
              </w:rPr>
            </w:pPr>
            <w:ins w:id="1360" w:author="Moderator (Nokia)" w:date="2024-05-24T04:22:00Z">
              <w:r w:rsidRPr="001C0E1B">
                <w:rPr>
                  <w:noProof/>
                </w:rPr>
                <w:t>s</w:t>
              </w:r>
            </w:ins>
          </w:p>
        </w:tc>
        <w:tc>
          <w:tcPr>
            <w:tcW w:w="1232" w:type="pct"/>
            <w:shd w:val="clear" w:color="auto" w:fill="auto"/>
          </w:tcPr>
          <w:p w14:paraId="00E072DE" w14:textId="77777777" w:rsidR="0041651D" w:rsidRPr="001C0E1B" w:rsidRDefault="0041651D" w:rsidP="006D01CD">
            <w:pPr>
              <w:pStyle w:val="TAC"/>
              <w:rPr>
                <w:ins w:id="1361" w:author="Moderator (Nokia)" w:date="2024-05-24T04:22:00Z"/>
                <w:noProof/>
              </w:rPr>
            </w:pPr>
            <w:ins w:id="1362" w:author="Moderator (Nokia)" w:date="2024-05-24T04:22:00Z">
              <w:r>
                <w:rPr>
                  <w:noProof/>
                </w:rPr>
                <w:t>TBD</w:t>
              </w:r>
            </w:ins>
          </w:p>
        </w:tc>
        <w:tc>
          <w:tcPr>
            <w:tcW w:w="944" w:type="pct"/>
          </w:tcPr>
          <w:p w14:paraId="3DA360ED" w14:textId="77777777" w:rsidR="0041651D" w:rsidRPr="001C0E1B" w:rsidRDefault="0041651D" w:rsidP="006D01CD">
            <w:pPr>
              <w:pStyle w:val="TAC"/>
              <w:rPr>
                <w:ins w:id="1363" w:author="Moderator (Nokia)" w:date="2024-05-24T04:22:00Z"/>
                <w:noProof/>
              </w:rPr>
            </w:pPr>
          </w:p>
        </w:tc>
      </w:tr>
      <w:tr w:rsidR="0041651D" w:rsidRPr="001C0E1B" w14:paraId="2FF6525C" w14:textId="77777777" w:rsidTr="006D01CD">
        <w:trPr>
          <w:trHeight w:val="187"/>
          <w:jc w:val="center"/>
          <w:ins w:id="1364" w:author="Moderator (Nokia)" w:date="2024-05-24T04:22:00Z"/>
        </w:trPr>
        <w:tc>
          <w:tcPr>
            <w:tcW w:w="2336" w:type="pct"/>
            <w:gridSpan w:val="3"/>
            <w:shd w:val="clear" w:color="auto" w:fill="auto"/>
          </w:tcPr>
          <w:p w14:paraId="4C07A536" w14:textId="77777777" w:rsidR="0041651D" w:rsidRPr="001C0E1B" w:rsidRDefault="0041651D" w:rsidP="006D01CD">
            <w:pPr>
              <w:pStyle w:val="TAL"/>
              <w:rPr>
                <w:ins w:id="1365" w:author="Moderator (Nokia)" w:date="2024-05-24T04:22:00Z"/>
                <w:noProof/>
              </w:rPr>
            </w:pPr>
            <w:ins w:id="1366" w:author="Moderator (Nokia)" w:date="2024-05-24T04:22:00Z">
              <w:r w:rsidRPr="001C0E1B">
                <w:rPr>
                  <w:noProof/>
                </w:rPr>
                <w:t>T3</w:t>
              </w:r>
            </w:ins>
          </w:p>
        </w:tc>
        <w:tc>
          <w:tcPr>
            <w:tcW w:w="487" w:type="pct"/>
            <w:shd w:val="clear" w:color="auto" w:fill="auto"/>
          </w:tcPr>
          <w:p w14:paraId="5C59EF31" w14:textId="77777777" w:rsidR="0041651D" w:rsidRPr="001C0E1B" w:rsidRDefault="0041651D" w:rsidP="006D01CD">
            <w:pPr>
              <w:pStyle w:val="TAC"/>
              <w:rPr>
                <w:ins w:id="1367" w:author="Moderator (Nokia)" w:date="2024-05-24T04:22:00Z"/>
                <w:noProof/>
              </w:rPr>
            </w:pPr>
            <w:ins w:id="1368" w:author="Moderator (Nokia)" w:date="2024-05-24T04:22:00Z">
              <w:r w:rsidRPr="001C0E1B">
                <w:rPr>
                  <w:noProof/>
                </w:rPr>
                <w:t>s</w:t>
              </w:r>
            </w:ins>
          </w:p>
        </w:tc>
        <w:tc>
          <w:tcPr>
            <w:tcW w:w="1232" w:type="pct"/>
            <w:shd w:val="clear" w:color="auto" w:fill="auto"/>
          </w:tcPr>
          <w:p w14:paraId="013A1E32" w14:textId="77777777" w:rsidR="0041651D" w:rsidRPr="001C0E1B" w:rsidRDefault="0041651D" w:rsidP="006D01CD">
            <w:pPr>
              <w:pStyle w:val="TAC"/>
              <w:rPr>
                <w:ins w:id="1369" w:author="Moderator (Nokia)" w:date="2024-05-24T04:22:00Z"/>
                <w:noProof/>
              </w:rPr>
            </w:pPr>
            <w:ins w:id="1370" w:author="Moderator (Nokia)" w:date="2024-05-24T04:22:00Z">
              <w:r>
                <w:rPr>
                  <w:noProof/>
                </w:rPr>
                <w:t>TBD</w:t>
              </w:r>
            </w:ins>
          </w:p>
        </w:tc>
        <w:tc>
          <w:tcPr>
            <w:tcW w:w="944" w:type="pct"/>
          </w:tcPr>
          <w:p w14:paraId="2DA50D27" w14:textId="77777777" w:rsidR="0041651D" w:rsidRPr="001C0E1B" w:rsidRDefault="0041651D" w:rsidP="006D01CD">
            <w:pPr>
              <w:pStyle w:val="TAC"/>
              <w:rPr>
                <w:ins w:id="1371" w:author="Moderator (Nokia)" w:date="2024-05-24T04:22:00Z"/>
                <w:noProof/>
              </w:rPr>
            </w:pPr>
          </w:p>
        </w:tc>
      </w:tr>
      <w:tr w:rsidR="0041651D" w:rsidRPr="001C0E1B" w14:paraId="6673A4D0" w14:textId="77777777" w:rsidTr="006D01CD">
        <w:trPr>
          <w:trHeight w:val="187"/>
          <w:jc w:val="center"/>
          <w:ins w:id="1372" w:author="Moderator (Nokia)" w:date="2024-05-24T04:22:00Z"/>
        </w:trPr>
        <w:tc>
          <w:tcPr>
            <w:tcW w:w="2336" w:type="pct"/>
            <w:gridSpan w:val="3"/>
            <w:shd w:val="clear" w:color="auto" w:fill="auto"/>
          </w:tcPr>
          <w:p w14:paraId="17C25373" w14:textId="77777777" w:rsidR="0041651D" w:rsidRPr="001C0E1B" w:rsidRDefault="0041651D" w:rsidP="006D01CD">
            <w:pPr>
              <w:pStyle w:val="TAL"/>
              <w:rPr>
                <w:ins w:id="1373" w:author="Moderator (Nokia)" w:date="2024-05-24T04:22:00Z"/>
                <w:noProof/>
              </w:rPr>
            </w:pPr>
            <w:ins w:id="1374" w:author="Moderator (Nokia)" w:date="2024-05-24T04:22:00Z">
              <w:r w:rsidRPr="001C0E1B">
                <w:rPr>
                  <w:noProof/>
                </w:rPr>
                <w:t>T4</w:t>
              </w:r>
            </w:ins>
          </w:p>
        </w:tc>
        <w:tc>
          <w:tcPr>
            <w:tcW w:w="487" w:type="pct"/>
            <w:shd w:val="clear" w:color="auto" w:fill="auto"/>
          </w:tcPr>
          <w:p w14:paraId="15083191" w14:textId="77777777" w:rsidR="0041651D" w:rsidRPr="001C0E1B" w:rsidRDefault="0041651D" w:rsidP="006D01CD">
            <w:pPr>
              <w:pStyle w:val="TAC"/>
              <w:rPr>
                <w:ins w:id="1375" w:author="Moderator (Nokia)" w:date="2024-05-24T04:22:00Z"/>
                <w:noProof/>
              </w:rPr>
            </w:pPr>
            <w:ins w:id="1376" w:author="Moderator (Nokia)" w:date="2024-05-24T04:22:00Z">
              <w:r w:rsidRPr="001C0E1B">
                <w:rPr>
                  <w:noProof/>
                </w:rPr>
                <w:t>s</w:t>
              </w:r>
            </w:ins>
          </w:p>
        </w:tc>
        <w:tc>
          <w:tcPr>
            <w:tcW w:w="1232" w:type="pct"/>
            <w:shd w:val="clear" w:color="auto" w:fill="auto"/>
          </w:tcPr>
          <w:p w14:paraId="76624E25" w14:textId="77777777" w:rsidR="0041651D" w:rsidRPr="001C0E1B" w:rsidRDefault="0041651D" w:rsidP="006D01CD">
            <w:pPr>
              <w:pStyle w:val="TAC"/>
              <w:rPr>
                <w:ins w:id="1377" w:author="Moderator (Nokia)" w:date="2024-05-24T04:22:00Z"/>
                <w:noProof/>
              </w:rPr>
            </w:pPr>
            <w:ins w:id="1378" w:author="Moderator (Nokia)" w:date="2024-05-24T04:22:00Z">
              <w:r>
                <w:rPr>
                  <w:noProof/>
                </w:rPr>
                <w:t>TBD</w:t>
              </w:r>
            </w:ins>
          </w:p>
        </w:tc>
        <w:tc>
          <w:tcPr>
            <w:tcW w:w="944" w:type="pct"/>
          </w:tcPr>
          <w:p w14:paraId="345CC80F" w14:textId="77777777" w:rsidR="0041651D" w:rsidRPr="001C0E1B" w:rsidRDefault="0041651D" w:rsidP="006D01CD">
            <w:pPr>
              <w:pStyle w:val="TAC"/>
              <w:rPr>
                <w:ins w:id="1379" w:author="Moderator (Nokia)" w:date="2024-05-24T04:22:00Z"/>
                <w:noProof/>
              </w:rPr>
            </w:pPr>
          </w:p>
        </w:tc>
      </w:tr>
      <w:tr w:rsidR="0041651D" w:rsidRPr="001C0E1B" w14:paraId="593F57F4" w14:textId="77777777" w:rsidTr="006D01CD">
        <w:trPr>
          <w:trHeight w:val="187"/>
          <w:jc w:val="center"/>
          <w:ins w:id="1380" w:author="Moderator (Nokia)" w:date="2024-05-24T04:22:00Z"/>
        </w:trPr>
        <w:tc>
          <w:tcPr>
            <w:tcW w:w="2336" w:type="pct"/>
            <w:gridSpan w:val="3"/>
            <w:shd w:val="clear" w:color="auto" w:fill="auto"/>
          </w:tcPr>
          <w:p w14:paraId="7D86B6B2" w14:textId="77777777" w:rsidR="0041651D" w:rsidRPr="001C0E1B" w:rsidRDefault="0041651D" w:rsidP="006D01CD">
            <w:pPr>
              <w:pStyle w:val="TAL"/>
              <w:rPr>
                <w:ins w:id="1381" w:author="Moderator (Nokia)" w:date="2024-05-24T04:22:00Z"/>
                <w:noProof/>
              </w:rPr>
            </w:pPr>
            <w:ins w:id="1382" w:author="Moderator (Nokia)" w:date="2024-05-24T04:22:00Z">
              <w:r w:rsidRPr="001C0E1B">
                <w:rPr>
                  <w:noProof/>
                </w:rPr>
                <w:t>T5</w:t>
              </w:r>
            </w:ins>
          </w:p>
        </w:tc>
        <w:tc>
          <w:tcPr>
            <w:tcW w:w="487" w:type="pct"/>
            <w:shd w:val="clear" w:color="auto" w:fill="auto"/>
          </w:tcPr>
          <w:p w14:paraId="341BC386" w14:textId="77777777" w:rsidR="0041651D" w:rsidRPr="001C0E1B" w:rsidRDefault="0041651D" w:rsidP="006D01CD">
            <w:pPr>
              <w:pStyle w:val="TAC"/>
              <w:rPr>
                <w:ins w:id="1383" w:author="Moderator (Nokia)" w:date="2024-05-24T04:22:00Z"/>
                <w:noProof/>
              </w:rPr>
            </w:pPr>
            <w:ins w:id="1384" w:author="Moderator (Nokia)" w:date="2024-05-24T04:22:00Z">
              <w:r w:rsidRPr="001C0E1B">
                <w:rPr>
                  <w:noProof/>
                </w:rPr>
                <w:t>s</w:t>
              </w:r>
            </w:ins>
          </w:p>
        </w:tc>
        <w:tc>
          <w:tcPr>
            <w:tcW w:w="1232" w:type="pct"/>
            <w:shd w:val="clear" w:color="auto" w:fill="auto"/>
          </w:tcPr>
          <w:p w14:paraId="2828C512" w14:textId="77777777" w:rsidR="0041651D" w:rsidRPr="001C0E1B" w:rsidRDefault="0041651D" w:rsidP="006D01CD">
            <w:pPr>
              <w:pStyle w:val="TAC"/>
              <w:rPr>
                <w:ins w:id="1385" w:author="Moderator (Nokia)" w:date="2024-05-24T04:22:00Z"/>
                <w:noProof/>
              </w:rPr>
            </w:pPr>
            <w:ins w:id="1386" w:author="Moderator (Nokia)" w:date="2024-05-24T04:22:00Z">
              <w:r>
                <w:rPr>
                  <w:noProof/>
                </w:rPr>
                <w:t>TBD</w:t>
              </w:r>
            </w:ins>
          </w:p>
        </w:tc>
        <w:tc>
          <w:tcPr>
            <w:tcW w:w="944" w:type="pct"/>
          </w:tcPr>
          <w:p w14:paraId="3F1D11C4" w14:textId="77777777" w:rsidR="0041651D" w:rsidRPr="001C0E1B" w:rsidRDefault="0041651D" w:rsidP="006D01CD">
            <w:pPr>
              <w:pStyle w:val="TAC"/>
              <w:rPr>
                <w:ins w:id="1387" w:author="Moderator (Nokia)" w:date="2024-05-24T04:22:00Z"/>
                <w:noProof/>
              </w:rPr>
            </w:pPr>
          </w:p>
        </w:tc>
      </w:tr>
      <w:tr w:rsidR="0041651D" w:rsidRPr="001C0E1B" w14:paraId="75A4C8AA" w14:textId="77777777" w:rsidTr="006D01CD">
        <w:trPr>
          <w:trHeight w:val="187"/>
          <w:jc w:val="center"/>
          <w:ins w:id="1388" w:author="Moderator (Nokia)" w:date="2024-05-24T04:22:00Z"/>
        </w:trPr>
        <w:tc>
          <w:tcPr>
            <w:tcW w:w="2336" w:type="pct"/>
            <w:gridSpan w:val="3"/>
            <w:shd w:val="clear" w:color="auto" w:fill="auto"/>
          </w:tcPr>
          <w:p w14:paraId="6E1E1DFB" w14:textId="77777777" w:rsidR="0041651D" w:rsidRPr="001C0E1B" w:rsidRDefault="0041651D" w:rsidP="006D01CD">
            <w:pPr>
              <w:pStyle w:val="TAL"/>
              <w:rPr>
                <w:ins w:id="1389" w:author="Moderator (Nokia)" w:date="2024-05-24T04:22:00Z"/>
                <w:noProof/>
              </w:rPr>
            </w:pPr>
            <w:ins w:id="1390" w:author="Moderator (Nokia)" w:date="2024-05-24T04:22:00Z">
              <w:r w:rsidRPr="001C0E1B">
                <w:rPr>
                  <w:noProof/>
                </w:rPr>
                <w:t>D1</w:t>
              </w:r>
            </w:ins>
          </w:p>
        </w:tc>
        <w:tc>
          <w:tcPr>
            <w:tcW w:w="487" w:type="pct"/>
            <w:shd w:val="clear" w:color="auto" w:fill="auto"/>
          </w:tcPr>
          <w:p w14:paraId="14710712" w14:textId="77777777" w:rsidR="0041651D" w:rsidRPr="001C0E1B" w:rsidRDefault="0041651D" w:rsidP="006D01CD">
            <w:pPr>
              <w:pStyle w:val="TAC"/>
              <w:rPr>
                <w:ins w:id="1391" w:author="Moderator (Nokia)" w:date="2024-05-24T04:22:00Z"/>
                <w:noProof/>
              </w:rPr>
            </w:pPr>
            <w:ins w:id="1392" w:author="Moderator (Nokia)" w:date="2024-05-24T04:22:00Z">
              <w:r w:rsidRPr="001C0E1B">
                <w:rPr>
                  <w:noProof/>
                </w:rPr>
                <w:t>s</w:t>
              </w:r>
            </w:ins>
          </w:p>
        </w:tc>
        <w:tc>
          <w:tcPr>
            <w:tcW w:w="1232" w:type="pct"/>
            <w:shd w:val="clear" w:color="auto" w:fill="auto"/>
          </w:tcPr>
          <w:p w14:paraId="4F28EBC5" w14:textId="77777777" w:rsidR="0041651D" w:rsidRPr="001C0E1B" w:rsidRDefault="0041651D" w:rsidP="006D01CD">
            <w:pPr>
              <w:pStyle w:val="TAC"/>
              <w:rPr>
                <w:ins w:id="1393" w:author="Moderator (Nokia)" w:date="2024-05-24T04:22:00Z"/>
                <w:noProof/>
              </w:rPr>
            </w:pPr>
            <w:ins w:id="1394" w:author="Moderator (Nokia)" w:date="2024-05-24T04:22:00Z">
              <w:r>
                <w:rPr>
                  <w:noProof/>
                </w:rPr>
                <w:t>TBD</w:t>
              </w:r>
            </w:ins>
          </w:p>
        </w:tc>
        <w:tc>
          <w:tcPr>
            <w:tcW w:w="944" w:type="pct"/>
          </w:tcPr>
          <w:p w14:paraId="6FE9C12D" w14:textId="77777777" w:rsidR="0041651D" w:rsidRPr="001C0E1B" w:rsidRDefault="0041651D" w:rsidP="006D01CD">
            <w:pPr>
              <w:pStyle w:val="TAC"/>
              <w:rPr>
                <w:ins w:id="1395" w:author="Moderator (Nokia)" w:date="2024-05-24T04:22:00Z"/>
                <w:noProof/>
              </w:rPr>
            </w:pPr>
          </w:p>
        </w:tc>
      </w:tr>
      <w:tr w:rsidR="0041651D" w:rsidRPr="001C0E1B" w14:paraId="2E4D0405" w14:textId="77777777" w:rsidTr="006D01CD">
        <w:trPr>
          <w:trHeight w:val="187"/>
          <w:jc w:val="center"/>
          <w:ins w:id="1396" w:author="Moderator (Nokia)" w:date="2024-05-24T04:22:00Z"/>
        </w:trPr>
        <w:tc>
          <w:tcPr>
            <w:tcW w:w="5000" w:type="pct"/>
            <w:gridSpan w:val="6"/>
            <w:shd w:val="clear" w:color="auto" w:fill="auto"/>
          </w:tcPr>
          <w:p w14:paraId="4DB3228F" w14:textId="77777777" w:rsidR="0041651D" w:rsidRPr="001C0E1B" w:rsidRDefault="0041651D" w:rsidP="006D01CD">
            <w:pPr>
              <w:pStyle w:val="TAN"/>
              <w:rPr>
                <w:ins w:id="1397" w:author="Moderator (Nokia)" w:date="2024-05-24T04:22:00Z"/>
                <w:noProof/>
              </w:rPr>
            </w:pPr>
            <w:ins w:id="1398" w:author="Moderator (Nokia)" w:date="2024-05-24T04:22:00Z">
              <w:r w:rsidRPr="001C0E1B">
                <w:rPr>
                  <w:noProof/>
                </w:rPr>
                <w:t>Note 1:</w:t>
              </w:r>
              <w:r w:rsidRPr="001C0E1B">
                <w:rPr>
                  <w:noProof/>
                </w:rPr>
                <w:tab/>
                <w:t>All configurations are assigned to the UE prior to the start of time period T1.</w:t>
              </w:r>
            </w:ins>
          </w:p>
          <w:p w14:paraId="6C41AB14" w14:textId="77777777" w:rsidR="0041651D" w:rsidRPr="001C0E1B" w:rsidRDefault="0041651D" w:rsidP="006D01CD">
            <w:pPr>
              <w:pStyle w:val="TAN"/>
              <w:rPr>
                <w:ins w:id="1399" w:author="Moderator (Nokia)" w:date="2024-05-24T04:22:00Z"/>
                <w:noProof/>
              </w:rPr>
            </w:pPr>
            <w:ins w:id="1400" w:author="Moderator (Nokia)" w:date="2024-05-24T04:22:00Z">
              <w:r w:rsidRPr="001C0E1B">
                <w:rPr>
                  <w:noProof/>
                </w:rPr>
                <w:t>Note 2:</w:t>
              </w:r>
              <w:r w:rsidRPr="001C0E1B">
                <w:rPr>
                  <w:noProof/>
                </w:rPr>
                <w:tab/>
                <w:t>UE-specific PDCCH is not transmitted after T1 starts.</w:t>
              </w:r>
            </w:ins>
          </w:p>
        </w:tc>
      </w:tr>
    </w:tbl>
    <w:p w14:paraId="5BA00111" w14:textId="77777777" w:rsidR="0041651D" w:rsidRPr="001C0E1B" w:rsidRDefault="0041651D" w:rsidP="0041651D">
      <w:pPr>
        <w:spacing w:before="120"/>
        <w:rPr>
          <w:ins w:id="1401" w:author="Moderator (Nokia)" w:date="2024-05-24T04:22:00Z"/>
        </w:rPr>
      </w:pPr>
    </w:p>
    <w:p w14:paraId="2455CD6F" w14:textId="77777777" w:rsidR="0041651D" w:rsidRPr="001C0E1B" w:rsidRDefault="0041651D" w:rsidP="0041651D">
      <w:pPr>
        <w:pStyle w:val="TH"/>
        <w:rPr>
          <w:ins w:id="1402" w:author="Moderator (Nokia)" w:date="2024-05-24T04:22:00Z"/>
        </w:rPr>
      </w:pPr>
      <w:ins w:id="1403" w:author="Moderator (Nokia)" w:date="2024-05-24T04:22:00Z">
        <w:r w:rsidRPr="001C0E1B">
          <w:t>Table A.6.5.5.</w:t>
        </w:r>
        <w:r>
          <w:t>8</w:t>
        </w:r>
        <w:r w:rsidRPr="001C0E1B">
          <w:t xml:space="preserve">.1-3: Cell specific test parameters for FR1 </w:t>
        </w:r>
        <w:proofErr w:type="spellStart"/>
        <w:r w:rsidRPr="001C0E1B">
          <w:t>PCell</w:t>
        </w:r>
        <w:proofErr w:type="spellEnd"/>
        <w:r w:rsidRPr="001C0E1B">
          <w:t xml:space="preserve"> </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90"/>
        <w:gridCol w:w="1656"/>
        <w:gridCol w:w="879"/>
        <w:gridCol w:w="879"/>
        <w:gridCol w:w="879"/>
        <w:gridCol w:w="879"/>
        <w:gridCol w:w="879"/>
      </w:tblGrid>
      <w:tr w:rsidR="0041651D" w:rsidRPr="001C0E1B" w14:paraId="27A41141" w14:textId="77777777" w:rsidTr="006D01CD">
        <w:trPr>
          <w:cantSplit/>
          <w:trHeight w:val="187"/>
          <w:jc w:val="center"/>
          <w:ins w:id="1404" w:author="Moderator (Nokia)" w:date="2024-05-24T04:22:00Z"/>
        </w:trPr>
        <w:tc>
          <w:tcPr>
            <w:tcW w:w="2875" w:type="dxa"/>
            <w:gridSpan w:val="2"/>
            <w:tcBorders>
              <w:top w:val="single" w:sz="4" w:space="0" w:color="auto"/>
              <w:left w:val="single" w:sz="4" w:space="0" w:color="auto"/>
              <w:bottom w:val="nil"/>
              <w:right w:val="single" w:sz="4" w:space="0" w:color="auto"/>
            </w:tcBorders>
            <w:shd w:val="clear" w:color="auto" w:fill="auto"/>
            <w:hideMark/>
          </w:tcPr>
          <w:p w14:paraId="0AB6D027" w14:textId="77777777" w:rsidR="0041651D" w:rsidRPr="001C0E1B" w:rsidRDefault="0041651D" w:rsidP="006D01CD">
            <w:pPr>
              <w:pStyle w:val="TAH"/>
              <w:rPr>
                <w:ins w:id="1405" w:author="Moderator (Nokia)" w:date="2024-05-24T04:22:00Z"/>
              </w:rPr>
            </w:pPr>
            <w:ins w:id="1406" w:author="Moderator (Nokia)" w:date="2024-05-24T04:22:00Z">
              <w:r w:rsidRPr="001C0E1B">
                <w:t>Parameter</w:t>
              </w:r>
            </w:ins>
          </w:p>
        </w:tc>
        <w:tc>
          <w:tcPr>
            <w:tcW w:w="1656" w:type="dxa"/>
            <w:tcBorders>
              <w:top w:val="single" w:sz="4" w:space="0" w:color="auto"/>
              <w:left w:val="single" w:sz="4" w:space="0" w:color="auto"/>
              <w:bottom w:val="nil"/>
              <w:right w:val="single" w:sz="4" w:space="0" w:color="auto"/>
            </w:tcBorders>
            <w:shd w:val="clear" w:color="auto" w:fill="auto"/>
            <w:hideMark/>
          </w:tcPr>
          <w:p w14:paraId="225C1DD2" w14:textId="77777777" w:rsidR="0041651D" w:rsidRPr="001C0E1B" w:rsidRDefault="0041651D" w:rsidP="006D01CD">
            <w:pPr>
              <w:pStyle w:val="TAH"/>
              <w:rPr>
                <w:ins w:id="1407" w:author="Moderator (Nokia)" w:date="2024-05-24T04:22:00Z"/>
              </w:rPr>
            </w:pPr>
            <w:ins w:id="1408" w:author="Moderator (Nokia)" w:date="2024-05-24T04:22: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42F0B6DD" w14:textId="77777777" w:rsidR="0041651D" w:rsidRPr="001C0E1B" w:rsidRDefault="0041651D" w:rsidP="006D01CD">
            <w:pPr>
              <w:pStyle w:val="TAH"/>
              <w:rPr>
                <w:ins w:id="1409" w:author="Moderator (Nokia)" w:date="2024-05-24T04:22:00Z"/>
              </w:rPr>
            </w:pPr>
            <w:ins w:id="1410" w:author="Moderator (Nokia)" w:date="2024-05-24T04:22:00Z">
              <w:r w:rsidRPr="001C0E1B">
                <w:t>Test 1</w:t>
              </w:r>
            </w:ins>
          </w:p>
        </w:tc>
      </w:tr>
      <w:tr w:rsidR="0041651D" w:rsidRPr="001C0E1B" w14:paraId="307155B1" w14:textId="77777777" w:rsidTr="006D01CD">
        <w:trPr>
          <w:cantSplit/>
          <w:trHeight w:val="187"/>
          <w:jc w:val="center"/>
          <w:ins w:id="1411" w:author="Moderator (Nokia)" w:date="2024-05-24T04:22:00Z"/>
        </w:trPr>
        <w:tc>
          <w:tcPr>
            <w:tcW w:w="2875" w:type="dxa"/>
            <w:gridSpan w:val="2"/>
            <w:tcBorders>
              <w:top w:val="nil"/>
              <w:left w:val="single" w:sz="4" w:space="0" w:color="auto"/>
              <w:bottom w:val="single" w:sz="4" w:space="0" w:color="auto"/>
              <w:right w:val="single" w:sz="4" w:space="0" w:color="auto"/>
            </w:tcBorders>
            <w:shd w:val="clear" w:color="auto" w:fill="auto"/>
            <w:hideMark/>
          </w:tcPr>
          <w:p w14:paraId="5C36C3B4" w14:textId="77777777" w:rsidR="0041651D" w:rsidRPr="001C0E1B" w:rsidRDefault="0041651D" w:rsidP="006D01CD">
            <w:pPr>
              <w:pStyle w:val="TAH"/>
              <w:rPr>
                <w:ins w:id="1412" w:author="Moderator (Nokia)" w:date="2024-05-24T04:22:00Z"/>
              </w:rPr>
            </w:pPr>
          </w:p>
        </w:tc>
        <w:tc>
          <w:tcPr>
            <w:tcW w:w="1656" w:type="dxa"/>
            <w:tcBorders>
              <w:top w:val="nil"/>
              <w:left w:val="single" w:sz="4" w:space="0" w:color="auto"/>
              <w:bottom w:val="single" w:sz="4" w:space="0" w:color="auto"/>
              <w:right w:val="single" w:sz="4" w:space="0" w:color="auto"/>
            </w:tcBorders>
            <w:shd w:val="clear" w:color="auto" w:fill="auto"/>
            <w:hideMark/>
          </w:tcPr>
          <w:p w14:paraId="3BFEA91B" w14:textId="77777777" w:rsidR="0041651D" w:rsidRPr="001C0E1B" w:rsidRDefault="0041651D" w:rsidP="006D01CD">
            <w:pPr>
              <w:pStyle w:val="TAH"/>
              <w:rPr>
                <w:ins w:id="1413" w:author="Moderator (Nokia)" w:date="2024-05-24T04:22:00Z"/>
              </w:rPr>
            </w:pPr>
          </w:p>
        </w:tc>
        <w:tc>
          <w:tcPr>
            <w:tcW w:w="879" w:type="dxa"/>
            <w:tcBorders>
              <w:top w:val="single" w:sz="4" w:space="0" w:color="auto"/>
              <w:left w:val="single" w:sz="4" w:space="0" w:color="auto"/>
              <w:bottom w:val="single" w:sz="4" w:space="0" w:color="auto"/>
              <w:right w:val="single" w:sz="4" w:space="0" w:color="auto"/>
            </w:tcBorders>
            <w:hideMark/>
          </w:tcPr>
          <w:p w14:paraId="33AA4D0C" w14:textId="77777777" w:rsidR="0041651D" w:rsidRPr="001C0E1B" w:rsidRDefault="0041651D" w:rsidP="006D01CD">
            <w:pPr>
              <w:pStyle w:val="TAH"/>
              <w:rPr>
                <w:ins w:id="1414" w:author="Moderator (Nokia)" w:date="2024-05-24T04:22:00Z"/>
              </w:rPr>
            </w:pPr>
            <w:ins w:id="1415" w:author="Moderator (Nokia)" w:date="2024-05-24T04:22: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275A8FD7" w14:textId="77777777" w:rsidR="0041651D" w:rsidRPr="001C0E1B" w:rsidRDefault="0041651D" w:rsidP="006D01CD">
            <w:pPr>
              <w:pStyle w:val="TAH"/>
              <w:rPr>
                <w:ins w:id="1416" w:author="Moderator (Nokia)" w:date="2024-05-24T04:22:00Z"/>
              </w:rPr>
            </w:pPr>
            <w:ins w:id="1417" w:author="Moderator (Nokia)" w:date="2024-05-24T04:22: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584CF3B6" w14:textId="77777777" w:rsidR="0041651D" w:rsidRPr="001C0E1B" w:rsidRDefault="0041651D" w:rsidP="006D01CD">
            <w:pPr>
              <w:pStyle w:val="TAH"/>
              <w:rPr>
                <w:ins w:id="1418" w:author="Moderator (Nokia)" w:date="2024-05-24T04:22:00Z"/>
              </w:rPr>
            </w:pPr>
            <w:ins w:id="1419" w:author="Moderator (Nokia)" w:date="2024-05-24T04:22: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1B2E6755" w14:textId="77777777" w:rsidR="0041651D" w:rsidRPr="001C0E1B" w:rsidRDefault="0041651D" w:rsidP="006D01CD">
            <w:pPr>
              <w:pStyle w:val="TAH"/>
              <w:rPr>
                <w:ins w:id="1420" w:author="Moderator (Nokia)" w:date="2024-05-24T04:22:00Z"/>
              </w:rPr>
            </w:pPr>
            <w:ins w:id="1421" w:author="Moderator (Nokia)" w:date="2024-05-24T04:22: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5E3EF607" w14:textId="77777777" w:rsidR="0041651D" w:rsidRPr="001C0E1B" w:rsidRDefault="0041651D" w:rsidP="006D01CD">
            <w:pPr>
              <w:pStyle w:val="TAH"/>
              <w:rPr>
                <w:ins w:id="1422" w:author="Moderator (Nokia)" w:date="2024-05-24T04:22:00Z"/>
              </w:rPr>
            </w:pPr>
            <w:ins w:id="1423" w:author="Moderator (Nokia)" w:date="2024-05-24T04:22:00Z">
              <w:r w:rsidRPr="001C0E1B">
                <w:t>T5</w:t>
              </w:r>
            </w:ins>
          </w:p>
        </w:tc>
      </w:tr>
      <w:tr w:rsidR="0041651D" w:rsidRPr="001C0E1B" w14:paraId="4578AD41" w14:textId="77777777" w:rsidTr="006D01CD">
        <w:trPr>
          <w:cantSplit/>
          <w:trHeight w:val="187"/>
          <w:jc w:val="center"/>
          <w:ins w:id="1424" w:author="Moderator (Nokia)" w:date="2024-05-24T04:22:00Z"/>
        </w:trPr>
        <w:tc>
          <w:tcPr>
            <w:tcW w:w="1885" w:type="dxa"/>
            <w:tcBorders>
              <w:top w:val="single" w:sz="4" w:space="0" w:color="auto"/>
              <w:left w:val="single" w:sz="4" w:space="0" w:color="auto"/>
              <w:bottom w:val="nil"/>
              <w:right w:val="single" w:sz="4" w:space="0" w:color="auto"/>
            </w:tcBorders>
            <w:shd w:val="clear" w:color="auto" w:fill="auto"/>
            <w:hideMark/>
          </w:tcPr>
          <w:p w14:paraId="06F13767" w14:textId="77777777" w:rsidR="0041651D" w:rsidRPr="001C0E1B" w:rsidRDefault="0041651D" w:rsidP="006D01CD">
            <w:pPr>
              <w:pStyle w:val="TAL"/>
              <w:rPr>
                <w:ins w:id="1425" w:author="Moderator (Nokia)" w:date="2024-05-24T04:22:00Z"/>
              </w:rPr>
            </w:pPr>
            <w:ins w:id="1426" w:author="Moderator (Nokia)" w:date="2024-05-24T04:22:00Z">
              <w:r w:rsidRPr="001C0E1B">
                <w:rPr>
                  <w:rFonts w:eastAsia="?? ??"/>
                </w:rPr>
                <w:t xml:space="preserve">SNR_SSB of </w:t>
              </w:r>
              <w:r w:rsidRPr="001C0E1B">
                <w:t>set q</w:t>
              </w:r>
              <w:r w:rsidRPr="001C0E1B">
                <w:rPr>
                  <w:vertAlign w:val="subscript"/>
                </w:rPr>
                <w:t>0</w:t>
              </w:r>
            </w:ins>
          </w:p>
        </w:tc>
        <w:tc>
          <w:tcPr>
            <w:tcW w:w="990" w:type="dxa"/>
            <w:tcBorders>
              <w:top w:val="single" w:sz="4" w:space="0" w:color="auto"/>
              <w:left w:val="single" w:sz="4" w:space="0" w:color="auto"/>
              <w:bottom w:val="single" w:sz="4" w:space="0" w:color="auto"/>
              <w:right w:val="single" w:sz="4" w:space="0" w:color="auto"/>
            </w:tcBorders>
            <w:hideMark/>
          </w:tcPr>
          <w:p w14:paraId="6EE7248F" w14:textId="77777777" w:rsidR="0041651D" w:rsidRPr="001C0E1B" w:rsidRDefault="0041651D" w:rsidP="006D01CD">
            <w:pPr>
              <w:pStyle w:val="TAL"/>
              <w:rPr>
                <w:ins w:id="1427" w:author="Moderator (Nokia)" w:date="2024-05-24T04:22:00Z"/>
                <w:noProof/>
              </w:rPr>
            </w:pPr>
            <w:ins w:id="1428" w:author="Moderator (Nokia)" w:date="2024-05-24T04:22:00Z">
              <w:r w:rsidRPr="001C0E1B">
                <w:rPr>
                  <w:noProof/>
                </w:rPr>
                <w:t>Config 1</w:t>
              </w:r>
            </w:ins>
          </w:p>
        </w:tc>
        <w:tc>
          <w:tcPr>
            <w:tcW w:w="1656" w:type="dxa"/>
            <w:tcBorders>
              <w:top w:val="single" w:sz="4" w:space="0" w:color="auto"/>
              <w:left w:val="single" w:sz="4" w:space="0" w:color="auto"/>
              <w:bottom w:val="nil"/>
              <w:right w:val="single" w:sz="4" w:space="0" w:color="auto"/>
            </w:tcBorders>
            <w:shd w:val="clear" w:color="auto" w:fill="auto"/>
            <w:hideMark/>
          </w:tcPr>
          <w:p w14:paraId="3472805B" w14:textId="77777777" w:rsidR="0041651D" w:rsidRPr="001C0E1B" w:rsidRDefault="0041651D" w:rsidP="006D01CD">
            <w:pPr>
              <w:pStyle w:val="TAC"/>
              <w:rPr>
                <w:ins w:id="1429" w:author="Moderator (Nokia)" w:date="2024-05-24T04:22:00Z"/>
              </w:rPr>
            </w:pPr>
            <w:ins w:id="1430" w:author="Moderator (Nokia)" w:date="2024-05-24T04:22: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27B2E705" w14:textId="77777777" w:rsidR="0041651D" w:rsidRPr="001C0E1B" w:rsidRDefault="0041651D" w:rsidP="006D01CD">
            <w:pPr>
              <w:pStyle w:val="TAC"/>
              <w:rPr>
                <w:ins w:id="1431" w:author="Moderator (Nokia)" w:date="2024-05-24T04:22:00Z"/>
                <w:noProof/>
              </w:rPr>
            </w:pPr>
            <w:ins w:id="1432"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15557AFE" w14:textId="77777777" w:rsidR="0041651D" w:rsidRPr="001C0E1B" w:rsidRDefault="0041651D" w:rsidP="006D01CD">
            <w:pPr>
              <w:pStyle w:val="TAC"/>
              <w:rPr>
                <w:ins w:id="1433" w:author="Moderator (Nokia)" w:date="2024-05-24T04:22:00Z"/>
                <w:noProof/>
              </w:rPr>
            </w:pPr>
            <w:ins w:id="1434"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0B5C2364" w14:textId="77777777" w:rsidR="0041651D" w:rsidRPr="001C0E1B" w:rsidRDefault="0041651D" w:rsidP="006D01CD">
            <w:pPr>
              <w:pStyle w:val="TAC"/>
              <w:rPr>
                <w:ins w:id="1435" w:author="Moderator (Nokia)" w:date="2024-05-24T04:22:00Z"/>
                <w:noProof/>
              </w:rPr>
            </w:pPr>
            <w:ins w:id="1436"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68C660E2" w14:textId="77777777" w:rsidR="0041651D" w:rsidRPr="001C0E1B" w:rsidRDefault="0041651D" w:rsidP="006D01CD">
            <w:pPr>
              <w:pStyle w:val="TAC"/>
              <w:rPr>
                <w:ins w:id="1437" w:author="Moderator (Nokia)" w:date="2024-05-24T04:22:00Z"/>
                <w:noProof/>
              </w:rPr>
            </w:pPr>
            <w:ins w:id="1438"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1D7FA8BA" w14:textId="77777777" w:rsidR="0041651D" w:rsidRPr="001C0E1B" w:rsidRDefault="0041651D" w:rsidP="006D01CD">
            <w:pPr>
              <w:pStyle w:val="TAC"/>
              <w:rPr>
                <w:ins w:id="1439" w:author="Moderator (Nokia)" w:date="2024-05-24T04:22:00Z"/>
                <w:noProof/>
              </w:rPr>
            </w:pPr>
            <w:ins w:id="1440" w:author="Moderator (Nokia)" w:date="2024-05-24T04:22:00Z">
              <w:r>
                <w:rPr>
                  <w:rFonts w:eastAsia="MS Mincho"/>
                </w:rPr>
                <w:t>TBD</w:t>
              </w:r>
            </w:ins>
          </w:p>
        </w:tc>
      </w:tr>
      <w:tr w:rsidR="0041651D" w:rsidRPr="001C0E1B" w14:paraId="511A8757" w14:textId="77777777" w:rsidTr="006D01CD">
        <w:trPr>
          <w:cantSplit/>
          <w:trHeight w:val="187"/>
          <w:jc w:val="center"/>
          <w:ins w:id="1441" w:author="Moderator (Nokia)" w:date="2024-05-24T04:22:00Z"/>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19B6D9B" w14:textId="77777777" w:rsidR="0041651D" w:rsidRPr="001C0E1B" w:rsidRDefault="0041651D" w:rsidP="006D01CD">
            <w:pPr>
              <w:pStyle w:val="TAL"/>
              <w:rPr>
                <w:ins w:id="1442" w:author="Moderator (Nokia)" w:date="2024-05-24T04:22:00Z"/>
              </w:rPr>
            </w:pPr>
            <w:ins w:id="1443" w:author="Moderator (Nokia)" w:date="2024-05-24T04:22:00Z">
              <w:r w:rsidRPr="001C0E1B">
                <w:t>SNR_SSB of set q</w:t>
              </w:r>
              <w:r w:rsidRPr="001C0E1B">
                <w:rPr>
                  <w:vertAlign w:val="subscript"/>
                </w:rPr>
                <w:t>1</w:t>
              </w:r>
            </w:ins>
          </w:p>
        </w:tc>
        <w:tc>
          <w:tcPr>
            <w:tcW w:w="990" w:type="dxa"/>
            <w:tcBorders>
              <w:top w:val="single" w:sz="4" w:space="0" w:color="auto"/>
              <w:left w:val="single" w:sz="4" w:space="0" w:color="auto"/>
              <w:bottom w:val="single" w:sz="4" w:space="0" w:color="auto"/>
              <w:right w:val="single" w:sz="4" w:space="0" w:color="auto"/>
            </w:tcBorders>
          </w:tcPr>
          <w:p w14:paraId="02C8A8BB" w14:textId="77777777" w:rsidR="0041651D" w:rsidRPr="001C0E1B" w:rsidRDefault="0041651D" w:rsidP="006D01CD">
            <w:pPr>
              <w:pStyle w:val="TAL"/>
              <w:rPr>
                <w:ins w:id="1444" w:author="Moderator (Nokia)" w:date="2024-05-24T04:22:00Z"/>
                <w:noProof/>
              </w:rPr>
            </w:pPr>
            <w:ins w:id="1445" w:author="Moderator (Nokia)" w:date="2024-05-24T04:22:00Z">
              <w:r w:rsidRPr="001C0E1B">
                <w:rPr>
                  <w:noProof/>
                </w:rPr>
                <w:t>Config 1</w:t>
              </w:r>
            </w:ins>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6FDC41B" w14:textId="77777777" w:rsidR="0041651D" w:rsidRPr="001C0E1B" w:rsidRDefault="0041651D" w:rsidP="006D01CD">
            <w:pPr>
              <w:pStyle w:val="TAC"/>
              <w:rPr>
                <w:ins w:id="1446" w:author="Moderator (Nokia)" w:date="2024-05-24T04:22:00Z"/>
              </w:rPr>
            </w:pPr>
            <w:ins w:id="1447" w:author="Moderator (Nokia)" w:date="2024-05-24T04:22: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3059262A" w14:textId="77777777" w:rsidR="0041651D" w:rsidRPr="001C0E1B" w:rsidRDefault="0041651D" w:rsidP="006D01CD">
            <w:pPr>
              <w:pStyle w:val="TAC"/>
              <w:rPr>
                <w:ins w:id="1448" w:author="Moderator (Nokia)" w:date="2024-05-24T04:22:00Z"/>
                <w:noProof/>
              </w:rPr>
            </w:pPr>
            <w:ins w:id="1449"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6719E861" w14:textId="77777777" w:rsidR="0041651D" w:rsidRPr="001C0E1B" w:rsidRDefault="0041651D" w:rsidP="006D01CD">
            <w:pPr>
              <w:pStyle w:val="TAC"/>
              <w:rPr>
                <w:ins w:id="1450" w:author="Moderator (Nokia)" w:date="2024-05-24T04:22:00Z"/>
                <w:rFonts w:eastAsia="MS Mincho"/>
              </w:rPr>
            </w:pPr>
            <w:ins w:id="1451"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67F4CA3F" w14:textId="77777777" w:rsidR="0041651D" w:rsidRPr="001C0E1B" w:rsidRDefault="0041651D" w:rsidP="006D01CD">
            <w:pPr>
              <w:pStyle w:val="TAC"/>
              <w:rPr>
                <w:ins w:id="1452" w:author="Moderator (Nokia)" w:date="2024-05-24T04:22:00Z"/>
                <w:rFonts w:eastAsia="MS Mincho"/>
              </w:rPr>
            </w:pPr>
            <w:ins w:id="1453"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34FFBA24" w14:textId="77777777" w:rsidR="0041651D" w:rsidRPr="001C0E1B" w:rsidRDefault="0041651D" w:rsidP="006D01CD">
            <w:pPr>
              <w:pStyle w:val="TAC"/>
              <w:rPr>
                <w:ins w:id="1454" w:author="Moderator (Nokia)" w:date="2024-05-24T04:22:00Z"/>
                <w:noProof/>
              </w:rPr>
            </w:pPr>
            <w:ins w:id="1455"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5194B618" w14:textId="77777777" w:rsidR="0041651D" w:rsidRPr="001C0E1B" w:rsidRDefault="0041651D" w:rsidP="006D01CD">
            <w:pPr>
              <w:pStyle w:val="TAC"/>
              <w:rPr>
                <w:ins w:id="1456" w:author="Moderator (Nokia)" w:date="2024-05-24T04:22:00Z"/>
                <w:noProof/>
              </w:rPr>
            </w:pPr>
            <w:ins w:id="1457" w:author="Moderator (Nokia)" w:date="2024-05-24T04:22:00Z">
              <w:r>
                <w:rPr>
                  <w:rFonts w:eastAsia="MS Mincho"/>
                </w:rPr>
                <w:t>TBD</w:t>
              </w:r>
            </w:ins>
          </w:p>
        </w:tc>
      </w:tr>
      <w:tr w:rsidR="0041651D" w:rsidRPr="001C0E1B" w14:paraId="24F8A7AC" w14:textId="77777777" w:rsidTr="006D01CD">
        <w:trPr>
          <w:cantSplit/>
          <w:trHeight w:val="187"/>
          <w:jc w:val="center"/>
          <w:ins w:id="1458" w:author="Moderator (Nokia)" w:date="2024-05-24T04:22:00Z"/>
        </w:trPr>
        <w:tc>
          <w:tcPr>
            <w:tcW w:w="1885" w:type="dxa"/>
            <w:tcBorders>
              <w:left w:val="single" w:sz="4" w:space="0" w:color="auto"/>
              <w:bottom w:val="single" w:sz="4" w:space="0" w:color="auto"/>
              <w:right w:val="single" w:sz="4" w:space="0" w:color="auto"/>
            </w:tcBorders>
            <w:shd w:val="clear" w:color="auto" w:fill="auto"/>
          </w:tcPr>
          <w:p w14:paraId="01C6FF88" w14:textId="77777777" w:rsidR="0041651D" w:rsidRPr="001C0E1B" w:rsidRDefault="0041651D" w:rsidP="006D01CD">
            <w:pPr>
              <w:pStyle w:val="TAL"/>
              <w:rPr>
                <w:ins w:id="1459" w:author="Moderator (Nokia)" w:date="2024-05-24T04:22:00Z"/>
              </w:rPr>
            </w:pPr>
            <w:ins w:id="1460" w:author="Moderator (Nokia)" w:date="2024-05-24T04:22:00Z">
              <w:r w:rsidRPr="001C0E1B">
                <w:rPr>
                  <w:lang w:eastAsia="zh-CN"/>
                </w:rPr>
                <w:t>SSB_RP</w:t>
              </w:r>
              <w:r w:rsidRPr="001C0E1B">
                <w:t xml:space="preserve"> of set q</w:t>
              </w:r>
              <w:r w:rsidRPr="001C0E1B">
                <w:rPr>
                  <w:vertAlign w:val="subscript"/>
                </w:rPr>
                <w:t>1</w:t>
              </w:r>
            </w:ins>
          </w:p>
        </w:tc>
        <w:tc>
          <w:tcPr>
            <w:tcW w:w="990" w:type="dxa"/>
            <w:tcBorders>
              <w:top w:val="single" w:sz="4" w:space="0" w:color="auto"/>
              <w:left w:val="single" w:sz="4" w:space="0" w:color="auto"/>
              <w:bottom w:val="single" w:sz="4" w:space="0" w:color="auto"/>
              <w:right w:val="single" w:sz="4" w:space="0" w:color="auto"/>
            </w:tcBorders>
          </w:tcPr>
          <w:p w14:paraId="4A45BF99" w14:textId="77777777" w:rsidR="0041651D" w:rsidRPr="001C0E1B" w:rsidRDefault="0041651D" w:rsidP="006D01CD">
            <w:pPr>
              <w:pStyle w:val="TAL"/>
              <w:rPr>
                <w:ins w:id="1461" w:author="Moderator (Nokia)" w:date="2024-05-24T04:22:00Z"/>
                <w:noProof/>
              </w:rPr>
            </w:pPr>
            <w:ins w:id="1462" w:author="Moderator (Nokia)" w:date="2024-05-24T04:22:00Z">
              <w:r w:rsidRPr="001C0E1B">
                <w:rPr>
                  <w:noProof/>
                </w:rPr>
                <w:t>Config 1</w:t>
              </w:r>
            </w:ins>
          </w:p>
        </w:tc>
        <w:tc>
          <w:tcPr>
            <w:tcW w:w="1656" w:type="dxa"/>
            <w:tcBorders>
              <w:left w:val="single" w:sz="4" w:space="0" w:color="auto"/>
              <w:bottom w:val="single" w:sz="4" w:space="0" w:color="auto"/>
              <w:right w:val="single" w:sz="4" w:space="0" w:color="auto"/>
            </w:tcBorders>
            <w:shd w:val="clear" w:color="auto" w:fill="auto"/>
          </w:tcPr>
          <w:p w14:paraId="70D43D74" w14:textId="77777777" w:rsidR="0041651D" w:rsidRPr="001C0E1B" w:rsidRDefault="0041651D" w:rsidP="006D01CD">
            <w:pPr>
              <w:pStyle w:val="TAC"/>
              <w:rPr>
                <w:ins w:id="1463" w:author="Moderator (Nokia)" w:date="2024-05-24T04:22:00Z"/>
              </w:rPr>
            </w:pPr>
            <w:ins w:id="1464" w:author="Moderator (Nokia)" w:date="2024-05-24T04:22:00Z">
              <w:r w:rsidRPr="001C0E1B">
                <w:t>dBm/SCS kHz</w:t>
              </w:r>
            </w:ins>
          </w:p>
        </w:tc>
        <w:tc>
          <w:tcPr>
            <w:tcW w:w="879" w:type="dxa"/>
            <w:tcBorders>
              <w:top w:val="single" w:sz="4" w:space="0" w:color="auto"/>
              <w:left w:val="single" w:sz="4" w:space="0" w:color="auto"/>
              <w:bottom w:val="single" w:sz="4" w:space="0" w:color="auto"/>
              <w:right w:val="single" w:sz="4" w:space="0" w:color="auto"/>
            </w:tcBorders>
          </w:tcPr>
          <w:p w14:paraId="19467910" w14:textId="77777777" w:rsidR="0041651D" w:rsidRPr="001C0E1B" w:rsidRDefault="0041651D" w:rsidP="006D01CD">
            <w:pPr>
              <w:pStyle w:val="TAC"/>
              <w:rPr>
                <w:ins w:id="1465" w:author="Moderator (Nokia)" w:date="2024-05-24T04:22:00Z"/>
                <w:rFonts w:eastAsia="MS Mincho"/>
              </w:rPr>
            </w:pPr>
            <w:ins w:id="1466"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3F9F2045" w14:textId="77777777" w:rsidR="0041651D" w:rsidRPr="001C0E1B" w:rsidRDefault="0041651D" w:rsidP="006D01CD">
            <w:pPr>
              <w:pStyle w:val="TAC"/>
              <w:rPr>
                <w:ins w:id="1467" w:author="Moderator (Nokia)" w:date="2024-05-24T04:22:00Z"/>
                <w:rFonts w:eastAsia="MS Mincho"/>
              </w:rPr>
            </w:pPr>
            <w:ins w:id="1468"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56A5DF84" w14:textId="77777777" w:rsidR="0041651D" w:rsidRPr="001C0E1B" w:rsidRDefault="0041651D" w:rsidP="006D01CD">
            <w:pPr>
              <w:pStyle w:val="TAC"/>
              <w:rPr>
                <w:ins w:id="1469" w:author="Moderator (Nokia)" w:date="2024-05-24T04:22:00Z"/>
                <w:rFonts w:eastAsia="MS Mincho"/>
              </w:rPr>
            </w:pPr>
            <w:ins w:id="1470"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347CACBC" w14:textId="77777777" w:rsidR="0041651D" w:rsidRPr="001C0E1B" w:rsidRDefault="0041651D" w:rsidP="006D01CD">
            <w:pPr>
              <w:pStyle w:val="TAC"/>
              <w:rPr>
                <w:ins w:id="1471" w:author="Moderator (Nokia)" w:date="2024-05-24T04:22:00Z"/>
                <w:rFonts w:eastAsia="MS Mincho"/>
              </w:rPr>
            </w:pPr>
            <w:ins w:id="1472" w:author="Moderator (Nokia)" w:date="2024-05-24T04:22:00Z">
              <w:r>
                <w:rPr>
                  <w:rFonts w:eastAsia="MS Mincho"/>
                </w:rPr>
                <w:t>TBD</w:t>
              </w:r>
            </w:ins>
          </w:p>
        </w:tc>
        <w:tc>
          <w:tcPr>
            <w:tcW w:w="879" w:type="dxa"/>
            <w:tcBorders>
              <w:top w:val="single" w:sz="4" w:space="0" w:color="auto"/>
              <w:left w:val="single" w:sz="4" w:space="0" w:color="auto"/>
              <w:bottom w:val="single" w:sz="4" w:space="0" w:color="auto"/>
              <w:right w:val="single" w:sz="4" w:space="0" w:color="auto"/>
            </w:tcBorders>
          </w:tcPr>
          <w:p w14:paraId="2DFB83B6" w14:textId="77777777" w:rsidR="0041651D" w:rsidRPr="001C0E1B" w:rsidRDefault="0041651D" w:rsidP="006D01CD">
            <w:pPr>
              <w:pStyle w:val="TAC"/>
              <w:rPr>
                <w:ins w:id="1473" w:author="Moderator (Nokia)" w:date="2024-05-24T04:22:00Z"/>
                <w:rFonts w:eastAsia="MS Mincho"/>
              </w:rPr>
            </w:pPr>
            <w:ins w:id="1474" w:author="Moderator (Nokia)" w:date="2024-05-24T04:22:00Z">
              <w:r>
                <w:rPr>
                  <w:rFonts w:eastAsia="MS Mincho"/>
                </w:rPr>
                <w:t>TBD</w:t>
              </w:r>
            </w:ins>
          </w:p>
        </w:tc>
      </w:tr>
    </w:tbl>
    <w:p w14:paraId="7245410E" w14:textId="77777777" w:rsidR="0041651D" w:rsidRPr="001C0E1B" w:rsidRDefault="0041651D" w:rsidP="0041651D">
      <w:pPr>
        <w:rPr>
          <w:ins w:id="1475" w:author="Moderator (Nokia)" w:date="2024-05-24T04:22:00Z"/>
        </w:rPr>
      </w:pPr>
    </w:p>
    <w:p w14:paraId="65DDB28A" w14:textId="77777777" w:rsidR="0041651D" w:rsidRPr="001C0E1B" w:rsidRDefault="0041651D" w:rsidP="0041651D">
      <w:pPr>
        <w:pStyle w:val="Heading5"/>
        <w:rPr>
          <w:ins w:id="1476" w:author="Moderator (Nokia)" w:date="2024-05-24T04:22:00Z"/>
          <w:snapToGrid w:val="0"/>
        </w:rPr>
      </w:pPr>
      <w:ins w:id="1477" w:author="Moderator (Nokia)" w:date="2024-05-24T04:22:00Z">
        <w:r>
          <w:rPr>
            <w:snapToGrid w:val="0"/>
          </w:rPr>
          <w:t>A.6.5.5.8.</w:t>
        </w:r>
        <w:r w:rsidRPr="001C0E1B">
          <w:rPr>
            <w:snapToGrid w:val="0"/>
          </w:rPr>
          <w:t>2</w:t>
        </w:r>
        <w:r w:rsidRPr="001C0E1B">
          <w:rPr>
            <w:snapToGrid w:val="0"/>
          </w:rPr>
          <w:tab/>
          <w:t>Test Requirements</w:t>
        </w:r>
      </w:ins>
    </w:p>
    <w:p w14:paraId="05174D1A" w14:textId="77777777" w:rsidR="0041651D" w:rsidRDefault="0041651D" w:rsidP="0041651D">
      <w:pPr>
        <w:rPr>
          <w:ins w:id="1478" w:author="Moderator (Nokia)" w:date="2024-05-24T04:22:00Z"/>
        </w:rPr>
      </w:pPr>
      <w:ins w:id="1479" w:author="Moderator (Nokia)" w:date="2024-05-24T04:22:00Z">
        <w:r>
          <w:t>Test requirements specified in Clause A.6.5.5.1.2 apply to this test.</w:t>
        </w:r>
      </w:ins>
    </w:p>
    <w:p w14:paraId="20E63FFB" w14:textId="1EF4D6AD" w:rsidR="00A30F1F" w:rsidRPr="004A7645" w:rsidRDefault="004A7645" w:rsidP="004A7645">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sidR="00B506F6">
        <w:rPr>
          <w:b/>
          <w:iCs/>
          <w:noProof/>
          <w:color w:val="FF0000"/>
          <w:sz w:val="28"/>
          <w:szCs w:val="28"/>
          <w:lang w:val="en-US" w:eastAsia="zh-CN"/>
        </w:rPr>
        <w:t>1</w:t>
      </w:r>
      <w:r w:rsidR="00C564A2">
        <w:rPr>
          <w:b/>
          <w:iCs/>
          <w:noProof/>
          <w:color w:val="FF0000"/>
          <w:sz w:val="28"/>
          <w:szCs w:val="28"/>
          <w:lang w:val="en-US" w:eastAsia="zh-CN"/>
        </w:rPr>
        <w:t>1</w:t>
      </w:r>
      <w:r w:rsidRPr="006A2159">
        <w:rPr>
          <w:b/>
          <w:iCs/>
          <w:noProof/>
          <w:color w:val="FF0000"/>
          <w:sz w:val="28"/>
          <w:szCs w:val="28"/>
          <w:lang w:val="en-US" w:eastAsia="zh-CN"/>
        </w:rPr>
        <w:t>&gt;</w:t>
      </w:r>
    </w:p>
    <w:p w14:paraId="63924345" w14:textId="77777777" w:rsidR="0041651D" w:rsidRDefault="0041651D" w:rsidP="0041651D">
      <w:pPr>
        <w:pStyle w:val="Heading4"/>
        <w:rPr>
          <w:ins w:id="1480" w:author="Moderator (Nokia)" w:date="2024-05-24T04:23:00Z"/>
          <w:rFonts w:eastAsiaTheme="minorEastAsia"/>
          <w:snapToGrid w:val="0"/>
        </w:rPr>
      </w:pPr>
      <w:bookmarkStart w:id="1481" w:name="_Toc535476593"/>
      <w:ins w:id="1482" w:author="Moderator (Nokia)" w:date="2024-05-24T04:23:00Z">
        <w:r>
          <w:rPr>
            <w:rFonts w:eastAsiaTheme="minorEastAsia"/>
            <w:snapToGrid w:val="0"/>
          </w:rPr>
          <w:lastRenderedPageBreak/>
          <w:t>A.6.6.1.9</w:t>
        </w:r>
        <w:r>
          <w:rPr>
            <w:rFonts w:eastAsiaTheme="minorEastAsia"/>
            <w:snapToGrid w:val="0"/>
          </w:rPr>
          <w:tab/>
          <w:t>SA event triggered reporting tests without gap under non-DRX with SSB index reading</w:t>
        </w:r>
        <w:bookmarkEnd w:id="1481"/>
        <w:r>
          <w:rPr>
            <w:rFonts w:eastAsiaTheme="minorEastAsia"/>
            <w:snapToGrid w:val="0"/>
          </w:rPr>
          <w:t xml:space="preserve"> and 12 PRB SSB</w:t>
        </w:r>
      </w:ins>
    </w:p>
    <w:p w14:paraId="7D2BA187" w14:textId="77777777" w:rsidR="0041651D" w:rsidRDefault="0041651D" w:rsidP="0041651D">
      <w:pPr>
        <w:pStyle w:val="Heading5"/>
        <w:rPr>
          <w:ins w:id="1483" w:author="Moderator (Nokia)" w:date="2024-05-24T04:23:00Z"/>
          <w:rFonts w:eastAsiaTheme="minorEastAsia"/>
          <w:snapToGrid w:val="0"/>
        </w:rPr>
      </w:pPr>
      <w:bookmarkStart w:id="1484" w:name="_Toc535476594"/>
      <w:ins w:id="1485" w:author="Moderator (Nokia)" w:date="2024-05-24T04:23:00Z">
        <w:r>
          <w:rPr>
            <w:rFonts w:eastAsiaTheme="minorEastAsia"/>
            <w:snapToGrid w:val="0"/>
          </w:rPr>
          <w:t>A.6.6.1.9.1</w:t>
        </w:r>
        <w:r>
          <w:rPr>
            <w:rFonts w:eastAsiaTheme="minorEastAsia"/>
            <w:snapToGrid w:val="0"/>
          </w:rPr>
          <w:tab/>
          <w:t>Test purpose and Environment</w:t>
        </w:r>
        <w:bookmarkEnd w:id="1484"/>
      </w:ins>
    </w:p>
    <w:p w14:paraId="0DE0B4BA" w14:textId="77777777" w:rsidR="0041651D" w:rsidRDefault="0041651D" w:rsidP="0041651D">
      <w:pPr>
        <w:rPr>
          <w:ins w:id="1486" w:author="Moderator (Nokia)" w:date="2024-05-24T04:23:00Z"/>
          <w:rFonts w:eastAsiaTheme="minorEastAsia" w:cs="v4.2.0"/>
        </w:rPr>
      </w:pPr>
      <w:ins w:id="1487" w:author="Moderator (Nokia)" w:date="2024-05-24T04:23:00Z">
        <w:r>
          <w:rPr>
            <w:rFonts w:cs="v4.2.0"/>
          </w:rPr>
          <w:t xml:space="preserve">The purpose of this test is to verify that the UE </w:t>
        </w:r>
        <w:r>
          <w:t xml:space="preserve">supporting [FG-x capability] </w:t>
        </w:r>
        <w:r>
          <w:rPr>
            <w:rFonts w:cs="v4.2.0"/>
          </w:rPr>
          <w:t xml:space="preserve">makes correct reporting of an event when the intra-frequency target cell is transmitting </w:t>
        </w:r>
        <w:r>
          <w:rPr>
            <w:rFonts w:eastAsia="SimSun"/>
          </w:rPr>
          <w:t>12 PRB SSB</w:t>
        </w:r>
        <w:r>
          <w:rPr>
            <w:rFonts w:cs="v4.2.0"/>
          </w:rPr>
          <w:t>. This test will partly verify the FDD intra-frequency cell search requirements in clause 9.2.5.1 and 9.2.5.2.</w:t>
        </w:r>
      </w:ins>
    </w:p>
    <w:p w14:paraId="008200A4" w14:textId="77777777" w:rsidR="0041651D" w:rsidRDefault="0041651D" w:rsidP="0041651D">
      <w:pPr>
        <w:pStyle w:val="Heading5"/>
        <w:rPr>
          <w:ins w:id="1488" w:author="Moderator (Nokia)" w:date="2024-05-24T04:23:00Z"/>
          <w:rFonts w:eastAsiaTheme="minorEastAsia"/>
          <w:snapToGrid w:val="0"/>
        </w:rPr>
      </w:pPr>
      <w:bookmarkStart w:id="1489" w:name="_Toc535476595"/>
      <w:ins w:id="1490" w:author="Moderator (Nokia)" w:date="2024-05-24T04:23:00Z">
        <w:r>
          <w:rPr>
            <w:rFonts w:eastAsiaTheme="minorEastAsia"/>
            <w:snapToGrid w:val="0"/>
          </w:rPr>
          <w:t>A.6.6.1.9.2</w:t>
        </w:r>
        <w:r>
          <w:rPr>
            <w:rFonts w:eastAsiaTheme="minorEastAsia"/>
            <w:snapToGrid w:val="0"/>
          </w:rPr>
          <w:tab/>
          <w:t>Test parameters</w:t>
        </w:r>
        <w:bookmarkEnd w:id="1489"/>
      </w:ins>
    </w:p>
    <w:p w14:paraId="165F487B" w14:textId="77777777" w:rsidR="0041651D" w:rsidRDefault="0041651D" w:rsidP="0041651D">
      <w:pPr>
        <w:rPr>
          <w:ins w:id="1491" w:author="Moderator (Nokia)" w:date="2024-05-24T04:23:00Z"/>
          <w:rFonts w:eastAsiaTheme="minorEastAsia" w:cs="v4.2.0"/>
        </w:rPr>
      </w:pPr>
      <w:ins w:id="1492" w:author="Moderator (Nokia)" w:date="2024-05-24T04:23:00Z">
        <w:r>
          <w:rPr>
            <w:rFonts w:cs="v4.2.0"/>
          </w:rPr>
          <w:t xml:space="preserve">The test procedure in clause A.6.6.1.5.2 applies for this test. </w:t>
        </w:r>
        <w:r>
          <w:t xml:space="preserve">Supported test configurations are specified in Table A.6.6.1.9.2-1. General test parameters as specified in Table </w:t>
        </w:r>
        <w:r>
          <w:rPr>
            <w:rFonts w:cs="v4.2.0"/>
          </w:rPr>
          <w:t>A.6.6.1.5.2</w:t>
        </w:r>
        <w:r>
          <w:t xml:space="preserve">-2 with config 1 apply to this test, except those specified in Table A.6.6.1.9.2-2. Cell specific test parameters as specified in Table </w:t>
        </w:r>
        <w:r>
          <w:rPr>
            <w:rFonts w:cs="v4.2.0"/>
          </w:rPr>
          <w:t>A.6.6.1.5.2</w:t>
        </w:r>
        <w:r>
          <w:t>-3 with config 1 apply to this test, except those specified in Table A.6.6.1.92-3.</w:t>
        </w:r>
        <w:r>
          <w:rPr>
            <w:rFonts w:cs="v4.2.0"/>
          </w:rPr>
          <w:t xml:space="preserve"> </w:t>
        </w:r>
      </w:ins>
    </w:p>
    <w:p w14:paraId="606C534D" w14:textId="77777777" w:rsidR="0041651D" w:rsidRDefault="0041651D" w:rsidP="0041651D">
      <w:pPr>
        <w:pStyle w:val="TH"/>
        <w:rPr>
          <w:ins w:id="1493" w:author="Moderator (Nokia)" w:date="2024-05-24T04:23:00Z"/>
        </w:rPr>
      </w:pPr>
      <w:ins w:id="1494" w:author="Moderator (Nokia)" w:date="2024-05-24T04:23:00Z">
        <w:r>
          <w:t>Table A.6.6.1.9.2-1: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41651D" w14:paraId="0F9AFD6C" w14:textId="77777777" w:rsidTr="006D01CD">
        <w:trPr>
          <w:trHeight w:val="187"/>
          <w:ins w:id="1495" w:author="Moderator (Nokia)" w:date="2024-05-24T04:23:00Z"/>
        </w:trPr>
        <w:tc>
          <w:tcPr>
            <w:tcW w:w="2340" w:type="dxa"/>
            <w:tcBorders>
              <w:top w:val="single" w:sz="4" w:space="0" w:color="auto"/>
              <w:left w:val="single" w:sz="4" w:space="0" w:color="auto"/>
              <w:bottom w:val="single" w:sz="4" w:space="0" w:color="auto"/>
              <w:right w:val="single" w:sz="4" w:space="0" w:color="auto"/>
            </w:tcBorders>
            <w:hideMark/>
          </w:tcPr>
          <w:p w14:paraId="36C4944A" w14:textId="77777777" w:rsidR="0041651D" w:rsidRDefault="0041651D" w:rsidP="006D01CD">
            <w:pPr>
              <w:pStyle w:val="TAH"/>
              <w:rPr>
                <w:ins w:id="1496" w:author="Moderator (Nokia)" w:date="2024-05-24T04:23:00Z"/>
              </w:rPr>
            </w:pPr>
            <w:ins w:id="1497" w:author="Moderator (Nokia)" w:date="2024-05-24T04:23:00Z">
              <w: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2E79BED7" w14:textId="77777777" w:rsidR="0041651D" w:rsidRDefault="0041651D" w:rsidP="006D01CD">
            <w:pPr>
              <w:pStyle w:val="TAH"/>
              <w:rPr>
                <w:ins w:id="1498" w:author="Moderator (Nokia)" w:date="2024-05-24T04:23:00Z"/>
              </w:rPr>
            </w:pPr>
            <w:ins w:id="1499" w:author="Moderator (Nokia)" w:date="2024-05-24T04:23:00Z">
              <w:r>
                <w:t>Description</w:t>
              </w:r>
            </w:ins>
          </w:p>
        </w:tc>
      </w:tr>
      <w:tr w:rsidR="0041651D" w14:paraId="53D8DB8C" w14:textId="77777777" w:rsidTr="006D01CD">
        <w:trPr>
          <w:trHeight w:val="187"/>
          <w:ins w:id="1500" w:author="Moderator (Nokia)" w:date="2024-05-24T04:23:00Z"/>
        </w:trPr>
        <w:tc>
          <w:tcPr>
            <w:tcW w:w="2340" w:type="dxa"/>
            <w:tcBorders>
              <w:top w:val="single" w:sz="4" w:space="0" w:color="auto"/>
              <w:left w:val="single" w:sz="4" w:space="0" w:color="auto"/>
              <w:bottom w:val="single" w:sz="4" w:space="0" w:color="auto"/>
              <w:right w:val="single" w:sz="4" w:space="0" w:color="auto"/>
            </w:tcBorders>
            <w:hideMark/>
          </w:tcPr>
          <w:p w14:paraId="47F8DE5E" w14:textId="77777777" w:rsidR="0041651D" w:rsidRDefault="0041651D" w:rsidP="006D01CD">
            <w:pPr>
              <w:pStyle w:val="TAL"/>
              <w:rPr>
                <w:ins w:id="1501" w:author="Moderator (Nokia)" w:date="2024-05-24T04:23:00Z"/>
                <w:lang w:eastAsia="zh-CN"/>
              </w:rPr>
            </w:pPr>
            <w:ins w:id="1502" w:author="Moderator (Nokia)" w:date="2024-05-24T04:23:00Z">
              <w:r>
                <w:rPr>
                  <w:lang w:eastAsia="zh-CN"/>
                </w:rPr>
                <w:t>1</w:t>
              </w:r>
            </w:ins>
          </w:p>
        </w:tc>
        <w:tc>
          <w:tcPr>
            <w:tcW w:w="7010" w:type="dxa"/>
            <w:tcBorders>
              <w:top w:val="single" w:sz="4" w:space="0" w:color="auto"/>
              <w:left w:val="single" w:sz="4" w:space="0" w:color="auto"/>
              <w:bottom w:val="single" w:sz="4" w:space="0" w:color="auto"/>
              <w:right w:val="single" w:sz="4" w:space="0" w:color="auto"/>
            </w:tcBorders>
            <w:hideMark/>
          </w:tcPr>
          <w:p w14:paraId="31779697" w14:textId="77777777" w:rsidR="0041651D" w:rsidRDefault="0041651D" w:rsidP="006D01CD">
            <w:pPr>
              <w:pStyle w:val="TAL"/>
              <w:rPr>
                <w:ins w:id="1503" w:author="Moderator (Nokia)" w:date="2024-05-24T04:23:00Z"/>
                <w:rFonts w:eastAsia="Malgun Gothic"/>
                <w:b/>
              </w:rPr>
            </w:pPr>
            <w:ins w:id="1504" w:author="Moderator (Nokia)" w:date="2024-05-24T04:23:00Z">
              <w:r>
                <w:rPr>
                  <w:rFonts w:eastAsia="Malgun Gothic"/>
                </w:rPr>
                <w:t>15 kHz SSB SCS, 3 MHz bandwidth, FDD duplex mode</w:t>
              </w:r>
            </w:ins>
          </w:p>
        </w:tc>
      </w:tr>
    </w:tbl>
    <w:p w14:paraId="416B68A5" w14:textId="77777777" w:rsidR="0041651D" w:rsidRDefault="0041651D" w:rsidP="0041651D">
      <w:pPr>
        <w:rPr>
          <w:ins w:id="1505" w:author="Moderator (Nokia)" w:date="2024-05-24T04:23:00Z"/>
          <w:rFonts w:eastAsiaTheme="minorEastAsia"/>
        </w:rPr>
      </w:pPr>
    </w:p>
    <w:p w14:paraId="509A532A" w14:textId="77777777" w:rsidR="0041651D" w:rsidRDefault="0041651D" w:rsidP="0041651D">
      <w:pPr>
        <w:pStyle w:val="TH"/>
        <w:rPr>
          <w:ins w:id="1506" w:author="Moderator (Nokia)" w:date="2024-05-24T04:23:00Z"/>
        </w:rPr>
      </w:pPr>
      <w:ins w:id="1507" w:author="Moderator (Nokia)" w:date="2024-05-24T04:23:00Z">
        <w:r>
          <w:t xml:space="preserve">Table A.6.6.1.9.2-2: General test parameters for SA intra-frequency event triggered reporting without gap for FDD </w:t>
        </w:r>
        <w:proofErr w:type="spellStart"/>
        <w:r>
          <w:t>PCell</w:t>
        </w:r>
        <w:proofErr w:type="spellEnd"/>
        <w:r>
          <w:t xml:space="preserve"> in FR1 with SSB index </w:t>
        </w:r>
        <w:proofErr w:type="gramStart"/>
        <w:r>
          <w:t>reading</w:t>
        </w:r>
        <w:proofErr w:type="gramEnd"/>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41651D" w14:paraId="285496E8" w14:textId="77777777" w:rsidTr="006D01CD">
        <w:trPr>
          <w:cantSplit/>
          <w:trHeight w:val="344"/>
          <w:ins w:id="1508" w:author="Moderator (Nokia)" w:date="2024-05-24T04:23:00Z"/>
        </w:trPr>
        <w:tc>
          <w:tcPr>
            <w:tcW w:w="2518" w:type="dxa"/>
            <w:tcBorders>
              <w:top w:val="single" w:sz="4" w:space="0" w:color="auto"/>
              <w:left w:val="single" w:sz="4" w:space="0" w:color="auto"/>
              <w:bottom w:val="single" w:sz="4" w:space="0" w:color="auto"/>
              <w:right w:val="single" w:sz="4" w:space="0" w:color="auto"/>
            </w:tcBorders>
            <w:hideMark/>
          </w:tcPr>
          <w:p w14:paraId="4B754833" w14:textId="77777777" w:rsidR="0041651D" w:rsidRDefault="0041651D" w:rsidP="006D01CD">
            <w:pPr>
              <w:pStyle w:val="TAH"/>
              <w:rPr>
                <w:ins w:id="1509" w:author="Moderator (Nokia)" w:date="2024-05-24T04:23:00Z"/>
                <w:rFonts w:cs="Arial"/>
              </w:rPr>
            </w:pPr>
            <w:ins w:id="1510" w:author="Moderator (Nokia)" w:date="2024-05-24T04:23: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6D5FB37A" w14:textId="77777777" w:rsidR="0041651D" w:rsidRDefault="0041651D" w:rsidP="006D01CD">
            <w:pPr>
              <w:pStyle w:val="TAH"/>
              <w:rPr>
                <w:ins w:id="1511" w:author="Moderator (Nokia)" w:date="2024-05-24T04:23:00Z"/>
                <w:rFonts w:cs="Arial"/>
              </w:rPr>
            </w:pPr>
            <w:ins w:id="1512" w:author="Moderator (Nokia)" w:date="2024-05-24T04:23:00Z">
              <w:r>
                <w:t>Unit</w:t>
              </w:r>
            </w:ins>
          </w:p>
        </w:tc>
        <w:tc>
          <w:tcPr>
            <w:tcW w:w="992" w:type="dxa"/>
            <w:tcBorders>
              <w:top w:val="single" w:sz="4" w:space="0" w:color="auto"/>
              <w:left w:val="single" w:sz="4" w:space="0" w:color="auto"/>
              <w:bottom w:val="single" w:sz="4" w:space="0" w:color="auto"/>
              <w:right w:val="single" w:sz="4" w:space="0" w:color="auto"/>
            </w:tcBorders>
            <w:hideMark/>
          </w:tcPr>
          <w:p w14:paraId="0B753F31" w14:textId="77777777" w:rsidR="0041651D" w:rsidRDefault="0041651D" w:rsidP="006D01CD">
            <w:pPr>
              <w:pStyle w:val="TAH"/>
              <w:rPr>
                <w:ins w:id="1513" w:author="Moderator (Nokia)" w:date="2024-05-24T04:23:00Z"/>
                <w:lang w:eastAsia="zh-CN"/>
              </w:rPr>
            </w:pPr>
            <w:ins w:id="1514" w:author="Moderator (Nokia)" w:date="2024-05-24T04:23:00Z">
              <w:r>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2C05F59F" w14:textId="77777777" w:rsidR="0041651D" w:rsidRDefault="0041651D" w:rsidP="006D01CD">
            <w:pPr>
              <w:pStyle w:val="TAH"/>
              <w:rPr>
                <w:ins w:id="1515" w:author="Moderator (Nokia)" w:date="2024-05-24T04:23:00Z"/>
                <w:rFonts w:cs="Arial"/>
              </w:rPr>
            </w:pPr>
            <w:ins w:id="1516" w:author="Moderator (Nokia)" w:date="2024-05-24T04:23:00Z">
              <w:r>
                <w:t>Value</w:t>
              </w:r>
            </w:ins>
          </w:p>
        </w:tc>
        <w:tc>
          <w:tcPr>
            <w:tcW w:w="2977" w:type="dxa"/>
            <w:tcBorders>
              <w:top w:val="single" w:sz="4" w:space="0" w:color="auto"/>
              <w:left w:val="single" w:sz="4" w:space="0" w:color="auto"/>
              <w:bottom w:val="single" w:sz="4" w:space="0" w:color="auto"/>
              <w:right w:val="single" w:sz="4" w:space="0" w:color="auto"/>
            </w:tcBorders>
            <w:hideMark/>
          </w:tcPr>
          <w:p w14:paraId="7BAC9ECA" w14:textId="77777777" w:rsidR="0041651D" w:rsidRDefault="0041651D" w:rsidP="006D01CD">
            <w:pPr>
              <w:pStyle w:val="TAH"/>
              <w:rPr>
                <w:ins w:id="1517" w:author="Moderator (Nokia)" w:date="2024-05-24T04:23:00Z"/>
                <w:rFonts w:cs="Arial"/>
              </w:rPr>
            </w:pPr>
            <w:ins w:id="1518" w:author="Moderator (Nokia)" w:date="2024-05-24T04:23:00Z">
              <w:r>
                <w:t>Comment</w:t>
              </w:r>
            </w:ins>
          </w:p>
        </w:tc>
      </w:tr>
      <w:tr w:rsidR="0041651D" w14:paraId="2A76C22C" w14:textId="77777777" w:rsidTr="006D01CD">
        <w:trPr>
          <w:cantSplit/>
          <w:ins w:id="1519" w:author="Moderator (Nokia)" w:date="2024-05-24T04:23:00Z"/>
        </w:trPr>
        <w:tc>
          <w:tcPr>
            <w:tcW w:w="2518" w:type="dxa"/>
            <w:tcBorders>
              <w:top w:val="single" w:sz="4" w:space="0" w:color="auto"/>
              <w:left w:val="single" w:sz="4" w:space="0" w:color="auto"/>
              <w:bottom w:val="single" w:sz="4" w:space="0" w:color="auto"/>
              <w:right w:val="single" w:sz="4" w:space="0" w:color="auto"/>
            </w:tcBorders>
            <w:hideMark/>
          </w:tcPr>
          <w:p w14:paraId="502E0EEF" w14:textId="77777777" w:rsidR="0041651D" w:rsidRDefault="0041651D" w:rsidP="006D01CD">
            <w:pPr>
              <w:pStyle w:val="TAL"/>
              <w:rPr>
                <w:ins w:id="1520" w:author="Moderator (Nokia)" w:date="2024-05-24T04:23:00Z"/>
              </w:rPr>
            </w:pPr>
            <w:ins w:id="1521" w:author="Moderator (Nokia)" w:date="2024-05-24T04:23:00Z">
              <w:r>
                <w:rPr>
                  <w:lang w:eastAsia="zh-CN"/>
                </w:rPr>
                <w:t>SSB configuration</w:t>
              </w:r>
            </w:ins>
          </w:p>
        </w:tc>
        <w:tc>
          <w:tcPr>
            <w:tcW w:w="709" w:type="dxa"/>
            <w:tcBorders>
              <w:top w:val="single" w:sz="4" w:space="0" w:color="auto"/>
              <w:left w:val="single" w:sz="4" w:space="0" w:color="auto"/>
              <w:bottom w:val="single" w:sz="4" w:space="0" w:color="auto"/>
              <w:right w:val="single" w:sz="4" w:space="0" w:color="auto"/>
            </w:tcBorders>
          </w:tcPr>
          <w:p w14:paraId="11FFB9B3" w14:textId="77777777" w:rsidR="0041651D" w:rsidRDefault="0041651D" w:rsidP="006D01CD">
            <w:pPr>
              <w:pStyle w:val="TAL"/>
              <w:rPr>
                <w:ins w:id="1522" w:author="Moderator (Nokia)" w:date="2024-05-24T04:23: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1A83B776" w14:textId="77777777" w:rsidR="0041651D" w:rsidRDefault="0041651D" w:rsidP="006D01CD">
            <w:pPr>
              <w:pStyle w:val="TAL"/>
              <w:rPr>
                <w:ins w:id="1523" w:author="Moderator (Nokia)" w:date="2024-05-24T04:23:00Z"/>
                <w:lang w:eastAsia="zh-CN"/>
              </w:rPr>
            </w:pPr>
            <w:ins w:id="1524" w:author="Moderator (Nokia)" w:date="2024-05-24T04:23:00Z">
              <w:r>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4A21DC85" w14:textId="77777777" w:rsidR="0041651D" w:rsidRDefault="0041651D" w:rsidP="006D01CD">
            <w:pPr>
              <w:pStyle w:val="TAL"/>
              <w:rPr>
                <w:ins w:id="1525" w:author="Moderator (Nokia)" w:date="2024-05-24T04:23:00Z"/>
              </w:rPr>
            </w:pPr>
            <w:ins w:id="1526" w:author="Moderator (Nokia)" w:date="2024-05-24T04:23:00Z">
              <w:r>
                <w:rPr>
                  <w:bCs/>
                  <w:lang w:eastAsia="zh-CN"/>
                </w:rPr>
                <w:t>SSB.X FR1</w:t>
              </w:r>
            </w:ins>
          </w:p>
        </w:tc>
        <w:tc>
          <w:tcPr>
            <w:tcW w:w="2977" w:type="dxa"/>
            <w:tcBorders>
              <w:top w:val="single" w:sz="4" w:space="0" w:color="auto"/>
              <w:left w:val="single" w:sz="4" w:space="0" w:color="auto"/>
              <w:bottom w:val="single" w:sz="4" w:space="0" w:color="auto"/>
              <w:right w:val="single" w:sz="4" w:space="0" w:color="auto"/>
            </w:tcBorders>
          </w:tcPr>
          <w:p w14:paraId="1015AC11" w14:textId="77777777" w:rsidR="0041651D" w:rsidRDefault="0041651D" w:rsidP="006D01CD">
            <w:pPr>
              <w:pStyle w:val="TAL"/>
              <w:rPr>
                <w:ins w:id="1527" w:author="Moderator (Nokia)" w:date="2024-05-24T04:23:00Z"/>
                <w:rFonts w:cs="Arial"/>
              </w:rPr>
            </w:pPr>
          </w:p>
        </w:tc>
      </w:tr>
    </w:tbl>
    <w:p w14:paraId="2903DC17" w14:textId="77777777" w:rsidR="0041651D" w:rsidRDefault="0041651D" w:rsidP="0041651D">
      <w:pPr>
        <w:rPr>
          <w:ins w:id="1528" w:author="Moderator (Nokia)" w:date="2024-05-24T04:23:00Z"/>
        </w:rPr>
      </w:pPr>
    </w:p>
    <w:p w14:paraId="141F2A7C" w14:textId="77777777" w:rsidR="0041651D" w:rsidRDefault="0041651D" w:rsidP="0041651D">
      <w:pPr>
        <w:keepNext/>
        <w:keepLines/>
        <w:spacing w:before="60"/>
        <w:jc w:val="center"/>
        <w:rPr>
          <w:ins w:id="1529" w:author="Moderator (Nokia)" w:date="2024-05-24T04:23:00Z"/>
          <w:rFonts w:ascii="Arial" w:hAnsi="Arial"/>
          <w:b/>
        </w:rPr>
      </w:pPr>
      <w:ins w:id="1530" w:author="Moderator (Nokia)" w:date="2024-05-24T04:23:00Z">
        <w:r>
          <w:rPr>
            <w:rFonts w:ascii="Arial" w:hAnsi="Arial"/>
            <w:b/>
          </w:rPr>
          <w:t xml:space="preserve">Table A.6.6.1.9.2-3: NR Cell specific test parameters for SA intra-frequency event triggered reporting without gap for FDD </w:t>
        </w:r>
        <w:proofErr w:type="spellStart"/>
        <w:r>
          <w:rPr>
            <w:rFonts w:ascii="Arial" w:hAnsi="Arial"/>
            <w:b/>
          </w:rPr>
          <w:t>PCell</w:t>
        </w:r>
        <w:proofErr w:type="spellEnd"/>
        <w:r>
          <w:rPr>
            <w:rFonts w:ascii="Arial" w:hAnsi="Arial"/>
            <w:b/>
          </w:rPr>
          <w:t xml:space="preserve"> in FR1 with SSB index </w:t>
        </w:r>
        <w:proofErr w:type="gramStart"/>
        <w:r>
          <w:rPr>
            <w:rFonts w:ascii="Arial" w:hAnsi="Arial"/>
            <w:b/>
          </w:rPr>
          <w:t>readin</w:t>
        </w:r>
        <w:r>
          <w:rPr>
            <w:rFonts w:ascii="Arial" w:hAnsi="Arial" w:cs="v4.2.0"/>
            <w:b/>
          </w:rPr>
          <w:t>g</w:t>
        </w:r>
        <w:proofErr w:type="gramEnd"/>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41651D" w14:paraId="0EACC8DE" w14:textId="77777777" w:rsidTr="006D01CD">
        <w:trPr>
          <w:cantSplit/>
          <w:trHeight w:val="235"/>
          <w:jc w:val="center"/>
          <w:ins w:id="1531" w:author="Moderator (Nokia)" w:date="2024-05-24T04:23:00Z"/>
        </w:trPr>
        <w:tc>
          <w:tcPr>
            <w:tcW w:w="1668" w:type="dxa"/>
            <w:tcBorders>
              <w:top w:val="single" w:sz="4" w:space="0" w:color="auto"/>
              <w:left w:val="single" w:sz="4" w:space="0" w:color="auto"/>
              <w:bottom w:val="nil"/>
              <w:right w:val="single" w:sz="4" w:space="0" w:color="auto"/>
            </w:tcBorders>
            <w:hideMark/>
          </w:tcPr>
          <w:p w14:paraId="0AAD9F82" w14:textId="77777777" w:rsidR="0041651D" w:rsidRDefault="0041651D" w:rsidP="006D01CD">
            <w:pPr>
              <w:pStyle w:val="TAH"/>
              <w:rPr>
                <w:ins w:id="1532" w:author="Moderator (Nokia)" w:date="2024-05-24T04:23:00Z"/>
                <w:rFonts w:cs="Arial"/>
              </w:rPr>
            </w:pPr>
            <w:ins w:id="1533" w:author="Moderator (Nokia)" w:date="2024-05-24T04:23:00Z">
              <w:r>
                <w:t>Parameter</w:t>
              </w:r>
            </w:ins>
          </w:p>
        </w:tc>
        <w:tc>
          <w:tcPr>
            <w:tcW w:w="1701" w:type="dxa"/>
            <w:tcBorders>
              <w:top w:val="single" w:sz="4" w:space="0" w:color="auto"/>
              <w:left w:val="single" w:sz="4" w:space="0" w:color="auto"/>
              <w:bottom w:val="nil"/>
              <w:right w:val="single" w:sz="4" w:space="0" w:color="auto"/>
            </w:tcBorders>
            <w:hideMark/>
          </w:tcPr>
          <w:p w14:paraId="41CCE424" w14:textId="77777777" w:rsidR="0041651D" w:rsidRDefault="0041651D" w:rsidP="006D01CD">
            <w:pPr>
              <w:pStyle w:val="TAH"/>
              <w:rPr>
                <w:ins w:id="1534" w:author="Moderator (Nokia)" w:date="2024-05-24T04:23:00Z"/>
              </w:rPr>
            </w:pPr>
            <w:ins w:id="1535" w:author="Moderator (Nokia)" w:date="2024-05-24T04:23:00Z">
              <w:r>
                <w:t>Unit</w:t>
              </w:r>
            </w:ins>
          </w:p>
        </w:tc>
        <w:tc>
          <w:tcPr>
            <w:tcW w:w="1701" w:type="dxa"/>
            <w:tcBorders>
              <w:top w:val="single" w:sz="4" w:space="0" w:color="auto"/>
              <w:left w:val="single" w:sz="4" w:space="0" w:color="auto"/>
              <w:bottom w:val="nil"/>
              <w:right w:val="single" w:sz="4" w:space="0" w:color="auto"/>
            </w:tcBorders>
            <w:hideMark/>
          </w:tcPr>
          <w:p w14:paraId="6C590F78" w14:textId="77777777" w:rsidR="0041651D" w:rsidRDefault="0041651D" w:rsidP="006D01CD">
            <w:pPr>
              <w:pStyle w:val="TAH"/>
              <w:rPr>
                <w:ins w:id="1536" w:author="Moderator (Nokia)" w:date="2024-05-24T04:23:00Z"/>
                <w:lang w:eastAsia="zh-CN"/>
              </w:rPr>
            </w:pPr>
            <w:ins w:id="1537" w:author="Moderator (Nokia)" w:date="2024-05-24T04:23:00Z">
              <w:r>
                <w:rPr>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B358FE" w14:textId="77777777" w:rsidR="0041651D" w:rsidRDefault="0041651D" w:rsidP="006D01CD">
            <w:pPr>
              <w:pStyle w:val="TAH"/>
              <w:rPr>
                <w:ins w:id="1538" w:author="Moderator (Nokia)" w:date="2024-05-24T04:23:00Z"/>
                <w:rFonts w:cs="Arial"/>
              </w:rPr>
            </w:pPr>
            <w:ins w:id="1539" w:author="Moderator (Nokia)" w:date="2024-05-24T04:23:00Z">
              <w: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69DF6B" w14:textId="77777777" w:rsidR="0041651D" w:rsidRDefault="0041651D" w:rsidP="006D01CD">
            <w:pPr>
              <w:pStyle w:val="TAH"/>
              <w:rPr>
                <w:ins w:id="1540" w:author="Moderator (Nokia)" w:date="2024-05-24T04:23:00Z"/>
                <w:lang w:eastAsia="zh-CN"/>
              </w:rPr>
            </w:pPr>
            <w:ins w:id="1541" w:author="Moderator (Nokia)" w:date="2024-05-24T04:23:00Z">
              <w:r>
                <w:rPr>
                  <w:lang w:eastAsia="zh-CN"/>
                </w:rPr>
                <w:t>Cell 2</w:t>
              </w:r>
            </w:ins>
          </w:p>
        </w:tc>
      </w:tr>
      <w:tr w:rsidR="0041651D" w14:paraId="4D2933B9" w14:textId="77777777" w:rsidTr="006D01CD">
        <w:trPr>
          <w:cantSplit/>
          <w:trHeight w:val="234"/>
          <w:jc w:val="center"/>
          <w:ins w:id="1542" w:author="Moderator (Nokia)" w:date="2024-05-24T04:23:00Z"/>
        </w:trPr>
        <w:tc>
          <w:tcPr>
            <w:tcW w:w="1668" w:type="dxa"/>
            <w:tcBorders>
              <w:top w:val="nil"/>
              <w:left w:val="single" w:sz="4" w:space="0" w:color="auto"/>
              <w:bottom w:val="single" w:sz="4" w:space="0" w:color="auto"/>
              <w:right w:val="single" w:sz="4" w:space="0" w:color="auto"/>
            </w:tcBorders>
            <w:vAlign w:val="center"/>
            <w:hideMark/>
          </w:tcPr>
          <w:p w14:paraId="15A29A95" w14:textId="77777777" w:rsidR="0041651D" w:rsidRDefault="0041651D" w:rsidP="006D01CD">
            <w:pPr>
              <w:rPr>
                <w:ins w:id="1543" w:author="Moderator (Nokia)" w:date="2024-05-24T04:23:00Z"/>
                <w:lang w:eastAsia="zh-CN"/>
              </w:rPr>
            </w:pPr>
          </w:p>
        </w:tc>
        <w:tc>
          <w:tcPr>
            <w:tcW w:w="1701" w:type="dxa"/>
            <w:tcBorders>
              <w:top w:val="nil"/>
              <w:left w:val="single" w:sz="4" w:space="0" w:color="auto"/>
              <w:bottom w:val="single" w:sz="4" w:space="0" w:color="auto"/>
              <w:right w:val="single" w:sz="4" w:space="0" w:color="auto"/>
            </w:tcBorders>
            <w:vAlign w:val="center"/>
            <w:hideMark/>
          </w:tcPr>
          <w:p w14:paraId="1A1106DF" w14:textId="77777777" w:rsidR="0041651D" w:rsidRDefault="0041651D" w:rsidP="006D01CD">
            <w:pPr>
              <w:spacing w:after="0"/>
              <w:rPr>
                <w:ins w:id="1544" w:author="Moderator (Nokia)" w:date="2024-05-24T04:23:00Z"/>
                <w:rFonts w:ascii="CG Times (WN)" w:hAnsi="CG Times (WN)"/>
                <w:lang w:val="en-FI" w:eastAsia="en-FI"/>
              </w:rPr>
            </w:pPr>
          </w:p>
        </w:tc>
        <w:tc>
          <w:tcPr>
            <w:tcW w:w="1701" w:type="dxa"/>
            <w:tcBorders>
              <w:top w:val="nil"/>
              <w:left w:val="single" w:sz="4" w:space="0" w:color="auto"/>
              <w:bottom w:val="single" w:sz="4" w:space="0" w:color="auto"/>
              <w:right w:val="single" w:sz="4" w:space="0" w:color="auto"/>
            </w:tcBorders>
            <w:vAlign w:val="center"/>
            <w:hideMark/>
          </w:tcPr>
          <w:p w14:paraId="1A414A18" w14:textId="77777777" w:rsidR="0041651D" w:rsidRDefault="0041651D" w:rsidP="006D01CD">
            <w:pPr>
              <w:spacing w:after="0"/>
              <w:rPr>
                <w:ins w:id="1545" w:author="Moderator (Nokia)" w:date="2024-05-24T04:23:00Z"/>
                <w:rFonts w:ascii="CG Times (WN)" w:hAnsi="CG Times (WN)"/>
                <w:lang w:val="en-FI" w:eastAsia="en-FI"/>
              </w:rPr>
            </w:pPr>
          </w:p>
        </w:tc>
        <w:tc>
          <w:tcPr>
            <w:tcW w:w="850" w:type="dxa"/>
            <w:tcBorders>
              <w:top w:val="single" w:sz="4" w:space="0" w:color="auto"/>
              <w:left w:val="single" w:sz="4" w:space="0" w:color="auto"/>
              <w:bottom w:val="single" w:sz="4" w:space="0" w:color="auto"/>
              <w:right w:val="single" w:sz="4" w:space="0" w:color="auto"/>
            </w:tcBorders>
            <w:hideMark/>
          </w:tcPr>
          <w:p w14:paraId="55C42D38" w14:textId="77777777" w:rsidR="0041651D" w:rsidRDefault="0041651D" w:rsidP="006D01CD">
            <w:pPr>
              <w:pStyle w:val="TAH"/>
              <w:rPr>
                <w:ins w:id="1546" w:author="Moderator (Nokia)" w:date="2024-05-24T04:23:00Z"/>
                <w:lang w:eastAsia="zh-CN"/>
              </w:rPr>
            </w:pPr>
            <w:ins w:id="1547" w:author="Moderator (Nokia)" w:date="2024-05-24T04:23:00Z">
              <w:r>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6207A784" w14:textId="77777777" w:rsidR="0041651D" w:rsidRDefault="0041651D" w:rsidP="006D01CD">
            <w:pPr>
              <w:pStyle w:val="TAH"/>
              <w:rPr>
                <w:ins w:id="1548" w:author="Moderator (Nokia)" w:date="2024-05-24T04:23:00Z"/>
                <w:lang w:eastAsia="zh-CN"/>
              </w:rPr>
            </w:pPr>
            <w:ins w:id="1549" w:author="Moderator (Nokia)" w:date="2024-05-24T04:23:00Z">
              <w:r>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5AB25B8D" w14:textId="77777777" w:rsidR="0041651D" w:rsidRDefault="0041651D" w:rsidP="006D01CD">
            <w:pPr>
              <w:pStyle w:val="TAH"/>
              <w:rPr>
                <w:ins w:id="1550" w:author="Moderator (Nokia)" w:date="2024-05-24T04:23:00Z"/>
                <w:lang w:eastAsia="zh-CN"/>
              </w:rPr>
            </w:pPr>
            <w:ins w:id="1551" w:author="Moderator (Nokia)" w:date="2024-05-24T04:23:00Z">
              <w:r>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076F1FF2" w14:textId="77777777" w:rsidR="0041651D" w:rsidRDefault="0041651D" w:rsidP="006D01CD">
            <w:pPr>
              <w:pStyle w:val="TAH"/>
              <w:rPr>
                <w:ins w:id="1552" w:author="Moderator (Nokia)" w:date="2024-05-24T04:23:00Z"/>
                <w:lang w:eastAsia="zh-CN"/>
              </w:rPr>
            </w:pPr>
            <w:ins w:id="1553" w:author="Moderator (Nokia)" w:date="2024-05-24T04:23:00Z">
              <w:r>
                <w:rPr>
                  <w:lang w:eastAsia="zh-CN"/>
                </w:rPr>
                <w:t>T2</w:t>
              </w:r>
            </w:ins>
          </w:p>
        </w:tc>
      </w:tr>
      <w:tr w:rsidR="0041651D" w14:paraId="70082E43" w14:textId="77777777" w:rsidTr="006D01CD">
        <w:trPr>
          <w:cantSplit/>
          <w:jc w:val="center"/>
          <w:ins w:id="1554" w:author="Moderator (Nokia)" w:date="2024-05-24T04:23:00Z"/>
        </w:trPr>
        <w:tc>
          <w:tcPr>
            <w:tcW w:w="1668" w:type="dxa"/>
            <w:tcBorders>
              <w:top w:val="single" w:sz="4" w:space="0" w:color="auto"/>
              <w:left w:val="single" w:sz="4" w:space="0" w:color="auto"/>
              <w:bottom w:val="single" w:sz="4" w:space="0" w:color="auto"/>
              <w:right w:val="single" w:sz="4" w:space="0" w:color="auto"/>
            </w:tcBorders>
            <w:hideMark/>
          </w:tcPr>
          <w:p w14:paraId="40B20B83" w14:textId="77777777" w:rsidR="0041651D" w:rsidRDefault="0041651D" w:rsidP="006D01CD">
            <w:pPr>
              <w:pStyle w:val="TAL"/>
              <w:rPr>
                <w:ins w:id="1555" w:author="Moderator (Nokia)" w:date="2024-05-24T04:23:00Z"/>
                <w:lang w:eastAsia="zh-CN"/>
              </w:rPr>
            </w:pPr>
            <w:proofErr w:type="spellStart"/>
            <w:ins w:id="1556" w:author="Moderator (Nokia)" w:date="2024-05-24T04:23:00Z">
              <w:r>
                <w:rPr>
                  <w:rFonts w:cs="Arial"/>
                  <w:szCs w:val="16"/>
                </w:rPr>
                <w:t>BW</w:t>
              </w:r>
              <w:r>
                <w:rPr>
                  <w:rFonts w:cs="Arial"/>
                  <w:szCs w:val="16"/>
                  <w:vertAlign w:val="subscript"/>
                </w:rPr>
                <w:t>channel</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09706920" w14:textId="77777777" w:rsidR="0041651D" w:rsidRDefault="0041651D" w:rsidP="006D01CD">
            <w:pPr>
              <w:pStyle w:val="TAC"/>
              <w:rPr>
                <w:ins w:id="1557" w:author="Moderator (Nokia)" w:date="2024-05-24T04:23:00Z"/>
                <w:lang w:eastAsia="zh-CN"/>
              </w:rPr>
            </w:pPr>
            <w:ins w:id="1558" w:author="Moderator (Nokia)" w:date="2024-05-24T04:23:00Z">
              <w:r>
                <w:rPr>
                  <w:lang w:eastAsia="zh-CN"/>
                </w:rPr>
                <w:t>MHz</w:t>
              </w:r>
            </w:ins>
          </w:p>
        </w:tc>
        <w:tc>
          <w:tcPr>
            <w:tcW w:w="1701" w:type="dxa"/>
            <w:tcBorders>
              <w:top w:val="single" w:sz="4" w:space="0" w:color="auto"/>
              <w:left w:val="single" w:sz="4" w:space="0" w:color="auto"/>
              <w:bottom w:val="single" w:sz="4" w:space="0" w:color="auto"/>
              <w:right w:val="single" w:sz="4" w:space="0" w:color="auto"/>
            </w:tcBorders>
            <w:hideMark/>
          </w:tcPr>
          <w:p w14:paraId="387D9D82" w14:textId="77777777" w:rsidR="0041651D" w:rsidRDefault="0041651D" w:rsidP="006D01CD">
            <w:pPr>
              <w:pStyle w:val="TAC"/>
              <w:rPr>
                <w:ins w:id="1559" w:author="Moderator (Nokia)" w:date="2024-05-24T04:23:00Z"/>
                <w:rFonts w:cs="v4.2.0"/>
                <w:lang w:eastAsia="zh-CN"/>
              </w:rPr>
            </w:pPr>
            <w:ins w:id="1560" w:author="Moderator (Nokia)" w:date="2024-05-24T04:23: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610567F" w14:textId="77777777" w:rsidR="0041651D" w:rsidRDefault="0041651D" w:rsidP="006D01CD">
            <w:pPr>
              <w:pStyle w:val="TAC"/>
              <w:rPr>
                <w:ins w:id="1561" w:author="Moderator (Nokia)" w:date="2024-05-24T04:23:00Z"/>
                <w:rFonts w:cs="v4.2.0"/>
                <w:lang w:eastAsia="zh-CN"/>
              </w:rPr>
            </w:pPr>
            <w:ins w:id="1562" w:author="Moderator (Nokia)" w:date="2024-05-24T04:23:00Z">
              <w:r>
                <w:rPr>
                  <w:rFonts w:cs="Arial"/>
                  <w:szCs w:val="16"/>
                </w:rPr>
                <w:t xml:space="preserve">3: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15</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BD330E8" w14:textId="77777777" w:rsidR="0041651D" w:rsidRDefault="0041651D" w:rsidP="006D01CD">
            <w:pPr>
              <w:pStyle w:val="TAC"/>
              <w:rPr>
                <w:ins w:id="1563" w:author="Moderator (Nokia)" w:date="2024-05-24T04:23:00Z"/>
                <w:rFonts w:cs="v4.2.0"/>
                <w:lang w:eastAsia="zh-CN"/>
              </w:rPr>
            </w:pPr>
            <w:ins w:id="1564" w:author="Moderator (Nokia)" w:date="2024-05-24T04:23:00Z">
              <w:r>
                <w:rPr>
                  <w:rFonts w:cs="Arial"/>
                  <w:szCs w:val="16"/>
                </w:rPr>
                <w:t xml:space="preserve">3: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15</w:t>
              </w:r>
            </w:ins>
          </w:p>
        </w:tc>
      </w:tr>
      <w:tr w:rsidR="0041651D" w14:paraId="7A9A52C5" w14:textId="77777777" w:rsidTr="006D01CD">
        <w:trPr>
          <w:cantSplit/>
          <w:trHeight w:val="229"/>
          <w:jc w:val="center"/>
          <w:ins w:id="1565" w:author="Moderator (Nokia)" w:date="2024-05-24T04:23:00Z"/>
        </w:trPr>
        <w:tc>
          <w:tcPr>
            <w:tcW w:w="1668" w:type="dxa"/>
            <w:tcBorders>
              <w:top w:val="single" w:sz="4" w:space="0" w:color="auto"/>
              <w:left w:val="single" w:sz="4" w:space="0" w:color="auto"/>
              <w:bottom w:val="single" w:sz="4" w:space="0" w:color="auto"/>
              <w:right w:val="single" w:sz="4" w:space="0" w:color="auto"/>
            </w:tcBorders>
            <w:hideMark/>
          </w:tcPr>
          <w:p w14:paraId="04E3B575" w14:textId="77777777" w:rsidR="0041651D" w:rsidRDefault="0041651D" w:rsidP="006D01CD">
            <w:pPr>
              <w:pStyle w:val="TAL"/>
              <w:rPr>
                <w:ins w:id="1566" w:author="Moderator (Nokia)" w:date="2024-05-24T04:23:00Z"/>
                <w:lang w:eastAsia="zh-CN"/>
              </w:rPr>
            </w:pPr>
            <w:ins w:id="1567" w:author="Moderator (Nokia)" w:date="2024-05-24T04:23:00Z">
              <w:r>
                <w:t>PDSCH RMC configuration</w:t>
              </w:r>
            </w:ins>
          </w:p>
        </w:tc>
        <w:tc>
          <w:tcPr>
            <w:tcW w:w="1701" w:type="dxa"/>
            <w:tcBorders>
              <w:top w:val="single" w:sz="4" w:space="0" w:color="auto"/>
              <w:left w:val="single" w:sz="4" w:space="0" w:color="auto"/>
              <w:bottom w:val="single" w:sz="4" w:space="0" w:color="auto"/>
              <w:right w:val="single" w:sz="4" w:space="0" w:color="auto"/>
            </w:tcBorders>
          </w:tcPr>
          <w:p w14:paraId="2EB4F962" w14:textId="77777777" w:rsidR="0041651D" w:rsidRDefault="0041651D" w:rsidP="006D01CD">
            <w:pPr>
              <w:pStyle w:val="TAC"/>
              <w:rPr>
                <w:ins w:id="1568" w:author="Moderator (Nokia)" w:date="2024-05-24T04:23: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FD0010F" w14:textId="77777777" w:rsidR="0041651D" w:rsidRDefault="0041651D" w:rsidP="006D01CD">
            <w:pPr>
              <w:pStyle w:val="TAC"/>
              <w:rPr>
                <w:ins w:id="1569" w:author="Moderator (Nokia)" w:date="2024-05-24T04:23:00Z"/>
                <w:rFonts w:cs="v4.2.0"/>
                <w:lang w:eastAsia="zh-CN"/>
              </w:rPr>
            </w:pPr>
            <w:ins w:id="1570" w:author="Moderator (Nokia)" w:date="2024-05-24T04:23: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C5A233" w14:textId="77777777" w:rsidR="0041651D" w:rsidRDefault="0041651D" w:rsidP="006D01CD">
            <w:pPr>
              <w:pStyle w:val="TAC"/>
              <w:rPr>
                <w:ins w:id="1571" w:author="Moderator (Nokia)" w:date="2024-05-24T04:23:00Z"/>
                <w:rFonts w:cs="v4.2.0"/>
                <w:lang w:eastAsia="zh-CN"/>
              </w:rPr>
            </w:pPr>
            <w:ins w:id="1572" w:author="Moderator (Nokia)" w:date="2024-05-24T04:23:00Z">
              <w:r>
                <w:rPr>
                  <w:rFonts w:cs="v4.2.0"/>
                  <w:lang w:eastAsia="zh-CN"/>
                </w:rPr>
                <w:t>SR.1.X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DEC3AD8" w14:textId="77777777" w:rsidR="0041651D" w:rsidRDefault="0041651D" w:rsidP="006D01CD">
            <w:pPr>
              <w:pStyle w:val="TAC"/>
              <w:rPr>
                <w:ins w:id="1573" w:author="Moderator (Nokia)" w:date="2024-05-24T04:23:00Z"/>
                <w:rFonts w:cs="v4.2.0"/>
                <w:lang w:eastAsia="zh-CN"/>
              </w:rPr>
            </w:pPr>
            <w:ins w:id="1574" w:author="Moderator (Nokia)" w:date="2024-05-24T04:23:00Z">
              <w:r>
                <w:rPr>
                  <w:rFonts w:cs="v4.2.0"/>
                  <w:lang w:eastAsia="zh-CN"/>
                </w:rPr>
                <w:t>N/A</w:t>
              </w:r>
            </w:ins>
          </w:p>
        </w:tc>
      </w:tr>
      <w:tr w:rsidR="0041651D" w14:paraId="6B1922C8" w14:textId="77777777" w:rsidTr="006D01CD">
        <w:trPr>
          <w:cantSplit/>
          <w:trHeight w:val="229"/>
          <w:jc w:val="center"/>
          <w:ins w:id="1575" w:author="Moderator (Nokia)" w:date="2024-05-24T04:23:00Z"/>
        </w:trPr>
        <w:tc>
          <w:tcPr>
            <w:tcW w:w="1668" w:type="dxa"/>
            <w:tcBorders>
              <w:top w:val="single" w:sz="4" w:space="0" w:color="auto"/>
              <w:left w:val="single" w:sz="4" w:space="0" w:color="auto"/>
              <w:bottom w:val="single" w:sz="4" w:space="0" w:color="auto"/>
              <w:right w:val="single" w:sz="4" w:space="0" w:color="auto"/>
            </w:tcBorders>
            <w:hideMark/>
          </w:tcPr>
          <w:p w14:paraId="0D665BC3" w14:textId="77777777" w:rsidR="0041651D" w:rsidRDefault="0041651D" w:rsidP="006D01CD">
            <w:pPr>
              <w:pStyle w:val="TAL"/>
              <w:rPr>
                <w:ins w:id="1576" w:author="Moderator (Nokia)" w:date="2024-05-24T04:23:00Z"/>
                <w:lang w:eastAsia="zh-CN"/>
              </w:rPr>
            </w:pPr>
            <w:ins w:id="1577" w:author="Moderator (Nokia)" w:date="2024-05-24T04:23:00Z">
              <w:r>
                <w:t>RMSI CORESET RMC configuration</w:t>
              </w:r>
            </w:ins>
          </w:p>
        </w:tc>
        <w:tc>
          <w:tcPr>
            <w:tcW w:w="1701" w:type="dxa"/>
            <w:tcBorders>
              <w:top w:val="single" w:sz="4" w:space="0" w:color="auto"/>
              <w:left w:val="single" w:sz="4" w:space="0" w:color="auto"/>
              <w:bottom w:val="single" w:sz="4" w:space="0" w:color="auto"/>
              <w:right w:val="single" w:sz="4" w:space="0" w:color="auto"/>
            </w:tcBorders>
          </w:tcPr>
          <w:p w14:paraId="2ADAF59F" w14:textId="77777777" w:rsidR="0041651D" w:rsidRDefault="0041651D" w:rsidP="006D01CD">
            <w:pPr>
              <w:pStyle w:val="TAC"/>
              <w:rPr>
                <w:ins w:id="1578" w:author="Moderator (Nokia)" w:date="2024-05-24T04:23:00Z"/>
              </w:rPr>
            </w:pPr>
          </w:p>
        </w:tc>
        <w:tc>
          <w:tcPr>
            <w:tcW w:w="1701" w:type="dxa"/>
            <w:tcBorders>
              <w:top w:val="single" w:sz="4" w:space="0" w:color="auto"/>
              <w:left w:val="single" w:sz="4" w:space="0" w:color="auto"/>
              <w:bottom w:val="single" w:sz="4" w:space="0" w:color="auto"/>
              <w:right w:val="single" w:sz="4" w:space="0" w:color="auto"/>
            </w:tcBorders>
            <w:hideMark/>
          </w:tcPr>
          <w:p w14:paraId="2D0DADEE" w14:textId="77777777" w:rsidR="0041651D" w:rsidRDefault="0041651D" w:rsidP="006D01CD">
            <w:pPr>
              <w:pStyle w:val="TAC"/>
              <w:rPr>
                <w:ins w:id="1579" w:author="Moderator (Nokia)" w:date="2024-05-24T04:23:00Z"/>
                <w:rFonts w:cs="v4.2.0"/>
                <w:lang w:eastAsia="zh-CN"/>
              </w:rPr>
            </w:pPr>
            <w:ins w:id="1580" w:author="Moderator (Nokia)" w:date="2024-05-24T04:23: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0D63CC9" w14:textId="77777777" w:rsidR="0041651D" w:rsidRDefault="0041651D" w:rsidP="006D01CD">
            <w:pPr>
              <w:pStyle w:val="TAC"/>
              <w:rPr>
                <w:ins w:id="1581" w:author="Moderator (Nokia)" w:date="2024-05-24T04:23:00Z"/>
                <w:rFonts w:cs="v4.2.0"/>
                <w:lang w:eastAsia="zh-CN"/>
              </w:rPr>
            </w:pPr>
            <w:ins w:id="1582" w:author="Moderator (Nokia)" w:date="2024-05-24T04:23:00Z">
              <w:r>
                <w:rPr>
                  <w:rFonts w:cs="v4.2.0"/>
                  <w:lang w:eastAsia="zh-CN"/>
                </w:rPr>
                <w:t>CR.1.X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5E69CC6" w14:textId="77777777" w:rsidR="0041651D" w:rsidRDefault="0041651D" w:rsidP="006D01CD">
            <w:pPr>
              <w:pStyle w:val="TAC"/>
              <w:rPr>
                <w:ins w:id="1583" w:author="Moderator (Nokia)" w:date="2024-05-24T04:23:00Z"/>
                <w:rFonts w:cs="v4.2.0"/>
                <w:lang w:eastAsia="zh-CN"/>
              </w:rPr>
            </w:pPr>
            <w:ins w:id="1584" w:author="Moderator (Nokia)" w:date="2024-05-24T04:23:00Z">
              <w:r>
                <w:rPr>
                  <w:rFonts w:cs="v4.2.0"/>
                  <w:lang w:eastAsia="zh-CN"/>
                </w:rPr>
                <w:t>N/A</w:t>
              </w:r>
            </w:ins>
          </w:p>
        </w:tc>
      </w:tr>
      <w:tr w:rsidR="0041651D" w14:paraId="149AA9A6" w14:textId="77777777" w:rsidTr="006D01CD">
        <w:trPr>
          <w:cantSplit/>
          <w:trHeight w:val="229"/>
          <w:jc w:val="center"/>
          <w:ins w:id="1585" w:author="Moderator (Nokia)" w:date="2024-05-24T04:23:00Z"/>
        </w:trPr>
        <w:tc>
          <w:tcPr>
            <w:tcW w:w="1668" w:type="dxa"/>
            <w:tcBorders>
              <w:top w:val="single" w:sz="4" w:space="0" w:color="auto"/>
              <w:left w:val="single" w:sz="4" w:space="0" w:color="auto"/>
              <w:bottom w:val="single" w:sz="4" w:space="0" w:color="auto"/>
              <w:right w:val="single" w:sz="4" w:space="0" w:color="auto"/>
            </w:tcBorders>
            <w:hideMark/>
          </w:tcPr>
          <w:p w14:paraId="3E584991" w14:textId="77777777" w:rsidR="0041651D" w:rsidRDefault="0041651D" w:rsidP="006D01CD">
            <w:pPr>
              <w:pStyle w:val="TAL"/>
              <w:rPr>
                <w:ins w:id="1586" w:author="Moderator (Nokia)" w:date="2024-05-24T04:23:00Z"/>
                <w:lang w:eastAsia="zh-CN"/>
              </w:rPr>
            </w:pPr>
            <w:ins w:id="1587" w:author="Moderator (Nokia)" w:date="2024-05-24T04:23:00Z">
              <w:r>
                <w:rPr>
                  <w:lang w:eastAsia="zh-CN"/>
                </w:rPr>
                <w:t>Dedicated CORESET RMC configuration</w:t>
              </w:r>
            </w:ins>
          </w:p>
        </w:tc>
        <w:tc>
          <w:tcPr>
            <w:tcW w:w="1701" w:type="dxa"/>
            <w:tcBorders>
              <w:top w:val="single" w:sz="4" w:space="0" w:color="auto"/>
              <w:left w:val="single" w:sz="4" w:space="0" w:color="auto"/>
              <w:bottom w:val="single" w:sz="4" w:space="0" w:color="auto"/>
              <w:right w:val="single" w:sz="4" w:space="0" w:color="auto"/>
            </w:tcBorders>
          </w:tcPr>
          <w:p w14:paraId="5C0B23B4" w14:textId="77777777" w:rsidR="0041651D" w:rsidRDefault="0041651D" w:rsidP="006D01CD">
            <w:pPr>
              <w:pStyle w:val="TAC"/>
              <w:rPr>
                <w:ins w:id="1588" w:author="Moderator (Nokia)" w:date="2024-05-24T04:23:00Z"/>
              </w:rPr>
            </w:pPr>
          </w:p>
        </w:tc>
        <w:tc>
          <w:tcPr>
            <w:tcW w:w="1701" w:type="dxa"/>
            <w:tcBorders>
              <w:top w:val="single" w:sz="4" w:space="0" w:color="auto"/>
              <w:left w:val="single" w:sz="4" w:space="0" w:color="auto"/>
              <w:bottom w:val="single" w:sz="4" w:space="0" w:color="auto"/>
              <w:right w:val="single" w:sz="4" w:space="0" w:color="auto"/>
            </w:tcBorders>
            <w:hideMark/>
          </w:tcPr>
          <w:p w14:paraId="32659D0A" w14:textId="77777777" w:rsidR="0041651D" w:rsidRDefault="0041651D" w:rsidP="006D01CD">
            <w:pPr>
              <w:pStyle w:val="TAC"/>
              <w:rPr>
                <w:ins w:id="1589" w:author="Moderator (Nokia)" w:date="2024-05-24T04:23:00Z"/>
                <w:rFonts w:cs="v4.2.0"/>
                <w:lang w:eastAsia="zh-CN"/>
              </w:rPr>
            </w:pPr>
            <w:ins w:id="1590" w:author="Moderator (Nokia)" w:date="2024-05-24T04:23: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464AA4" w14:textId="77777777" w:rsidR="0041651D" w:rsidRDefault="0041651D" w:rsidP="006D01CD">
            <w:pPr>
              <w:pStyle w:val="TAC"/>
              <w:rPr>
                <w:ins w:id="1591" w:author="Moderator (Nokia)" w:date="2024-05-24T04:23:00Z"/>
                <w:rFonts w:cs="v4.2.0"/>
                <w:lang w:eastAsia="zh-CN"/>
              </w:rPr>
            </w:pPr>
            <w:ins w:id="1592" w:author="Moderator (Nokia)" w:date="2024-05-24T04:23:00Z">
              <w:r>
                <w:rPr>
                  <w:rFonts w:cs="v4.2.0"/>
                  <w:lang w:eastAsia="zh-CN"/>
                </w:rPr>
                <w:t>CCR.1.X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AA76C1" w14:textId="77777777" w:rsidR="0041651D" w:rsidRDefault="0041651D" w:rsidP="006D01CD">
            <w:pPr>
              <w:pStyle w:val="TAC"/>
              <w:rPr>
                <w:ins w:id="1593" w:author="Moderator (Nokia)" w:date="2024-05-24T04:23:00Z"/>
                <w:rFonts w:cs="v4.2.0"/>
                <w:lang w:eastAsia="zh-CN"/>
              </w:rPr>
            </w:pPr>
            <w:ins w:id="1594" w:author="Moderator (Nokia)" w:date="2024-05-24T04:23:00Z">
              <w:r>
                <w:rPr>
                  <w:rFonts w:cs="v4.2.0"/>
                  <w:lang w:eastAsia="zh-CN"/>
                </w:rPr>
                <w:t>N/A</w:t>
              </w:r>
            </w:ins>
          </w:p>
        </w:tc>
      </w:tr>
      <w:tr w:rsidR="0041651D" w14:paraId="07D491A8" w14:textId="77777777" w:rsidTr="006D01CD">
        <w:trPr>
          <w:cantSplit/>
          <w:trHeight w:val="197"/>
          <w:jc w:val="center"/>
          <w:ins w:id="1595" w:author="Moderator (Nokia)" w:date="2024-05-24T04:23:00Z"/>
        </w:trPr>
        <w:tc>
          <w:tcPr>
            <w:tcW w:w="1668" w:type="dxa"/>
            <w:tcBorders>
              <w:top w:val="single" w:sz="4" w:space="0" w:color="auto"/>
              <w:left w:val="single" w:sz="4" w:space="0" w:color="auto"/>
              <w:bottom w:val="single" w:sz="4" w:space="0" w:color="auto"/>
              <w:right w:val="single" w:sz="4" w:space="0" w:color="auto"/>
            </w:tcBorders>
            <w:hideMark/>
          </w:tcPr>
          <w:p w14:paraId="0C6B0F7D" w14:textId="77777777" w:rsidR="0041651D" w:rsidRDefault="0041651D" w:rsidP="006D01CD">
            <w:pPr>
              <w:pStyle w:val="TAL"/>
              <w:rPr>
                <w:ins w:id="1596" w:author="Moderator (Nokia)" w:date="2024-05-24T04:23:00Z"/>
                <w:rFonts w:cs="v4.2.0"/>
                <w:lang w:eastAsia="zh-CN"/>
              </w:rPr>
            </w:pPr>
            <w:ins w:id="1597" w:author="Moderator (Nokia)" w:date="2024-05-24T04:23:00Z">
              <w:r>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023DDB25" w14:textId="77777777" w:rsidR="0041651D" w:rsidRDefault="0041651D" w:rsidP="006D01CD">
            <w:pPr>
              <w:pStyle w:val="TAC"/>
              <w:rPr>
                <w:ins w:id="1598" w:author="Moderator (Nokia)" w:date="2024-05-24T04:23:00Z"/>
                <w:rFonts w:cs="v4.2.0"/>
                <w:lang w:eastAsia="zh-CN"/>
              </w:rPr>
            </w:pPr>
            <w:ins w:id="1599" w:author="Moderator (Nokia)" w:date="2024-05-24T04:23:00Z">
              <w:r>
                <w:rPr>
                  <w:rFonts w:cs="v4.2.0"/>
                  <w:lang w:eastAsia="zh-CN"/>
                </w:rPr>
                <w:t>dBm/2.7 MHz</w:t>
              </w:r>
            </w:ins>
          </w:p>
        </w:tc>
        <w:tc>
          <w:tcPr>
            <w:tcW w:w="1701" w:type="dxa"/>
            <w:tcBorders>
              <w:top w:val="single" w:sz="4" w:space="0" w:color="auto"/>
              <w:left w:val="single" w:sz="4" w:space="0" w:color="auto"/>
              <w:bottom w:val="single" w:sz="4" w:space="0" w:color="auto"/>
              <w:right w:val="single" w:sz="4" w:space="0" w:color="auto"/>
            </w:tcBorders>
            <w:hideMark/>
          </w:tcPr>
          <w:p w14:paraId="1A0CDEC7" w14:textId="77777777" w:rsidR="0041651D" w:rsidRDefault="0041651D" w:rsidP="006D01CD">
            <w:pPr>
              <w:pStyle w:val="TAC"/>
              <w:rPr>
                <w:ins w:id="1600" w:author="Moderator (Nokia)" w:date="2024-05-24T04:23:00Z"/>
                <w:rFonts w:cs="v4.2.0"/>
                <w:lang w:eastAsia="zh-CN"/>
              </w:rPr>
            </w:pPr>
            <w:ins w:id="1601" w:author="Moderator (Nokia)" w:date="2024-05-24T04:23: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7ACB44F2" w14:textId="77777777" w:rsidR="0041651D" w:rsidRDefault="0041651D" w:rsidP="006D01CD">
            <w:pPr>
              <w:pStyle w:val="TAC"/>
              <w:rPr>
                <w:ins w:id="1602" w:author="Moderator (Nokia)" w:date="2024-05-24T04:23:00Z"/>
                <w:rFonts w:cs="v4.2.0"/>
                <w:lang w:eastAsia="zh-CN"/>
              </w:rPr>
            </w:pPr>
            <w:ins w:id="1603" w:author="Moderator (Nokia)" w:date="2024-05-24T04:23:00Z">
              <w:r>
                <w:rPr>
                  <w:rFonts w:cs="v4.2.0"/>
                  <w:lang w:eastAsia="zh-CN"/>
                </w:rPr>
                <w:t>-70.00</w:t>
              </w:r>
            </w:ins>
          </w:p>
        </w:tc>
        <w:tc>
          <w:tcPr>
            <w:tcW w:w="851" w:type="dxa"/>
            <w:tcBorders>
              <w:top w:val="single" w:sz="4" w:space="0" w:color="auto"/>
              <w:left w:val="single" w:sz="4" w:space="0" w:color="auto"/>
              <w:bottom w:val="single" w:sz="4" w:space="0" w:color="auto"/>
              <w:right w:val="single" w:sz="4" w:space="0" w:color="auto"/>
            </w:tcBorders>
            <w:hideMark/>
          </w:tcPr>
          <w:p w14:paraId="6320E1C9" w14:textId="77777777" w:rsidR="0041651D" w:rsidRDefault="0041651D" w:rsidP="006D01CD">
            <w:pPr>
              <w:pStyle w:val="TAC"/>
              <w:rPr>
                <w:ins w:id="1604" w:author="Moderator (Nokia)" w:date="2024-05-24T04:23:00Z"/>
                <w:rFonts w:cs="v4.2.0"/>
                <w:lang w:eastAsia="zh-CN"/>
              </w:rPr>
            </w:pPr>
            <w:ins w:id="1605" w:author="Moderator (Nokia)" w:date="2024-05-24T04:23:00Z">
              <w:r>
                <w:rPr>
                  <w:rFonts w:cs="v4.2.0"/>
                  <w:lang w:eastAsia="zh-CN"/>
                </w:rPr>
                <w:t>-67.65</w:t>
              </w:r>
            </w:ins>
          </w:p>
        </w:tc>
        <w:tc>
          <w:tcPr>
            <w:tcW w:w="921" w:type="dxa"/>
            <w:tcBorders>
              <w:top w:val="single" w:sz="4" w:space="0" w:color="auto"/>
              <w:left w:val="single" w:sz="4" w:space="0" w:color="auto"/>
              <w:bottom w:val="single" w:sz="4" w:space="0" w:color="auto"/>
              <w:right w:val="single" w:sz="4" w:space="0" w:color="auto"/>
            </w:tcBorders>
            <w:hideMark/>
          </w:tcPr>
          <w:p w14:paraId="7F82CF2E" w14:textId="77777777" w:rsidR="0041651D" w:rsidRDefault="0041651D" w:rsidP="006D01CD">
            <w:pPr>
              <w:pStyle w:val="TAC"/>
              <w:rPr>
                <w:ins w:id="1606" w:author="Moderator (Nokia)" w:date="2024-05-24T04:23:00Z"/>
                <w:rFonts w:cs="v4.2.0"/>
                <w:lang w:eastAsia="zh-CN"/>
              </w:rPr>
            </w:pPr>
            <w:ins w:id="1607" w:author="Moderator (Nokia)" w:date="2024-05-24T04:23:00Z">
              <w:r>
                <w:rPr>
                  <w:rFonts w:cs="v4.2.0"/>
                  <w:lang w:eastAsia="zh-CN"/>
                </w:rPr>
                <w:t>-70.00</w:t>
              </w:r>
            </w:ins>
          </w:p>
        </w:tc>
        <w:tc>
          <w:tcPr>
            <w:tcW w:w="921" w:type="dxa"/>
            <w:tcBorders>
              <w:top w:val="single" w:sz="4" w:space="0" w:color="auto"/>
              <w:left w:val="single" w:sz="4" w:space="0" w:color="auto"/>
              <w:bottom w:val="single" w:sz="4" w:space="0" w:color="auto"/>
              <w:right w:val="single" w:sz="4" w:space="0" w:color="auto"/>
            </w:tcBorders>
            <w:hideMark/>
          </w:tcPr>
          <w:p w14:paraId="58531EE1" w14:textId="77777777" w:rsidR="0041651D" w:rsidRDefault="0041651D" w:rsidP="006D01CD">
            <w:pPr>
              <w:pStyle w:val="TAC"/>
              <w:rPr>
                <w:ins w:id="1608" w:author="Moderator (Nokia)" w:date="2024-05-24T04:23:00Z"/>
                <w:rFonts w:cs="v4.2.0"/>
                <w:lang w:eastAsia="zh-CN"/>
              </w:rPr>
            </w:pPr>
            <w:ins w:id="1609" w:author="Moderator (Nokia)" w:date="2024-05-24T04:23:00Z">
              <w:r>
                <w:rPr>
                  <w:rFonts w:cs="v4.2.0"/>
                  <w:lang w:eastAsia="zh-CN"/>
                </w:rPr>
                <w:t>-67.65</w:t>
              </w:r>
            </w:ins>
          </w:p>
        </w:tc>
      </w:tr>
    </w:tbl>
    <w:p w14:paraId="00E48D70" w14:textId="77777777" w:rsidR="0041651D" w:rsidRDefault="0041651D" w:rsidP="0041651D">
      <w:pPr>
        <w:rPr>
          <w:ins w:id="1610" w:author="Moderator (Nokia)" w:date="2024-05-24T04:23:00Z"/>
          <w:snapToGrid w:val="0"/>
        </w:rPr>
      </w:pPr>
    </w:p>
    <w:p w14:paraId="5B12A607" w14:textId="77777777" w:rsidR="0041651D" w:rsidRDefault="0041651D" w:rsidP="0041651D">
      <w:pPr>
        <w:pStyle w:val="Heading5"/>
        <w:rPr>
          <w:ins w:id="1611" w:author="Moderator (Nokia)" w:date="2024-05-24T04:23:00Z"/>
          <w:rFonts w:eastAsiaTheme="minorEastAsia"/>
          <w:snapToGrid w:val="0"/>
        </w:rPr>
      </w:pPr>
      <w:bookmarkStart w:id="1612" w:name="_Toc535476596"/>
      <w:ins w:id="1613" w:author="Moderator (Nokia)" w:date="2024-05-24T04:23:00Z">
        <w:r>
          <w:rPr>
            <w:rFonts w:eastAsiaTheme="minorEastAsia"/>
            <w:snapToGrid w:val="0"/>
          </w:rPr>
          <w:t>A.6.6.1.9.3</w:t>
        </w:r>
        <w:r>
          <w:rPr>
            <w:rFonts w:eastAsiaTheme="minorEastAsia"/>
            <w:snapToGrid w:val="0"/>
          </w:rPr>
          <w:tab/>
          <w:t>Test Requirements</w:t>
        </w:r>
        <w:bookmarkEnd w:id="1612"/>
      </w:ins>
    </w:p>
    <w:p w14:paraId="7578380D" w14:textId="77777777" w:rsidR="0041651D" w:rsidRDefault="0041651D" w:rsidP="0041651D">
      <w:pPr>
        <w:rPr>
          <w:ins w:id="1614" w:author="Moderator (Nokia)" w:date="2024-05-24T04:23:00Z"/>
          <w:rFonts w:eastAsiaTheme="minorEastAsia"/>
          <w:lang w:eastAsia="zh-CN"/>
        </w:rPr>
      </w:pPr>
      <w:ins w:id="1615" w:author="Moderator (Nokia)" w:date="2024-05-24T04:23:00Z">
        <w:r>
          <w:rPr>
            <w:rFonts w:cs="v4.2.0"/>
          </w:rPr>
          <w:t xml:space="preserve">The test requirements in clause A.6.6.1.5.3 applies to this test, except that the UE shall send one Event A3 triggered measurement report, with a measurement reporting delay less than 940 </w:t>
        </w:r>
        <w:proofErr w:type="spellStart"/>
        <w:r>
          <w:rPr>
            <w:rFonts w:cs="v4.2.0"/>
          </w:rPr>
          <w:t>ms</w:t>
        </w:r>
        <w:proofErr w:type="spellEnd"/>
        <w:r>
          <w:rPr>
            <w:rFonts w:cs="v4.2.0"/>
          </w:rPr>
          <w:t xml:space="preserve"> from the beginning of </w:t>
        </w:r>
        <w:proofErr w:type="gramStart"/>
        <w:r>
          <w:rPr>
            <w:rFonts w:cs="v4.2.0"/>
          </w:rPr>
          <w:t>time period</w:t>
        </w:r>
        <w:proofErr w:type="gramEnd"/>
        <w:r>
          <w:rPr>
            <w:rFonts w:cs="v4.2.0"/>
          </w:rPr>
          <w:t xml:space="preserve"> T2. </w:t>
        </w:r>
      </w:ins>
    </w:p>
    <w:p w14:paraId="239B787F" w14:textId="6E17FF46" w:rsidR="004A7645" w:rsidRDefault="004A7645" w:rsidP="004A7645">
      <w:pPr>
        <w:jc w:val="center"/>
        <w:rPr>
          <w:b/>
          <w:iCs/>
          <w:noProof/>
          <w:color w:val="FF0000"/>
          <w:sz w:val="28"/>
          <w:szCs w:val="28"/>
          <w:lang w:val="en-US" w:eastAsia="zh-CN"/>
        </w:rPr>
      </w:pPr>
      <w:r w:rsidRPr="006A2159">
        <w:rPr>
          <w:b/>
          <w:iCs/>
          <w:noProof/>
          <w:color w:val="FF0000"/>
          <w:sz w:val="28"/>
          <w:szCs w:val="28"/>
          <w:lang w:val="en-US" w:eastAsia="zh-CN"/>
        </w:rPr>
        <w:t xml:space="preserve">&lt;Start of change </w:t>
      </w:r>
      <w:r w:rsidR="00B506F6">
        <w:rPr>
          <w:b/>
          <w:iCs/>
          <w:noProof/>
          <w:color w:val="FF0000"/>
          <w:sz w:val="28"/>
          <w:szCs w:val="28"/>
          <w:lang w:val="en-US" w:eastAsia="zh-CN"/>
        </w:rPr>
        <w:t>1</w:t>
      </w:r>
      <w:r w:rsidR="00C564A2">
        <w:rPr>
          <w:b/>
          <w:iCs/>
          <w:noProof/>
          <w:color w:val="FF0000"/>
          <w:sz w:val="28"/>
          <w:szCs w:val="28"/>
          <w:lang w:val="en-US" w:eastAsia="zh-CN"/>
        </w:rPr>
        <w:t>2</w:t>
      </w:r>
      <w:r w:rsidRPr="006A2159">
        <w:rPr>
          <w:b/>
          <w:iCs/>
          <w:noProof/>
          <w:color w:val="FF0000"/>
          <w:sz w:val="28"/>
          <w:szCs w:val="28"/>
          <w:lang w:val="en-US" w:eastAsia="zh-CN"/>
        </w:rPr>
        <w:t>&gt;</w:t>
      </w:r>
    </w:p>
    <w:p w14:paraId="543227CE" w14:textId="77777777" w:rsidR="0041651D" w:rsidRDefault="0041651D" w:rsidP="0041651D">
      <w:pPr>
        <w:pStyle w:val="Heading4"/>
        <w:rPr>
          <w:ins w:id="1616" w:author="Moderator (Nokia)" w:date="2024-05-24T04:23:00Z"/>
          <w:rFonts w:eastAsia="PMingLiU"/>
        </w:rPr>
      </w:pPr>
      <w:bookmarkStart w:id="1617" w:name="_Toc535476605"/>
      <w:ins w:id="1618" w:author="Moderator (Nokia)" w:date="2024-05-24T04:23:00Z">
        <w:r>
          <w:rPr>
            <w:rFonts w:eastAsia="PMingLiU"/>
          </w:rPr>
          <w:t>A.6.6.2.13</w:t>
        </w:r>
        <w:r>
          <w:rPr>
            <w:rFonts w:eastAsia="PMingLiU"/>
          </w:rPr>
          <w:tab/>
          <w:t>SA event triggered reporting tests for FR1 with 3MHz Channel Bandwidth configured without SSB time index detection when DRX is used</w:t>
        </w:r>
        <w:bookmarkEnd w:id="1617"/>
      </w:ins>
    </w:p>
    <w:p w14:paraId="232DF13D" w14:textId="77777777" w:rsidR="0041651D" w:rsidRDefault="0041651D" w:rsidP="0041651D">
      <w:pPr>
        <w:pStyle w:val="Heading5"/>
        <w:rPr>
          <w:ins w:id="1619" w:author="Moderator (Nokia)" w:date="2024-05-24T04:23:00Z"/>
          <w:rFonts w:eastAsia="PMingLiU"/>
        </w:rPr>
      </w:pPr>
      <w:bookmarkStart w:id="1620" w:name="_Toc535476606"/>
      <w:ins w:id="1621" w:author="Moderator (Nokia)" w:date="2024-05-24T04:23:00Z">
        <w:r>
          <w:rPr>
            <w:rFonts w:eastAsia="PMingLiU"/>
          </w:rPr>
          <w:t>A.6.6.2.13.1</w:t>
        </w:r>
        <w:r>
          <w:rPr>
            <w:rFonts w:eastAsia="PMingLiU"/>
          </w:rPr>
          <w:tab/>
          <w:t>Test Purpose and Environment</w:t>
        </w:r>
        <w:bookmarkEnd w:id="1620"/>
      </w:ins>
    </w:p>
    <w:p w14:paraId="348C7E1D" w14:textId="77777777" w:rsidR="0041651D" w:rsidRDefault="0041651D" w:rsidP="0041651D">
      <w:pPr>
        <w:rPr>
          <w:ins w:id="1622" w:author="Moderator (Nokia)" w:date="2024-05-24T04:23:00Z"/>
          <w:rFonts w:eastAsia="PMingLiU" w:cs="v4.2.0"/>
        </w:rPr>
      </w:pPr>
      <w:ins w:id="1623" w:author="Moderator (Nokia)" w:date="2024-05-24T04:23:00Z">
        <w:r>
          <w:rPr>
            <w:rFonts w:cs="v4.2.0"/>
          </w:rPr>
          <w:t xml:space="preserve">The purpose of this test is to verify that the UE </w:t>
        </w:r>
        <w:r>
          <w:t xml:space="preserve">supporting [FG-x capability] </w:t>
        </w:r>
        <w:r>
          <w:rPr>
            <w:rFonts w:cs="v4.2.0"/>
          </w:rPr>
          <w:t>makes correct reporting of an event. This test will partly verify the SA inter-frequency NR cell search requirements in clause 9.3.4.</w:t>
        </w:r>
      </w:ins>
    </w:p>
    <w:p w14:paraId="0CCEE6EB" w14:textId="77777777" w:rsidR="0041651D" w:rsidRDefault="0041651D" w:rsidP="0041651D">
      <w:pPr>
        <w:rPr>
          <w:ins w:id="1624" w:author="Moderator (Nokia)" w:date="2024-05-24T04:23:00Z"/>
          <w:rFonts w:cs="v4.2.0"/>
        </w:rPr>
      </w:pPr>
      <w:ins w:id="1625" w:author="Moderator (Nokia)" w:date="2024-05-24T04:23:00Z">
        <w:r>
          <w:rPr>
            <w:rFonts w:cs="v4.2.0"/>
          </w:rPr>
          <w:lastRenderedPageBreak/>
          <w:t xml:space="preserve">In this test, there are two cells: NR cell 1 as </w:t>
        </w:r>
        <w:proofErr w:type="spellStart"/>
        <w:r>
          <w:rPr>
            <w:rFonts w:cs="v4.2.0"/>
          </w:rPr>
          <w:t>PCell</w:t>
        </w:r>
        <w:proofErr w:type="spellEnd"/>
        <w:r>
          <w:rPr>
            <w:rFonts w:cs="v4.2.0"/>
          </w:rPr>
          <w:t xml:space="preserve"> in FR1 on NR RF channel 1 and NR cell 2 as neighbour cell in FR1 on NR RF channel 2.  The test parameters are given in Tables A.6.6.2.13.1-1 and A.6.6.2.13.1-2.</w:t>
        </w:r>
      </w:ins>
    </w:p>
    <w:p w14:paraId="787D8AAD" w14:textId="77777777" w:rsidR="0041651D" w:rsidRDefault="0041651D" w:rsidP="0041651D">
      <w:pPr>
        <w:rPr>
          <w:ins w:id="1626" w:author="Moderator (Nokia)" w:date="2024-05-24T04:23:00Z"/>
          <w:rFonts w:cs="v4.2.0"/>
        </w:rPr>
      </w:pPr>
      <w:ins w:id="1627" w:author="Moderator (Nokia)" w:date="2024-05-24T04:23:00Z">
        <w:r>
          <w:rPr>
            <w:rFonts w:cs="v4.2.0"/>
          </w:rPr>
          <w:t>Measurement gap pattern configuration defined in Table A.6.6.2.13.1-2 is provided for a UE that does not support per-FR gap, and no gap pattern (Gap Pattern Id and Measurement gap offset) is configured for a UE capable of per-FR gap.</w:t>
        </w:r>
      </w:ins>
    </w:p>
    <w:p w14:paraId="033E0FBA" w14:textId="77777777" w:rsidR="0041651D" w:rsidRDefault="0041651D" w:rsidP="0041651D">
      <w:pPr>
        <w:rPr>
          <w:ins w:id="1628" w:author="Moderator (Nokia)" w:date="2024-05-24T04:23:00Z"/>
          <w:rFonts w:cs="v4.2.0"/>
        </w:rPr>
      </w:pPr>
      <w:ins w:id="1629" w:author="Moderator (Nokia)" w:date="2024-05-24T04:23:00Z">
        <w:r>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EEE163A" w14:textId="77777777" w:rsidR="0041651D" w:rsidRDefault="0041651D" w:rsidP="0041651D">
      <w:pPr>
        <w:rPr>
          <w:ins w:id="1630" w:author="Moderator (Nokia)" w:date="2024-05-24T04:23:00Z"/>
          <w:rFonts w:cs="v4.2.0"/>
        </w:rPr>
      </w:pPr>
      <w:ins w:id="1631" w:author="Moderator (Nokia)" w:date="2024-05-24T04:23:00Z">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Furthermore, UE is allocated with PUSCH resource at every DRX cycle. </w:t>
        </w:r>
        <w:r>
          <w:rPr>
            <w:rFonts w:cs="v4.2.0"/>
          </w:rPr>
          <w:t xml:space="preserve">Supported test configurations are specified in Table A.6.6.2.13.1-1. General test parameters as specified in Table </w:t>
        </w:r>
        <w:r>
          <w:t>A.6.6.2.2.1-2</w:t>
        </w:r>
        <w:r>
          <w:rPr>
            <w:rFonts w:cs="v4.2.0"/>
          </w:rPr>
          <w:t xml:space="preserve"> with config 1 apply to this test. Cell specific test parameters as specified in Table A.6.6.2.2.1-3 with config 1 apply except those specified in Table A.6.6.1.13.1-2. </w:t>
        </w:r>
        <w:r>
          <w:rPr>
            <w:lang w:eastAsia="zh-CN"/>
          </w:rPr>
          <w:t>DRX</w:t>
        </w:r>
        <w:r>
          <w:t xml:space="preserve">-Configuration and </w:t>
        </w:r>
        <w:r>
          <w:rPr>
            <w:i/>
            <w:noProof/>
          </w:rPr>
          <w:t>TimeAlignmentTimer</w:t>
        </w:r>
        <w:r>
          <w:t xml:space="preserve"> -Configuration specified in Table A.6.6.2.2.1-4 and Table A.6.6.2.2.1-5, respectively, apply to this test case. </w:t>
        </w:r>
      </w:ins>
    </w:p>
    <w:p w14:paraId="0ED7B01A" w14:textId="77777777" w:rsidR="0041651D" w:rsidRDefault="0041651D" w:rsidP="0041651D">
      <w:pPr>
        <w:rPr>
          <w:ins w:id="1632" w:author="Moderator (Nokia)" w:date="2024-05-24T04:23:00Z"/>
          <w:rFonts w:cs="v4.2.0"/>
        </w:rPr>
      </w:pPr>
      <w:ins w:id="1633" w:author="Moderator (Nokia)" w:date="2024-05-24T04:23:00Z">
        <w:r>
          <w:rPr>
            <w:rFonts w:cs="v4.2.0"/>
          </w:rPr>
          <w:t xml:space="preserve">The test environment specified in </w:t>
        </w:r>
        <w:r>
          <w:t>A.6.6.2.2.1</w:t>
        </w:r>
        <w:r>
          <w:rPr>
            <w:rFonts w:cs="v4.2.0"/>
          </w:rPr>
          <w:t xml:space="preserve"> applies to this test.</w:t>
        </w:r>
      </w:ins>
    </w:p>
    <w:p w14:paraId="038B97C3" w14:textId="77777777" w:rsidR="0041651D" w:rsidRDefault="0041651D" w:rsidP="0041651D">
      <w:pPr>
        <w:pStyle w:val="TH"/>
        <w:rPr>
          <w:ins w:id="1634" w:author="Moderator (Nokia)" w:date="2024-05-24T04:23:00Z"/>
        </w:rPr>
      </w:pPr>
      <w:ins w:id="1635" w:author="Moderator (Nokia)" w:date="2024-05-24T04:23:00Z">
        <w:r>
          <w:t xml:space="preserve">Table A.6.6.2.13.1-1: </w:t>
        </w:r>
        <w:r>
          <w:rPr>
            <w:lang w:eastAsia="zh-CN"/>
          </w:rPr>
          <w:t xml:space="preserve">SA </w:t>
        </w:r>
        <w:r>
          <w:t>event triggered reporting</w:t>
        </w:r>
        <w:r>
          <w:rPr>
            <w:lang w:eastAsia="zh-CN"/>
          </w:rPr>
          <w:t xml:space="preserve"> tests</w:t>
        </w:r>
        <w: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41651D" w14:paraId="6269505B" w14:textId="77777777" w:rsidTr="006D01CD">
        <w:trPr>
          <w:jc w:val="center"/>
          <w:ins w:id="1636" w:author="Moderator (Nokia)" w:date="2024-05-24T04:23:00Z"/>
        </w:trPr>
        <w:tc>
          <w:tcPr>
            <w:tcW w:w="2276" w:type="dxa"/>
            <w:tcBorders>
              <w:top w:val="single" w:sz="4" w:space="0" w:color="auto"/>
              <w:left w:val="single" w:sz="4" w:space="0" w:color="auto"/>
              <w:bottom w:val="single" w:sz="4" w:space="0" w:color="auto"/>
              <w:right w:val="single" w:sz="4" w:space="0" w:color="auto"/>
            </w:tcBorders>
            <w:hideMark/>
          </w:tcPr>
          <w:p w14:paraId="1D49BDCD" w14:textId="77777777" w:rsidR="0041651D" w:rsidRDefault="0041651D" w:rsidP="006D01CD">
            <w:pPr>
              <w:pStyle w:val="TAH"/>
              <w:rPr>
                <w:ins w:id="1637" w:author="Moderator (Nokia)" w:date="2024-05-24T04:23:00Z"/>
                <w:lang w:val="fr-FR"/>
              </w:rPr>
            </w:pPr>
            <w:ins w:id="1638" w:author="Moderator (Nokia)" w:date="2024-05-24T04:23:00Z">
              <w:r>
                <w:rPr>
                  <w:lang w:val="fr-FR"/>
                </w:rPr>
                <w:t>Config</w:t>
              </w:r>
            </w:ins>
          </w:p>
        </w:tc>
        <w:tc>
          <w:tcPr>
            <w:tcW w:w="7074" w:type="dxa"/>
            <w:tcBorders>
              <w:top w:val="single" w:sz="4" w:space="0" w:color="auto"/>
              <w:left w:val="single" w:sz="4" w:space="0" w:color="auto"/>
              <w:bottom w:val="single" w:sz="4" w:space="0" w:color="auto"/>
              <w:right w:val="single" w:sz="4" w:space="0" w:color="auto"/>
            </w:tcBorders>
            <w:hideMark/>
          </w:tcPr>
          <w:p w14:paraId="31033086" w14:textId="77777777" w:rsidR="0041651D" w:rsidRDefault="0041651D" w:rsidP="006D01CD">
            <w:pPr>
              <w:pStyle w:val="TAH"/>
              <w:rPr>
                <w:ins w:id="1639" w:author="Moderator (Nokia)" w:date="2024-05-24T04:23:00Z"/>
                <w:lang w:val="fr-FR"/>
              </w:rPr>
            </w:pPr>
            <w:ins w:id="1640" w:author="Moderator (Nokia)" w:date="2024-05-24T04:23:00Z">
              <w:r>
                <w:rPr>
                  <w:lang w:val="fr-FR"/>
                </w:rPr>
                <w:t>Description</w:t>
              </w:r>
            </w:ins>
          </w:p>
        </w:tc>
      </w:tr>
      <w:tr w:rsidR="0041651D" w:rsidRPr="00B730B2" w14:paraId="485BC5E0" w14:textId="77777777" w:rsidTr="006D01CD">
        <w:trPr>
          <w:jc w:val="center"/>
          <w:ins w:id="1641" w:author="Moderator (Nokia)" w:date="2024-05-24T04:23:00Z"/>
        </w:trPr>
        <w:tc>
          <w:tcPr>
            <w:tcW w:w="2276" w:type="dxa"/>
            <w:tcBorders>
              <w:top w:val="single" w:sz="4" w:space="0" w:color="auto"/>
              <w:left w:val="single" w:sz="4" w:space="0" w:color="auto"/>
              <w:bottom w:val="single" w:sz="4" w:space="0" w:color="auto"/>
              <w:right w:val="single" w:sz="4" w:space="0" w:color="auto"/>
            </w:tcBorders>
            <w:hideMark/>
          </w:tcPr>
          <w:p w14:paraId="7D3C9E6D" w14:textId="77777777" w:rsidR="0041651D" w:rsidRDefault="0041651D" w:rsidP="006D01CD">
            <w:pPr>
              <w:pStyle w:val="TAL"/>
              <w:rPr>
                <w:ins w:id="1642" w:author="Moderator (Nokia)" w:date="2024-05-24T04:23:00Z"/>
                <w:lang w:val="fr-FR"/>
              </w:rPr>
            </w:pPr>
            <w:ins w:id="1643" w:author="Moderator (Nokia)" w:date="2024-05-24T04:23:00Z">
              <w:r>
                <w:rPr>
                  <w:lang w:val="fr-FR"/>
                </w:rPr>
                <w:t>1</w:t>
              </w:r>
            </w:ins>
          </w:p>
        </w:tc>
        <w:tc>
          <w:tcPr>
            <w:tcW w:w="7074" w:type="dxa"/>
            <w:tcBorders>
              <w:top w:val="single" w:sz="4" w:space="0" w:color="auto"/>
              <w:left w:val="single" w:sz="4" w:space="0" w:color="auto"/>
              <w:bottom w:val="single" w:sz="4" w:space="0" w:color="auto"/>
              <w:right w:val="single" w:sz="4" w:space="0" w:color="auto"/>
            </w:tcBorders>
            <w:hideMark/>
          </w:tcPr>
          <w:p w14:paraId="1996C6F8" w14:textId="77777777" w:rsidR="0041651D" w:rsidRDefault="0041651D" w:rsidP="006D01CD">
            <w:pPr>
              <w:pStyle w:val="TAL"/>
              <w:rPr>
                <w:ins w:id="1644" w:author="Moderator (Nokia)" w:date="2024-05-24T04:23:00Z"/>
                <w:lang w:val="fr-FR"/>
              </w:rPr>
            </w:pPr>
            <w:ins w:id="1645" w:author="Moderator (Nokia)" w:date="2024-05-24T04:23:00Z">
              <w:r>
                <w:rPr>
                  <w:lang w:val="fr-FR"/>
                </w:rPr>
                <w:t xml:space="preserve">NR 15 kHz SSB SCS, 3 MHz </w:t>
              </w:r>
              <w:proofErr w:type="spellStart"/>
              <w:r>
                <w:rPr>
                  <w:lang w:val="fr-FR"/>
                </w:rPr>
                <w:t>bandwidth</w:t>
              </w:r>
              <w:proofErr w:type="spellEnd"/>
              <w:r>
                <w:rPr>
                  <w:lang w:val="fr-FR"/>
                </w:rPr>
                <w:t>, FDD duplex mode</w:t>
              </w:r>
            </w:ins>
          </w:p>
        </w:tc>
      </w:tr>
      <w:tr w:rsidR="0041651D" w14:paraId="6A38BCD0" w14:textId="77777777" w:rsidTr="006D01CD">
        <w:trPr>
          <w:jc w:val="center"/>
          <w:ins w:id="1646" w:author="Moderator (Nokia)" w:date="2024-05-24T04:23:00Z"/>
        </w:trPr>
        <w:tc>
          <w:tcPr>
            <w:tcW w:w="9350" w:type="dxa"/>
            <w:gridSpan w:val="2"/>
            <w:tcBorders>
              <w:top w:val="single" w:sz="4" w:space="0" w:color="auto"/>
              <w:left w:val="single" w:sz="4" w:space="0" w:color="auto"/>
              <w:bottom w:val="single" w:sz="4" w:space="0" w:color="auto"/>
              <w:right w:val="single" w:sz="4" w:space="0" w:color="auto"/>
            </w:tcBorders>
            <w:hideMark/>
          </w:tcPr>
          <w:p w14:paraId="03C2FB8B" w14:textId="77777777" w:rsidR="0041651D" w:rsidRDefault="0041651D" w:rsidP="006D01CD">
            <w:pPr>
              <w:pStyle w:val="TAN"/>
              <w:rPr>
                <w:ins w:id="1647" w:author="Moderator (Nokia)" w:date="2024-05-24T04:23:00Z"/>
                <w:lang w:val="fr-FR"/>
              </w:rPr>
            </w:pPr>
            <w:ins w:id="1648" w:author="Moderator (Nokia)" w:date="2024-05-24T04:23:00Z">
              <w:r>
                <w:rPr>
                  <w:lang w:val="fr-FR"/>
                </w:rPr>
                <w:t>Note 1:</w:t>
              </w:r>
              <w:r>
                <w:rPr>
                  <w:lang w:val="fr-FR"/>
                </w:rPr>
                <w:tab/>
              </w:r>
              <w:proofErr w:type="spellStart"/>
              <w:r>
                <w:rPr>
                  <w:lang w:val="fr-FR"/>
                </w:rPr>
                <w:t>target</w:t>
              </w:r>
              <w:proofErr w:type="spellEnd"/>
              <w:r>
                <w:rPr>
                  <w:lang w:val="fr-FR"/>
                </w:rPr>
                <w:t xml:space="preserve"> NR </w:t>
              </w:r>
              <w:proofErr w:type="spellStart"/>
              <w:r>
                <w:rPr>
                  <w:lang w:val="fr-FR"/>
                </w:rPr>
                <w:t>cell</w:t>
              </w:r>
              <w:proofErr w:type="spellEnd"/>
              <w:r>
                <w:rPr>
                  <w:lang w:val="fr-FR"/>
                </w:rPr>
                <w:t xml:space="preserve"> has the </w:t>
              </w:r>
              <w:proofErr w:type="spellStart"/>
              <w:r>
                <w:rPr>
                  <w:lang w:val="fr-FR"/>
                </w:rPr>
                <w:t>same</w:t>
              </w:r>
              <w:proofErr w:type="spellEnd"/>
              <w:r>
                <w:rPr>
                  <w:lang w:val="fr-FR"/>
                </w:rPr>
                <w:t xml:space="preserve"> SCS, BW and duplex mode as NR </w:t>
              </w:r>
              <w:proofErr w:type="spellStart"/>
              <w:r>
                <w:rPr>
                  <w:lang w:val="fr-FR"/>
                </w:rPr>
                <w:t>serving</w:t>
              </w:r>
              <w:proofErr w:type="spellEnd"/>
              <w:r>
                <w:rPr>
                  <w:lang w:val="fr-FR"/>
                </w:rPr>
                <w:t xml:space="preserve"> </w:t>
              </w:r>
              <w:proofErr w:type="spellStart"/>
              <w:r>
                <w:rPr>
                  <w:lang w:val="fr-FR"/>
                </w:rPr>
                <w:t>cell</w:t>
              </w:r>
              <w:proofErr w:type="spellEnd"/>
            </w:ins>
          </w:p>
        </w:tc>
      </w:tr>
    </w:tbl>
    <w:p w14:paraId="1DB0760B" w14:textId="77777777" w:rsidR="0041651D" w:rsidRDefault="0041651D" w:rsidP="0041651D">
      <w:pPr>
        <w:pStyle w:val="TH"/>
        <w:jc w:val="left"/>
        <w:rPr>
          <w:ins w:id="1649" w:author="Moderator (Nokia)" w:date="2024-05-24T04:23:00Z"/>
          <w:rFonts w:cs="v4.2.0"/>
        </w:rPr>
      </w:pPr>
    </w:p>
    <w:p w14:paraId="15AD4EDA" w14:textId="77777777" w:rsidR="0041651D" w:rsidRDefault="0041651D" w:rsidP="0041651D">
      <w:pPr>
        <w:pStyle w:val="TH"/>
        <w:rPr>
          <w:ins w:id="1650" w:author="Moderator (Nokia)" w:date="2024-05-24T04:23:00Z"/>
        </w:rPr>
      </w:pPr>
      <w:ins w:id="1651" w:author="Moderator (Nokia)" w:date="2024-05-24T04:23:00Z">
        <w:r>
          <w:rPr>
            <w:rFonts w:cs="v4.2.0"/>
          </w:rPr>
          <w:t xml:space="preserve">Table A.6.6.2.13.1-2: Cell specific test parameters for SA inter-frequency event triggered reporting for FR1 without SSB time index </w:t>
        </w:r>
        <w:proofErr w:type="gramStart"/>
        <w:r>
          <w:rPr>
            <w:rFonts w:cs="v4.2.0"/>
          </w:rPr>
          <w:t>detection</w:t>
        </w:r>
        <w:proofErr w:type="gramEnd"/>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874"/>
        <w:gridCol w:w="1277"/>
        <w:gridCol w:w="981"/>
        <w:gridCol w:w="972"/>
        <w:gridCol w:w="990"/>
        <w:gridCol w:w="1222"/>
      </w:tblGrid>
      <w:tr w:rsidR="0041651D" w14:paraId="45F9D320" w14:textId="77777777" w:rsidTr="006D01CD">
        <w:trPr>
          <w:cantSplit/>
          <w:trHeight w:val="187"/>
          <w:ins w:id="1652" w:author="Moderator (Nokia)" w:date="2024-05-24T04:23:00Z"/>
        </w:trPr>
        <w:tc>
          <w:tcPr>
            <w:tcW w:w="2624" w:type="dxa"/>
            <w:tcBorders>
              <w:top w:val="single" w:sz="4" w:space="0" w:color="auto"/>
              <w:left w:val="single" w:sz="4" w:space="0" w:color="auto"/>
              <w:bottom w:val="nil"/>
              <w:right w:val="single" w:sz="4" w:space="0" w:color="auto"/>
            </w:tcBorders>
            <w:hideMark/>
          </w:tcPr>
          <w:p w14:paraId="34B6C648" w14:textId="77777777" w:rsidR="0041651D" w:rsidRDefault="0041651D" w:rsidP="006D01CD">
            <w:pPr>
              <w:pStyle w:val="TAH"/>
              <w:rPr>
                <w:ins w:id="1653" w:author="Moderator (Nokia)" w:date="2024-05-24T04:23:00Z"/>
                <w:rFonts w:cs="Arial"/>
                <w:lang w:val="fr-FR"/>
              </w:rPr>
            </w:pPr>
            <w:proofErr w:type="spellStart"/>
            <w:ins w:id="1654" w:author="Moderator (Nokia)" w:date="2024-05-24T04:23:00Z">
              <w:r>
                <w:rPr>
                  <w:lang w:val="fr-FR"/>
                </w:rPr>
                <w:t>Parameter</w:t>
              </w:r>
              <w:proofErr w:type="spellEnd"/>
            </w:ins>
          </w:p>
        </w:tc>
        <w:tc>
          <w:tcPr>
            <w:tcW w:w="874" w:type="dxa"/>
            <w:tcBorders>
              <w:top w:val="single" w:sz="4" w:space="0" w:color="auto"/>
              <w:left w:val="single" w:sz="4" w:space="0" w:color="auto"/>
              <w:bottom w:val="nil"/>
              <w:right w:val="single" w:sz="4" w:space="0" w:color="auto"/>
            </w:tcBorders>
            <w:hideMark/>
          </w:tcPr>
          <w:p w14:paraId="62E17DC3" w14:textId="77777777" w:rsidR="0041651D" w:rsidRDefault="0041651D" w:rsidP="006D01CD">
            <w:pPr>
              <w:pStyle w:val="TAH"/>
              <w:rPr>
                <w:ins w:id="1655" w:author="Moderator (Nokia)" w:date="2024-05-24T04:23:00Z"/>
                <w:rFonts w:cs="Arial"/>
                <w:lang w:val="fr-FR"/>
              </w:rPr>
            </w:pPr>
            <w:ins w:id="1656" w:author="Moderator (Nokia)" w:date="2024-05-24T04:23:00Z">
              <w:r>
                <w:rPr>
                  <w:lang w:val="fr-FR"/>
                </w:rPr>
                <w:t>Unit</w:t>
              </w:r>
            </w:ins>
          </w:p>
        </w:tc>
        <w:tc>
          <w:tcPr>
            <w:tcW w:w="1277" w:type="dxa"/>
            <w:tcBorders>
              <w:top w:val="single" w:sz="4" w:space="0" w:color="auto"/>
              <w:left w:val="single" w:sz="4" w:space="0" w:color="auto"/>
              <w:bottom w:val="nil"/>
              <w:right w:val="single" w:sz="4" w:space="0" w:color="auto"/>
            </w:tcBorders>
            <w:hideMark/>
          </w:tcPr>
          <w:p w14:paraId="7FA29839" w14:textId="77777777" w:rsidR="0041651D" w:rsidRDefault="0041651D" w:rsidP="006D01CD">
            <w:pPr>
              <w:pStyle w:val="TAH"/>
              <w:rPr>
                <w:ins w:id="1657" w:author="Moderator (Nokia)" w:date="2024-05-24T04:23:00Z"/>
                <w:lang w:val="fr-FR"/>
              </w:rPr>
            </w:pPr>
            <w:ins w:id="1658" w:author="Moderator (Nokia)" w:date="2024-05-24T04:23:00Z">
              <w:r>
                <w:rPr>
                  <w:rFonts w:cs="Arial"/>
                  <w:lang w:val="fr-FR"/>
                </w:rPr>
                <w:t>Test configuration</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1BB6C29D" w14:textId="77777777" w:rsidR="0041651D" w:rsidRDefault="0041651D" w:rsidP="006D01CD">
            <w:pPr>
              <w:pStyle w:val="TAH"/>
              <w:rPr>
                <w:ins w:id="1659" w:author="Moderator (Nokia)" w:date="2024-05-24T04:23:00Z"/>
                <w:rFonts w:cs="Arial"/>
                <w:lang w:val="fr-FR"/>
              </w:rPr>
            </w:pPr>
            <w:proofErr w:type="spellStart"/>
            <w:ins w:id="1660" w:author="Moderator (Nokia)" w:date="2024-05-24T04:23:00Z">
              <w:r>
                <w:rPr>
                  <w:lang w:val="fr-FR"/>
                </w:rPr>
                <w:t>Cell</w:t>
              </w:r>
              <w:proofErr w:type="spellEnd"/>
              <w:r>
                <w:rPr>
                  <w:lang w:val="fr-FR"/>
                </w:rPr>
                <w:t xml:space="preserve"> 1</w:t>
              </w:r>
            </w:ins>
          </w:p>
        </w:tc>
        <w:tc>
          <w:tcPr>
            <w:tcW w:w="2212" w:type="dxa"/>
            <w:gridSpan w:val="2"/>
            <w:tcBorders>
              <w:top w:val="single" w:sz="4" w:space="0" w:color="auto"/>
              <w:left w:val="single" w:sz="4" w:space="0" w:color="auto"/>
              <w:bottom w:val="single" w:sz="4" w:space="0" w:color="auto"/>
              <w:right w:val="single" w:sz="4" w:space="0" w:color="auto"/>
            </w:tcBorders>
            <w:hideMark/>
          </w:tcPr>
          <w:p w14:paraId="4D54B6E8" w14:textId="77777777" w:rsidR="0041651D" w:rsidRDefault="0041651D" w:rsidP="006D01CD">
            <w:pPr>
              <w:pStyle w:val="TAH"/>
              <w:rPr>
                <w:ins w:id="1661" w:author="Moderator (Nokia)" w:date="2024-05-24T04:23:00Z"/>
                <w:rFonts w:cs="Arial"/>
                <w:lang w:val="fr-FR"/>
              </w:rPr>
            </w:pPr>
            <w:proofErr w:type="spellStart"/>
            <w:ins w:id="1662" w:author="Moderator (Nokia)" w:date="2024-05-24T04:23:00Z">
              <w:r>
                <w:rPr>
                  <w:lang w:val="fr-FR"/>
                </w:rPr>
                <w:t>Cell</w:t>
              </w:r>
              <w:proofErr w:type="spellEnd"/>
              <w:r>
                <w:rPr>
                  <w:lang w:val="fr-FR"/>
                </w:rPr>
                <w:t xml:space="preserve"> 2</w:t>
              </w:r>
            </w:ins>
          </w:p>
        </w:tc>
      </w:tr>
      <w:tr w:rsidR="0041651D" w14:paraId="0602CFEF" w14:textId="77777777" w:rsidTr="006D01CD">
        <w:trPr>
          <w:cantSplit/>
          <w:trHeight w:val="187"/>
          <w:ins w:id="1663" w:author="Moderator (Nokia)" w:date="2024-05-24T04:23:00Z"/>
        </w:trPr>
        <w:tc>
          <w:tcPr>
            <w:tcW w:w="2624" w:type="dxa"/>
            <w:tcBorders>
              <w:top w:val="nil"/>
              <w:left w:val="single" w:sz="4" w:space="0" w:color="auto"/>
              <w:bottom w:val="single" w:sz="4" w:space="0" w:color="auto"/>
              <w:right w:val="single" w:sz="4" w:space="0" w:color="auto"/>
            </w:tcBorders>
          </w:tcPr>
          <w:p w14:paraId="1C253B3C" w14:textId="77777777" w:rsidR="0041651D" w:rsidRDefault="0041651D" w:rsidP="006D01CD">
            <w:pPr>
              <w:pStyle w:val="TAH"/>
              <w:rPr>
                <w:ins w:id="1664" w:author="Moderator (Nokia)" w:date="2024-05-24T04:23:00Z"/>
                <w:rFonts w:cs="Arial"/>
                <w:lang w:val="fr-FR"/>
              </w:rPr>
            </w:pPr>
          </w:p>
        </w:tc>
        <w:tc>
          <w:tcPr>
            <w:tcW w:w="874" w:type="dxa"/>
            <w:tcBorders>
              <w:top w:val="nil"/>
              <w:left w:val="single" w:sz="4" w:space="0" w:color="auto"/>
              <w:bottom w:val="single" w:sz="4" w:space="0" w:color="auto"/>
              <w:right w:val="single" w:sz="4" w:space="0" w:color="auto"/>
            </w:tcBorders>
          </w:tcPr>
          <w:p w14:paraId="5B5E20A5" w14:textId="77777777" w:rsidR="0041651D" w:rsidRDefault="0041651D" w:rsidP="006D01CD">
            <w:pPr>
              <w:pStyle w:val="TAH"/>
              <w:rPr>
                <w:ins w:id="1665" w:author="Moderator (Nokia)" w:date="2024-05-24T04:23:00Z"/>
                <w:rFonts w:cs="Arial"/>
                <w:lang w:val="fr-FR"/>
              </w:rPr>
            </w:pPr>
          </w:p>
        </w:tc>
        <w:tc>
          <w:tcPr>
            <w:tcW w:w="1277" w:type="dxa"/>
            <w:tcBorders>
              <w:top w:val="nil"/>
              <w:left w:val="single" w:sz="4" w:space="0" w:color="auto"/>
              <w:bottom w:val="single" w:sz="4" w:space="0" w:color="auto"/>
              <w:right w:val="single" w:sz="4" w:space="0" w:color="auto"/>
            </w:tcBorders>
          </w:tcPr>
          <w:p w14:paraId="45174E74" w14:textId="77777777" w:rsidR="0041651D" w:rsidRDefault="0041651D" w:rsidP="006D01CD">
            <w:pPr>
              <w:pStyle w:val="TAH"/>
              <w:rPr>
                <w:ins w:id="1666" w:author="Moderator (Nokia)" w:date="2024-05-24T04:23:00Z"/>
                <w:lang w:val="fr-FR"/>
              </w:rPr>
            </w:pPr>
          </w:p>
        </w:tc>
        <w:tc>
          <w:tcPr>
            <w:tcW w:w="981" w:type="dxa"/>
            <w:tcBorders>
              <w:top w:val="single" w:sz="4" w:space="0" w:color="auto"/>
              <w:left w:val="single" w:sz="4" w:space="0" w:color="auto"/>
              <w:bottom w:val="single" w:sz="4" w:space="0" w:color="auto"/>
              <w:right w:val="single" w:sz="4" w:space="0" w:color="auto"/>
            </w:tcBorders>
            <w:hideMark/>
          </w:tcPr>
          <w:p w14:paraId="2A29A34A" w14:textId="77777777" w:rsidR="0041651D" w:rsidRDefault="0041651D" w:rsidP="006D01CD">
            <w:pPr>
              <w:pStyle w:val="TAH"/>
              <w:rPr>
                <w:ins w:id="1667" w:author="Moderator (Nokia)" w:date="2024-05-24T04:23:00Z"/>
                <w:rFonts w:cs="Arial"/>
                <w:lang w:val="fr-FR"/>
              </w:rPr>
            </w:pPr>
            <w:ins w:id="1668" w:author="Moderator (Nokia)" w:date="2024-05-24T04:23:00Z">
              <w:r>
                <w:rPr>
                  <w:lang w:val="fr-FR"/>
                </w:rPr>
                <w:t>T1</w:t>
              </w:r>
            </w:ins>
          </w:p>
        </w:tc>
        <w:tc>
          <w:tcPr>
            <w:tcW w:w="972" w:type="dxa"/>
            <w:tcBorders>
              <w:top w:val="single" w:sz="4" w:space="0" w:color="auto"/>
              <w:left w:val="single" w:sz="4" w:space="0" w:color="auto"/>
              <w:bottom w:val="single" w:sz="4" w:space="0" w:color="auto"/>
              <w:right w:val="single" w:sz="4" w:space="0" w:color="auto"/>
            </w:tcBorders>
            <w:hideMark/>
          </w:tcPr>
          <w:p w14:paraId="1A6A1DFC" w14:textId="77777777" w:rsidR="0041651D" w:rsidRDefault="0041651D" w:rsidP="006D01CD">
            <w:pPr>
              <w:pStyle w:val="TAH"/>
              <w:rPr>
                <w:ins w:id="1669" w:author="Moderator (Nokia)" w:date="2024-05-24T04:23:00Z"/>
                <w:rFonts w:cs="Arial"/>
                <w:lang w:val="fr-FR"/>
              </w:rPr>
            </w:pPr>
            <w:ins w:id="1670" w:author="Moderator (Nokia)" w:date="2024-05-24T04:23:00Z">
              <w:r>
                <w:rPr>
                  <w:lang w:val="fr-FR"/>
                </w:rPr>
                <w:t>T2</w:t>
              </w:r>
            </w:ins>
          </w:p>
        </w:tc>
        <w:tc>
          <w:tcPr>
            <w:tcW w:w="990" w:type="dxa"/>
            <w:tcBorders>
              <w:top w:val="single" w:sz="4" w:space="0" w:color="auto"/>
              <w:left w:val="single" w:sz="4" w:space="0" w:color="auto"/>
              <w:bottom w:val="single" w:sz="4" w:space="0" w:color="auto"/>
              <w:right w:val="single" w:sz="4" w:space="0" w:color="auto"/>
            </w:tcBorders>
            <w:hideMark/>
          </w:tcPr>
          <w:p w14:paraId="740D06B0" w14:textId="77777777" w:rsidR="0041651D" w:rsidRDefault="0041651D" w:rsidP="006D01CD">
            <w:pPr>
              <w:pStyle w:val="TAH"/>
              <w:rPr>
                <w:ins w:id="1671" w:author="Moderator (Nokia)" w:date="2024-05-24T04:23:00Z"/>
                <w:rFonts w:cs="Arial"/>
                <w:lang w:val="fr-FR"/>
              </w:rPr>
            </w:pPr>
            <w:ins w:id="1672" w:author="Moderator (Nokia)" w:date="2024-05-24T04:23:00Z">
              <w:r>
                <w:rPr>
                  <w:lang w:val="fr-FR"/>
                </w:rPr>
                <w:t>T1</w:t>
              </w:r>
            </w:ins>
          </w:p>
        </w:tc>
        <w:tc>
          <w:tcPr>
            <w:tcW w:w="1222" w:type="dxa"/>
            <w:tcBorders>
              <w:top w:val="single" w:sz="4" w:space="0" w:color="auto"/>
              <w:left w:val="single" w:sz="4" w:space="0" w:color="auto"/>
              <w:bottom w:val="single" w:sz="4" w:space="0" w:color="auto"/>
              <w:right w:val="single" w:sz="4" w:space="0" w:color="auto"/>
            </w:tcBorders>
            <w:hideMark/>
          </w:tcPr>
          <w:p w14:paraId="32C68C58" w14:textId="77777777" w:rsidR="0041651D" w:rsidRDefault="0041651D" w:rsidP="006D01CD">
            <w:pPr>
              <w:pStyle w:val="TAH"/>
              <w:rPr>
                <w:ins w:id="1673" w:author="Moderator (Nokia)" w:date="2024-05-24T04:23:00Z"/>
                <w:rFonts w:cs="Arial"/>
                <w:lang w:val="fr-FR"/>
              </w:rPr>
            </w:pPr>
            <w:ins w:id="1674" w:author="Moderator (Nokia)" w:date="2024-05-24T04:23:00Z">
              <w:r>
                <w:rPr>
                  <w:lang w:val="fr-FR"/>
                </w:rPr>
                <w:t>T2</w:t>
              </w:r>
            </w:ins>
          </w:p>
        </w:tc>
      </w:tr>
      <w:tr w:rsidR="0041651D" w14:paraId="3BDC68F6" w14:textId="77777777" w:rsidTr="006D01CD">
        <w:trPr>
          <w:cantSplit/>
          <w:trHeight w:val="187"/>
          <w:ins w:id="1675" w:author="Moderator (Nokia)" w:date="2024-05-24T04:23:00Z"/>
        </w:trPr>
        <w:tc>
          <w:tcPr>
            <w:tcW w:w="2624" w:type="dxa"/>
            <w:tcBorders>
              <w:top w:val="single" w:sz="4" w:space="0" w:color="auto"/>
              <w:left w:val="single" w:sz="4" w:space="0" w:color="auto"/>
              <w:bottom w:val="nil"/>
              <w:right w:val="single" w:sz="4" w:space="0" w:color="auto"/>
            </w:tcBorders>
            <w:hideMark/>
          </w:tcPr>
          <w:p w14:paraId="34EFADA3" w14:textId="77777777" w:rsidR="0041651D" w:rsidRDefault="0041651D" w:rsidP="006D01CD">
            <w:pPr>
              <w:pStyle w:val="TAL"/>
              <w:rPr>
                <w:ins w:id="1676" w:author="Moderator (Nokia)" w:date="2024-05-24T04:23:00Z"/>
                <w:lang w:val="fr-FR"/>
              </w:rPr>
            </w:pPr>
            <w:ins w:id="1677" w:author="Moderator (Nokia)" w:date="2024-05-24T04:23:00Z">
              <w:r>
                <w:rPr>
                  <w:lang w:val="fr-FR"/>
                </w:rPr>
                <w:t>Duplex mode</w:t>
              </w:r>
            </w:ins>
          </w:p>
        </w:tc>
        <w:tc>
          <w:tcPr>
            <w:tcW w:w="874" w:type="dxa"/>
            <w:tcBorders>
              <w:top w:val="single" w:sz="4" w:space="0" w:color="auto"/>
              <w:left w:val="single" w:sz="4" w:space="0" w:color="auto"/>
              <w:bottom w:val="single" w:sz="4" w:space="0" w:color="auto"/>
              <w:right w:val="single" w:sz="4" w:space="0" w:color="auto"/>
            </w:tcBorders>
          </w:tcPr>
          <w:p w14:paraId="69E50753" w14:textId="77777777" w:rsidR="0041651D" w:rsidRDefault="0041651D" w:rsidP="006D01CD">
            <w:pPr>
              <w:pStyle w:val="TAC"/>
              <w:rPr>
                <w:ins w:id="1678" w:author="Moderator (Nokia)" w:date="2024-05-24T04:23:00Z"/>
                <w:rFonts w:cs="v4.2.0"/>
                <w:lang w:val="fr-FR"/>
              </w:rPr>
            </w:pPr>
          </w:p>
        </w:tc>
        <w:tc>
          <w:tcPr>
            <w:tcW w:w="1277" w:type="dxa"/>
            <w:tcBorders>
              <w:top w:val="single" w:sz="4" w:space="0" w:color="auto"/>
              <w:left w:val="single" w:sz="4" w:space="0" w:color="auto"/>
              <w:bottom w:val="single" w:sz="4" w:space="0" w:color="auto"/>
              <w:right w:val="single" w:sz="4" w:space="0" w:color="auto"/>
            </w:tcBorders>
            <w:hideMark/>
          </w:tcPr>
          <w:p w14:paraId="1256F570" w14:textId="77777777" w:rsidR="0041651D" w:rsidRDefault="0041651D" w:rsidP="006D01CD">
            <w:pPr>
              <w:pStyle w:val="TAC"/>
              <w:rPr>
                <w:ins w:id="1679" w:author="Moderator (Nokia)" w:date="2024-05-24T04:23:00Z"/>
                <w:lang w:val="fr-FR"/>
              </w:rPr>
            </w:pPr>
            <w:ins w:id="1680" w:author="Moderator (Nokia)" w:date="2024-05-24T04:23:00Z">
              <w:r>
                <w:rPr>
                  <w:lang w:val="fr-FR"/>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2D128DF3" w14:textId="77777777" w:rsidR="0041651D" w:rsidRDefault="0041651D" w:rsidP="006D01CD">
            <w:pPr>
              <w:pStyle w:val="TAC"/>
              <w:rPr>
                <w:ins w:id="1681" w:author="Moderator (Nokia)" w:date="2024-05-24T04:23:00Z"/>
                <w:lang w:val="fr-FR"/>
              </w:rPr>
            </w:pPr>
            <w:ins w:id="1682" w:author="Moderator (Nokia)" w:date="2024-05-24T04:23:00Z">
              <w:r>
                <w:rPr>
                  <w:lang w:val="fr-FR"/>
                </w:rPr>
                <w:t>FDD</w:t>
              </w:r>
            </w:ins>
          </w:p>
        </w:tc>
      </w:tr>
      <w:tr w:rsidR="0041651D" w14:paraId="494D83F2" w14:textId="77777777" w:rsidTr="006D01CD">
        <w:trPr>
          <w:cantSplit/>
          <w:trHeight w:val="187"/>
          <w:ins w:id="1683" w:author="Moderator (Nokia)" w:date="2024-05-24T04:23:00Z"/>
        </w:trPr>
        <w:tc>
          <w:tcPr>
            <w:tcW w:w="2624" w:type="dxa"/>
            <w:tcBorders>
              <w:top w:val="single" w:sz="4" w:space="0" w:color="auto"/>
              <w:left w:val="single" w:sz="4" w:space="0" w:color="auto"/>
              <w:bottom w:val="nil"/>
              <w:right w:val="single" w:sz="4" w:space="0" w:color="auto"/>
            </w:tcBorders>
            <w:hideMark/>
          </w:tcPr>
          <w:p w14:paraId="11B37C5D" w14:textId="77777777" w:rsidR="0041651D" w:rsidRDefault="0041651D" w:rsidP="006D01CD">
            <w:pPr>
              <w:pStyle w:val="TAL"/>
              <w:rPr>
                <w:ins w:id="1684" w:author="Moderator (Nokia)" w:date="2024-05-24T04:23:00Z"/>
                <w:lang w:val="fr-FR"/>
              </w:rPr>
            </w:pPr>
            <w:proofErr w:type="spellStart"/>
            <w:ins w:id="1685" w:author="Moderator (Nokia)" w:date="2024-05-24T04:23:00Z">
              <w:r>
                <w:rPr>
                  <w:bCs/>
                  <w:lang w:val="fr-FR"/>
                </w:rPr>
                <w:t>BW</w:t>
              </w:r>
              <w:r>
                <w:rPr>
                  <w:vertAlign w:val="subscript"/>
                  <w:lang w:val="fr-FR"/>
                </w:rPr>
                <w:t>channel</w:t>
              </w:r>
              <w:proofErr w:type="spellEnd"/>
            </w:ins>
          </w:p>
        </w:tc>
        <w:tc>
          <w:tcPr>
            <w:tcW w:w="874" w:type="dxa"/>
            <w:tcBorders>
              <w:top w:val="single" w:sz="4" w:space="0" w:color="auto"/>
              <w:left w:val="single" w:sz="4" w:space="0" w:color="auto"/>
              <w:bottom w:val="nil"/>
              <w:right w:val="single" w:sz="4" w:space="0" w:color="auto"/>
            </w:tcBorders>
            <w:hideMark/>
          </w:tcPr>
          <w:p w14:paraId="2DB6AAD7" w14:textId="77777777" w:rsidR="0041651D" w:rsidRDefault="0041651D" w:rsidP="006D01CD">
            <w:pPr>
              <w:pStyle w:val="TAC"/>
              <w:rPr>
                <w:ins w:id="1686" w:author="Moderator (Nokia)" w:date="2024-05-24T04:23:00Z"/>
                <w:lang w:val="fr-FR"/>
              </w:rPr>
            </w:pPr>
            <w:ins w:id="1687" w:author="Moderator (Nokia)" w:date="2024-05-24T04:23:00Z">
              <w:r>
                <w:rPr>
                  <w:rFonts w:cs="v4.2.0"/>
                  <w:lang w:val="fr-FR"/>
                </w:rPr>
                <w:t>MHz</w:t>
              </w:r>
            </w:ins>
          </w:p>
        </w:tc>
        <w:tc>
          <w:tcPr>
            <w:tcW w:w="1277" w:type="dxa"/>
            <w:tcBorders>
              <w:top w:val="single" w:sz="4" w:space="0" w:color="auto"/>
              <w:left w:val="single" w:sz="4" w:space="0" w:color="auto"/>
              <w:bottom w:val="single" w:sz="4" w:space="0" w:color="auto"/>
              <w:right w:val="single" w:sz="4" w:space="0" w:color="auto"/>
            </w:tcBorders>
            <w:hideMark/>
          </w:tcPr>
          <w:p w14:paraId="53C4D6A4" w14:textId="77777777" w:rsidR="0041651D" w:rsidRDefault="0041651D" w:rsidP="006D01CD">
            <w:pPr>
              <w:pStyle w:val="TAC"/>
              <w:rPr>
                <w:ins w:id="1688" w:author="Moderator (Nokia)" w:date="2024-05-24T04:23:00Z"/>
                <w:lang w:val="fr-FR"/>
              </w:rPr>
            </w:pPr>
            <w:ins w:id="1689" w:author="Moderator (Nokia)" w:date="2024-05-24T04:23:00Z">
              <w:r>
                <w:rPr>
                  <w:lang w:val="fr-FR"/>
                </w:rPr>
                <w:t>Config</w:t>
              </w:r>
              <w:r>
                <w:rPr>
                  <w:szCs w:val="18"/>
                  <w:lang w:val="fr-FR"/>
                </w:rPr>
                <w:t xml:space="preserve">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416B37EE" w14:textId="77777777" w:rsidR="0041651D" w:rsidRDefault="0041651D" w:rsidP="006D01CD">
            <w:pPr>
              <w:pStyle w:val="TAC"/>
              <w:rPr>
                <w:ins w:id="1690" w:author="Moderator (Nokia)" w:date="2024-05-24T04:23:00Z"/>
                <w:szCs w:val="18"/>
                <w:lang w:val="fr-FR"/>
              </w:rPr>
            </w:pPr>
            <w:ins w:id="1691" w:author="Moderator (Nokia)" w:date="2024-05-24T04:23:00Z">
              <w:r>
                <w:rPr>
                  <w:szCs w:val="18"/>
                  <w:lang w:val="fr-FR"/>
                </w:rPr>
                <w:t xml:space="preserve">3: </w:t>
              </w:r>
              <w:proofErr w:type="spellStart"/>
              <w:r>
                <w:rPr>
                  <w:szCs w:val="18"/>
                  <w:lang w:val="fr-FR"/>
                </w:rPr>
                <w:t>N</w:t>
              </w:r>
              <w:r>
                <w:rPr>
                  <w:szCs w:val="18"/>
                  <w:vertAlign w:val="subscript"/>
                  <w:lang w:val="fr-FR"/>
                </w:rPr>
                <w:t>RB,c</w:t>
              </w:r>
              <w:proofErr w:type="spellEnd"/>
              <w:r>
                <w:rPr>
                  <w:szCs w:val="18"/>
                  <w:lang w:val="fr-FR"/>
                </w:rPr>
                <w:t xml:space="preserve"> = 15</w:t>
              </w:r>
            </w:ins>
          </w:p>
        </w:tc>
      </w:tr>
      <w:tr w:rsidR="0041651D" w14:paraId="3FB18F7D" w14:textId="77777777" w:rsidTr="006D01CD">
        <w:trPr>
          <w:cantSplit/>
          <w:trHeight w:val="187"/>
          <w:ins w:id="1692" w:author="Moderator (Nokia)" w:date="2024-05-24T04:23:00Z"/>
        </w:trPr>
        <w:tc>
          <w:tcPr>
            <w:tcW w:w="2624" w:type="dxa"/>
            <w:tcBorders>
              <w:top w:val="single" w:sz="4" w:space="0" w:color="auto"/>
              <w:left w:val="single" w:sz="4" w:space="0" w:color="auto"/>
              <w:bottom w:val="nil"/>
              <w:right w:val="single" w:sz="4" w:space="0" w:color="auto"/>
            </w:tcBorders>
            <w:hideMark/>
          </w:tcPr>
          <w:p w14:paraId="3DCBB6A0" w14:textId="77777777" w:rsidR="0041651D" w:rsidRDefault="0041651D" w:rsidP="006D01CD">
            <w:pPr>
              <w:pStyle w:val="TAL"/>
              <w:rPr>
                <w:ins w:id="1693" w:author="Moderator (Nokia)" w:date="2024-05-24T04:23:00Z"/>
                <w:bCs/>
                <w:lang w:val="fr-FR"/>
              </w:rPr>
            </w:pPr>
            <w:ins w:id="1694" w:author="Moderator (Nokia)" w:date="2024-05-24T04:23:00Z">
              <w:r>
                <w:rPr>
                  <w:lang w:val="fr-FR"/>
                </w:rPr>
                <w:t>BWP BW</w:t>
              </w:r>
            </w:ins>
          </w:p>
        </w:tc>
        <w:tc>
          <w:tcPr>
            <w:tcW w:w="874" w:type="dxa"/>
            <w:tcBorders>
              <w:top w:val="single" w:sz="4" w:space="0" w:color="auto"/>
              <w:left w:val="single" w:sz="4" w:space="0" w:color="auto"/>
              <w:bottom w:val="nil"/>
              <w:right w:val="single" w:sz="4" w:space="0" w:color="auto"/>
            </w:tcBorders>
            <w:hideMark/>
          </w:tcPr>
          <w:p w14:paraId="4B29FE8D" w14:textId="77777777" w:rsidR="0041651D" w:rsidRDefault="0041651D" w:rsidP="006D01CD">
            <w:pPr>
              <w:pStyle w:val="TAC"/>
              <w:rPr>
                <w:ins w:id="1695" w:author="Moderator (Nokia)" w:date="2024-05-24T04:23:00Z"/>
                <w:lang w:val="fr-FR"/>
              </w:rPr>
            </w:pPr>
            <w:ins w:id="1696" w:author="Moderator (Nokia)" w:date="2024-05-24T04:23:00Z">
              <w:r>
                <w:rPr>
                  <w:lang w:val="fr-FR"/>
                </w:rPr>
                <w:t>MHz</w:t>
              </w:r>
            </w:ins>
          </w:p>
        </w:tc>
        <w:tc>
          <w:tcPr>
            <w:tcW w:w="1277" w:type="dxa"/>
            <w:tcBorders>
              <w:top w:val="single" w:sz="4" w:space="0" w:color="auto"/>
              <w:left w:val="single" w:sz="4" w:space="0" w:color="auto"/>
              <w:bottom w:val="single" w:sz="4" w:space="0" w:color="auto"/>
              <w:right w:val="single" w:sz="4" w:space="0" w:color="auto"/>
            </w:tcBorders>
            <w:hideMark/>
          </w:tcPr>
          <w:p w14:paraId="25174CAD" w14:textId="77777777" w:rsidR="0041651D" w:rsidRDefault="0041651D" w:rsidP="006D01CD">
            <w:pPr>
              <w:pStyle w:val="TAC"/>
              <w:rPr>
                <w:ins w:id="1697" w:author="Moderator (Nokia)" w:date="2024-05-24T04:23:00Z"/>
                <w:lang w:val="fr-FR"/>
              </w:rPr>
            </w:pPr>
            <w:ins w:id="1698" w:author="Moderator (Nokia)" w:date="2024-05-24T04:23:00Z">
              <w:r>
                <w:rPr>
                  <w:lang w:val="fr-FR"/>
                </w:rPr>
                <w:t>Config</w:t>
              </w:r>
              <w:r>
                <w:rPr>
                  <w:szCs w:val="18"/>
                  <w:lang w:val="fr-FR"/>
                </w:rPr>
                <w:t xml:space="preserve">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09E56071" w14:textId="77777777" w:rsidR="0041651D" w:rsidRDefault="0041651D" w:rsidP="006D01CD">
            <w:pPr>
              <w:pStyle w:val="TAC"/>
              <w:rPr>
                <w:ins w:id="1699" w:author="Moderator (Nokia)" w:date="2024-05-24T04:23:00Z"/>
                <w:szCs w:val="18"/>
                <w:lang w:val="fr-FR"/>
              </w:rPr>
            </w:pPr>
            <w:ins w:id="1700" w:author="Moderator (Nokia)" w:date="2024-05-24T04:23:00Z">
              <w:r>
                <w:rPr>
                  <w:szCs w:val="18"/>
                  <w:lang w:val="fr-FR"/>
                </w:rPr>
                <w:t xml:space="preserve">3: </w:t>
              </w:r>
              <w:proofErr w:type="spellStart"/>
              <w:r>
                <w:rPr>
                  <w:szCs w:val="18"/>
                  <w:lang w:val="fr-FR"/>
                </w:rPr>
                <w:t>N</w:t>
              </w:r>
              <w:r>
                <w:rPr>
                  <w:szCs w:val="18"/>
                  <w:vertAlign w:val="subscript"/>
                  <w:lang w:val="fr-FR"/>
                </w:rPr>
                <w:t>RB,c</w:t>
              </w:r>
              <w:proofErr w:type="spellEnd"/>
              <w:r>
                <w:rPr>
                  <w:szCs w:val="18"/>
                  <w:lang w:val="fr-FR"/>
                </w:rPr>
                <w:t xml:space="preserve"> = 15</w:t>
              </w:r>
            </w:ins>
          </w:p>
        </w:tc>
      </w:tr>
      <w:tr w:rsidR="0041651D" w14:paraId="1DA5BC0B" w14:textId="77777777" w:rsidTr="006D01CD">
        <w:trPr>
          <w:cantSplit/>
          <w:trHeight w:val="187"/>
          <w:ins w:id="1701" w:author="Moderator (Nokia)" w:date="2024-05-24T04:23:00Z"/>
        </w:trPr>
        <w:tc>
          <w:tcPr>
            <w:tcW w:w="2624" w:type="dxa"/>
            <w:tcBorders>
              <w:top w:val="single" w:sz="4" w:space="0" w:color="auto"/>
              <w:left w:val="single" w:sz="4" w:space="0" w:color="auto"/>
              <w:bottom w:val="single" w:sz="4" w:space="0" w:color="auto"/>
              <w:right w:val="single" w:sz="4" w:space="0" w:color="auto"/>
            </w:tcBorders>
            <w:hideMark/>
          </w:tcPr>
          <w:p w14:paraId="19DA9058" w14:textId="77777777" w:rsidR="0041651D" w:rsidRDefault="0041651D" w:rsidP="006D01CD">
            <w:pPr>
              <w:pStyle w:val="TAL"/>
              <w:rPr>
                <w:ins w:id="1702" w:author="Moderator (Nokia)" w:date="2024-05-24T04:23:00Z"/>
                <w:lang w:val="fr-FR"/>
              </w:rPr>
            </w:pPr>
            <w:ins w:id="1703" w:author="Moderator (Nokia)" w:date="2024-05-24T04:23:00Z">
              <w:r>
                <w:rPr>
                  <w:lang w:val="fr-FR"/>
                </w:rPr>
                <w:t xml:space="preserve">PDSCH Reference </w:t>
              </w:r>
              <w:proofErr w:type="spellStart"/>
              <w:r>
                <w:rPr>
                  <w:lang w:val="fr-FR"/>
                </w:rPr>
                <w:t>measurement</w:t>
              </w:r>
              <w:proofErr w:type="spellEnd"/>
              <w:r>
                <w:rPr>
                  <w:lang w:val="fr-FR"/>
                </w:rPr>
                <w:t xml:space="preserve"> </w:t>
              </w:r>
              <w:proofErr w:type="spellStart"/>
              <w:r>
                <w:rPr>
                  <w:lang w:val="fr-FR"/>
                </w:rPr>
                <w:t>channel</w:t>
              </w:r>
              <w:proofErr w:type="spellEnd"/>
            </w:ins>
          </w:p>
        </w:tc>
        <w:tc>
          <w:tcPr>
            <w:tcW w:w="874" w:type="dxa"/>
            <w:tcBorders>
              <w:top w:val="single" w:sz="4" w:space="0" w:color="auto"/>
              <w:left w:val="single" w:sz="4" w:space="0" w:color="auto"/>
              <w:bottom w:val="single" w:sz="4" w:space="0" w:color="auto"/>
              <w:right w:val="single" w:sz="4" w:space="0" w:color="auto"/>
            </w:tcBorders>
          </w:tcPr>
          <w:p w14:paraId="70E042F4" w14:textId="77777777" w:rsidR="0041651D" w:rsidRDefault="0041651D" w:rsidP="006D01CD">
            <w:pPr>
              <w:pStyle w:val="TAC"/>
              <w:rPr>
                <w:ins w:id="1704" w:author="Moderator (Nokia)" w:date="2024-05-24T04:23:00Z"/>
                <w:lang w:val="fr-FR"/>
              </w:rPr>
            </w:pPr>
          </w:p>
        </w:tc>
        <w:tc>
          <w:tcPr>
            <w:tcW w:w="1277" w:type="dxa"/>
            <w:tcBorders>
              <w:top w:val="single" w:sz="4" w:space="0" w:color="auto"/>
              <w:left w:val="single" w:sz="4" w:space="0" w:color="auto"/>
              <w:bottom w:val="single" w:sz="4" w:space="0" w:color="auto"/>
              <w:right w:val="single" w:sz="4" w:space="0" w:color="auto"/>
            </w:tcBorders>
            <w:hideMark/>
          </w:tcPr>
          <w:p w14:paraId="66757350" w14:textId="77777777" w:rsidR="0041651D" w:rsidRDefault="0041651D" w:rsidP="006D01CD">
            <w:pPr>
              <w:pStyle w:val="TAC"/>
              <w:rPr>
                <w:ins w:id="1705" w:author="Moderator (Nokia)" w:date="2024-05-24T04:23:00Z"/>
                <w:lang w:val="fr-FR"/>
              </w:rPr>
            </w:pPr>
            <w:ins w:id="1706" w:author="Moderator (Nokia)" w:date="2024-05-24T04:23:00Z">
              <w:r>
                <w:rPr>
                  <w:lang w:val="fr-FR"/>
                </w:rPr>
                <w:t>Config</w:t>
              </w:r>
              <w:r>
                <w:rPr>
                  <w:szCs w:val="18"/>
                  <w:lang w:val="fr-FR"/>
                </w:rPr>
                <w:t xml:space="preserve"> 1</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42D5BAD3" w14:textId="77777777" w:rsidR="0041651D" w:rsidRDefault="0041651D" w:rsidP="006D01CD">
            <w:pPr>
              <w:pStyle w:val="TAC"/>
              <w:rPr>
                <w:ins w:id="1707" w:author="Moderator (Nokia)" w:date="2024-05-24T04:23:00Z"/>
                <w:lang w:val="fr-FR"/>
              </w:rPr>
            </w:pPr>
            <w:bookmarkStart w:id="1708" w:name="OLE_LINK2"/>
            <w:bookmarkStart w:id="1709" w:name="OLE_LINK5"/>
            <w:ins w:id="1710" w:author="Moderator (Nokia)" w:date="2024-05-24T04:23:00Z">
              <w:r>
                <w:rPr>
                  <w:lang w:val="fr-FR"/>
                </w:rPr>
                <w:t>SR.1.</w:t>
              </w:r>
              <w:bookmarkEnd w:id="1708"/>
              <w:r>
                <w:rPr>
                  <w:lang w:val="fr-FR"/>
                </w:rPr>
                <w:t>x FDD</w:t>
              </w:r>
              <w:bookmarkEnd w:id="1709"/>
            </w:ins>
          </w:p>
        </w:tc>
        <w:tc>
          <w:tcPr>
            <w:tcW w:w="2212" w:type="dxa"/>
            <w:gridSpan w:val="2"/>
            <w:tcBorders>
              <w:top w:val="single" w:sz="4" w:space="0" w:color="auto"/>
              <w:left w:val="single" w:sz="4" w:space="0" w:color="auto"/>
              <w:bottom w:val="single" w:sz="4" w:space="0" w:color="auto"/>
              <w:right w:val="single" w:sz="4" w:space="0" w:color="auto"/>
            </w:tcBorders>
            <w:hideMark/>
          </w:tcPr>
          <w:p w14:paraId="1C6D06AC" w14:textId="77777777" w:rsidR="0041651D" w:rsidRDefault="0041651D" w:rsidP="006D01CD">
            <w:pPr>
              <w:pStyle w:val="TAC"/>
              <w:rPr>
                <w:ins w:id="1711" w:author="Moderator (Nokia)" w:date="2024-05-24T04:23:00Z"/>
                <w:lang w:val="fr-FR"/>
              </w:rPr>
            </w:pPr>
            <w:ins w:id="1712" w:author="Moderator (Nokia)" w:date="2024-05-24T04:23:00Z">
              <w:r>
                <w:rPr>
                  <w:lang w:val="fr-FR"/>
                </w:rPr>
                <w:t>NA</w:t>
              </w:r>
            </w:ins>
          </w:p>
        </w:tc>
      </w:tr>
      <w:tr w:rsidR="0041651D" w14:paraId="3F9232C2" w14:textId="77777777" w:rsidTr="006D01CD">
        <w:trPr>
          <w:cantSplit/>
          <w:trHeight w:val="187"/>
          <w:ins w:id="1713" w:author="Moderator (Nokia)" w:date="2024-05-24T04:23:00Z"/>
        </w:trPr>
        <w:tc>
          <w:tcPr>
            <w:tcW w:w="2624" w:type="dxa"/>
            <w:tcBorders>
              <w:top w:val="single" w:sz="4" w:space="0" w:color="auto"/>
              <w:left w:val="single" w:sz="4" w:space="0" w:color="auto"/>
              <w:bottom w:val="single" w:sz="4" w:space="0" w:color="auto"/>
              <w:right w:val="single" w:sz="4" w:space="0" w:color="auto"/>
            </w:tcBorders>
            <w:hideMark/>
          </w:tcPr>
          <w:p w14:paraId="7A2BB760" w14:textId="77777777" w:rsidR="0041651D" w:rsidRDefault="0041651D" w:rsidP="006D01CD">
            <w:pPr>
              <w:pStyle w:val="TAL"/>
              <w:rPr>
                <w:ins w:id="1714" w:author="Moderator (Nokia)" w:date="2024-05-24T04:23:00Z"/>
                <w:lang w:val="fr-FR"/>
              </w:rPr>
            </w:pPr>
            <w:ins w:id="1715" w:author="Moderator (Nokia)" w:date="2024-05-24T04:23:00Z">
              <w:r>
                <w:rPr>
                  <w:rFonts w:cs="v5.0.0"/>
                  <w:lang w:val="fr-FR"/>
                </w:rPr>
                <w:t>RMSI CORESET Reference Channel</w:t>
              </w:r>
            </w:ins>
          </w:p>
        </w:tc>
        <w:tc>
          <w:tcPr>
            <w:tcW w:w="874" w:type="dxa"/>
            <w:tcBorders>
              <w:top w:val="single" w:sz="4" w:space="0" w:color="auto"/>
              <w:left w:val="single" w:sz="4" w:space="0" w:color="auto"/>
              <w:bottom w:val="single" w:sz="4" w:space="0" w:color="auto"/>
              <w:right w:val="single" w:sz="4" w:space="0" w:color="auto"/>
            </w:tcBorders>
          </w:tcPr>
          <w:p w14:paraId="7A26E5B7" w14:textId="77777777" w:rsidR="0041651D" w:rsidRDefault="0041651D" w:rsidP="006D01CD">
            <w:pPr>
              <w:pStyle w:val="TAC"/>
              <w:rPr>
                <w:ins w:id="1716" w:author="Moderator (Nokia)" w:date="2024-05-24T04:23:00Z"/>
                <w:lang w:val="fr-FR"/>
              </w:rPr>
            </w:pPr>
          </w:p>
        </w:tc>
        <w:tc>
          <w:tcPr>
            <w:tcW w:w="1277" w:type="dxa"/>
            <w:tcBorders>
              <w:top w:val="single" w:sz="4" w:space="0" w:color="auto"/>
              <w:left w:val="single" w:sz="4" w:space="0" w:color="auto"/>
              <w:bottom w:val="single" w:sz="4" w:space="0" w:color="auto"/>
              <w:right w:val="single" w:sz="4" w:space="0" w:color="auto"/>
            </w:tcBorders>
            <w:hideMark/>
          </w:tcPr>
          <w:p w14:paraId="4147A9D2" w14:textId="77777777" w:rsidR="0041651D" w:rsidRDefault="0041651D" w:rsidP="006D01CD">
            <w:pPr>
              <w:pStyle w:val="TAC"/>
              <w:rPr>
                <w:ins w:id="1717" w:author="Moderator (Nokia)" w:date="2024-05-24T04:23:00Z"/>
                <w:lang w:val="fr-FR"/>
              </w:rPr>
            </w:pPr>
            <w:ins w:id="1718" w:author="Moderator (Nokia)" w:date="2024-05-24T04:23:00Z">
              <w:r>
                <w:rPr>
                  <w:lang w:val="fr-FR"/>
                </w:rPr>
                <w:t>Config</w:t>
              </w:r>
              <w:r>
                <w:rPr>
                  <w:szCs w:val="18"/>
                  <w:lang w:val="fr-FR"/>
                </w:rPr>
                <w:t xml:space="preserve"> 1</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754ABF5E" w14:textId="77777777" w:rsidR="0041651D" w:rsidRDefault="0041651D" w:rsidP="006D01CD">
            <w:pPr>
              <w:pStyle w:val="TAC"/>
              <w:rPr>
                <w:ins w:id="1719" w:author="Moderator (Nokia)" w:date="2024-05-24T04:23:00Z"/>
                <w:lang w:val="fr-FR"/>
              </w:rPr>
            </w:pPr>
            <w:ins w:id="1720" w:author="Moderator (Nokia)" w:date="2024-05-24T04:23:00Z">
              <w:r>
                <w:rPr>
                  <w:lang w:val="fr-FR"/>
                </w:rPr>
                <w:t>CR.1.x FDD</w:t>
              </w:r>
            </w:ins>
          </w:p>
        </w:tc>
        <w:tc>
          <w:tcPr>
            <w:tcW w:w="2212" w:type="dxa"/>
            <w:gridSpan w:val="2"/>
            <w:tcBorders>
              <w:top w:val="single" w:sz="4" w:space="0" w:color="auto"/>
              <w:left w:val="single" w:sz="4" w:space="0" w:color="auto"/>
              <w:bottom w:val="single" w:sz="4" w:space="0" w:color="auto"/>
              <w:right w:val="single" w:sz="4" w:space="0" w:color="auto"/>
            </w:tcBorders>
            <w:hideMark/>
          </w:tcPr>
          <w:p w14:paraId="4F9C706F" w14:textId="77777777" w:rsidR="0041651D" w:rsidRDefault="0041651D" w:rsidP="006D01CD">
            <w:pPr>
              <w:pStyle w:val="TAC"/>
              <w:rPr>
                <w:ins w:id="1721" w:author="Moderator (Nokia)" w:date="2024-05-24T04:23:00Z"/>
                <w:lang w:val="fr-FR"/>
              </w:rPr>
            </w:pPr>
            <w:ins w:id="1722" w:author="Moderator (Nokia)" w:date="2024-05-24T04:23:00Z">
              <w:r>
                <w:rPr>
                  <w:lang w:val="fr-FR"/>
                </w:rPr>
                <w:t>NA</w:t>
              </w:r>
            </w:ins>
          </w:p>
        </w:tc>
      </w:tr>
      <w:tr w:rsidR="0041651D" w14:paraId="5DEF85F0" w14:textId="77777777" w:rsidTr="006D01CD">
        <w:trPr>
          <w:cantSplit/>
          <w:trHeight w:val="187"/>
          <w:ins w:id="1723" w:author="Moderator (Nokia)" w:date="2024-05-24T04:23:00Z"/>
        </w:trPr>
        <w:tc>
          <w:tcPr>
            <w:tcW w:w="2624" w:type="dxa"/>
            <w:tcBorders>
              <w:top w:val="single" w:sz="4" w:space="0" w:color="auto"/>
              <w:left w:val="single" w:sz="4" w:space="0" w:color="auto"/>
              <w:bottom w:val="single" w:sz="4" w:space="0" w:color="auto"/>
              <w:right w:val="single" w:sz="4" w:space="0" w:color="auto"/>
            </w:tcBorders>
            <w:hideMark/>
          </w:tcPr>
          <w:p w14:paraId="66B20D8C" w14:textId="77777777" w:rsidR="0041651D" w:rsidRDefault="0041651D" w:rsidP="006D01CD">
            <w:pPr>
              <w:pStyle w:val="TAL"/>
              <w:rPr>
                <w:ins w:id="1724" w:author="Moderator (Nokia)" w:date="2024-05-24T04:23:00Z"/>
                <w:lang w:val="fr-FR"/>
              </w:rPr>
            </w:pPr>
            <w:proofErr w:type="spellStart"/>
            <w:ins w:id="1725" w:author="Moderator (Nokia)" w:date="2024-05-24T04:23:00Z">
              <w:r>
                <w:rPr>
                  <w:rFonts w:cs="v5.0.0"/>
                  <w:lang w:val="fr-FR"/>
                </w:rPr>
                <w:t>Dedicated</w:t>
              </w:r>
              <w:proofErr w:type="spellEnd"/>
              <w:r>
                <w:rPr>
                  <w:rFonts w:cs="v5.0.0"/>
                  <w:lang w:val="fr-FR"/>
                </w:rPr>
                <w:t xml:space="preserve"> CORESET Reference Channel</w:t>
              </w:r>
            </w:ins>
          </w:p>
        </w:tc>
        <w:tc>
          <w:tcPr>
            <w:tcW w:w="874" w:type="dxa"/>
            <w:tcBorders>
              <w:top w:val="single" w:sz="4" w:space="0" w:color="auto"/>
              <w:left w:val="single" w:sz="4" w:space="0" w:color="auto"/>
              <w:bottom w:val="single" w:sz="4" w:space="0" w:color="auto"/>
              <w:right w:val="single" w:sz="4" w:space="0" w:color="auto"/>
            </w:tcBorders>
          </w:tcPr>
          <w:p w14:paraId="57BEA23A" w14:textId="77777777" w:rsidR="0041651D" w:rsidRDefault="0041651D" w:rsidP="006D01CD">
            <w:pPr>
              <w:pStyle w:val="TAC"/>
              <w:rPr>
                <w:ins w:id="1726" w:author="Moderator (Nokia)" w:date="2024-05-24T04:23:00Z"/>
                <w:lang w:val="fr-FR"/>
              </w:rPr>
            </w:pPr>
          </w:p>
        </w:tc>
        <w:tc>
          <w:tcPr>
            <w:tcW w:w="1277" w:type="dxa"/>
            <w:tcBorders>
              <w:top w:val="single" w:sz="4" w:space="0" w:color="auto"/>
              <w:left w:val="single" w:sz="4" w:space="0" w:color="auto"/>
              <w:bottom w:val="single" w:sz="4" w:space="0" w:color="auto"/>
              <w:right w:val="single" w:sz="4" w:space="0" w:color="auto"/>
            </w:tcBorders>
            <w:hideMark/>
          </w:tcPr>
          <w:p w14:paraId="47627A44" w14:textId="77777777" w:rsidR="0041651D" w:rsidRDefault="0041651D" w:rsidP="006D01CD">
            <w:pPr>
              <w:pStyle w:val="TAC"/>
              <w:rPr>
                <w:ins w:id="1727" w:author="Moderator (Nokia)" w:date="2024-05-24T04:23:00Z"/>
                <w:lang w:val="fr-FR"/>
              </w:rPr>
            </w:pPr>
            <w:ins w:id="1728" w:author="Moderator (Nokia)" w:date="2024-05-24T04:23:00Z">
              <w:r>
                <w:rPr>
                  <w:lang w:val="fr-FR"/>
                </w:rPr>
                <w:t>Config</w:t>
              </w:r>
              <w:r>
                <w:rPr>
                  <w:szCs w:val="18"/>
                  <w:lang w:val="fr-FR"/>
                </w:rPr>
                <w:t xml:space="preserve"> 1</w:t>
              </w:r>
            </w:ins>
          </w:p>
        </w:tc>
        <w:tc>
          <w:tcPr>
            <w:tcW w:w="1953" w:type="dxa"/>
            <w:gridSpan w:val="2"/>
            <w:tcBorders>
              <w:top w:val="single" w:sz="4" w:space="0" w:color="auto"/>
              <w:left w:val="single" w:sz="4" w:space="0" w:color="auto"/>
              <w:bottom w:val="single" w:sz="4" w:space="0" w:color="auto"/>
              <w:right w:val="single" w:sz="4" w:space="0" w:color="auto"/>
            </w:tcBorders>
            <w:vAlign w:val="center"/>
            <w:hideMark/>
          </w:tcPr>
          <w:p w14:paraId="27F94B76" w14:textId="77777777" w:rsidR="0041651D" w:rsidRDefault="0041651D" w:rsidP="006D01CD">
            <w:pPr>
              <w:pStyle w:val="TAC"/>
              <w:rPr>
                <w:ins w:id="1729" w:author="Moderator (Nokia)" w:date="2024-05-24T04:23:00Z"/>
                <w:lang w:val="fr-FR"/>
              </w:rPr>
            </w:pPr>
            <w:ins w:id="1730" w:author="Moderator (Nokia)" w:date="2024-05-24T04:23:00Z">
              <w:r>
                <w:rPr>
                  <w:lang w:val="fr-FR"/>
                </w:rPr>
                <w:t>CCR.1.x FDD</w:t>
              </w:r>
            </w:ins>
          </w:p>
        </w:tc>
        <w:tc>
          <w:tcPr>
            <w:tcW w:w="2212" w:type="dxa"/>
            <w:gridSpan w:val="2"/>
            <w:tcBorders>
              <w:top w:val="single" w:sz="4" w:space="0" w:color="auto"/>
              <w:left w:val="single" w:sz="4" w:space="0" w:color="auto"/>
              <w:bottom w:val="single" w:sz="4" w:space="0" w:color="auto"/>
              <w:right w:val="single" w:sz="4" w:space="0" w:color="auto"/>
            </w:tcBorders>
            <w:hideMark/>
          </w:tcPr>
          <w:p w14:paraId="21D0AFA8" w14:textId="77777777" w:rsidR="0041651D" w:rsidRDefault="0041651D" w:rsidP="006D01CD">
            <w:pPr>
              <w:pStyle w:val="TAC"/>
              <w:rPr>
                <w:ins w:id="1731" w:author="Moderator (Nokia)" w:date="2024-05-24T04:23:00Z"/>
                <w:lang w:val="fr-FR"/>
              </w:rPr>
            </w:pPr>
            <w:ins w:id="1732" w:author="Moderator (Nokia)" w:date="2024-05-24T04:23:00Z">
              <w:r>
                <w:rPr>
                  <w:lang w:val="fr-FR"/>
                </w:rPr>
                <w:t>NA</w:t>
              </w:r>
            </w:ins>
          </w:p>
        </w:tc>
      </w:tr>
      <w:tr w:rsidR="0041651D" w14:paraId="468995F0" w14:textId="77777777" w:rsidTr="006D01CD">
        <w:trPr>
          <w:cantSplit/>
          <w:trHeight w:val="187"/>
          <w:ins w:id="1733" w:author="Moderator (Nokia)" w:date="2024-05-24T04:23:00Z"/>
        </w:trPr>
        <w:tc>
          <w:tcPr>
            <w:tcW w:w="2624" w:type="dxa"/>
            <w:tcBorders>
              <w:top w:val="single" w:sz="4" w:space="0" w:color="auto"/>
              <w:left w:val="single" w:sz="4" w:space="0" w:color="auto"/>
              <w:bottom w:val="nil"/>
              <w:right w:val="single" w:sz="4" w:space="0" w:color="auto"/>
            </w:tcBorders>
            <w:hideMark/>
          </w:tcPr>
          <w:p w14:paraId="48F23416" w14:textId="77777777" w:rsidR="0041651D" w:rsidRDefault="0041651D" w:rsidP="006D01CD">
            <w:pPr>
              <w:pStyle w:val="TAL"/>
              <w:rPr>
                <w:ins w:id="1734" w:author="Moderator (Nokia)" w:date="2024-05-24T04:23:00Z"/>
                <w:rFonts w:cs="v5.0.0"/>
                <w:lang w:val="fr-FR"/>
              </w:rPr>
            </w:pPr>
            <w:ins w:id="1735" w:author="Moderator (Nokia)" w:date="2024-05-24T04:23:00Z">
              <w:r>
                <w:rPr>
                  <w:lang w:val="fr-FR"/>
                </w:rPr>
                <w:t xml:space="preserve">SSB </w:t>
              </w:r>
              <w:proofErr w:type="spellStart"/>
              <w:r>
                <w:rPr>
                  <w:lang w:val="fr-FR"/>
                </w:rPr>
                <w:t>parameters</w:t>
              </w:r>
              <w:proofErr w:type="spellEnd"/>
            </w:ins>
          </w:p>
        </w:tc>
        <w:tc>
          <w:tcPr>
            <w:tcW w:w="874" w:type="dxa"/>
            <w:tcBorders>
              <w:top w:val="single" w:sz="4" w:space="0" w:color="auto"/>
              <w:left w:val="single" w:sz="4" w:space="0" w:color="auto"/>
              <w:bottom w:val="single" w:sz="4" w:space="0" w:color="auto"/>
              <w:right w:val="single" w:sz="4" w:space="0" w:color="auto"/>
            </w:tcBorders>
          </w:tcPr>
          <w:p w14:paraId="0EC4F90D" w14:textId="77777777" w:rsidR="0041651D" w:rsidRDefault="0041651D" w:rsidP="006D01CD">
            <w:pPr>
              <w:pStyle w:val="TAC"/>
              <w:rPr>
                <w:ins w:id="1736" w:author="Moderator (Nokia)" w:date="2024-05-24T04:23:00Z"/>
                <w:lang w:val="fr-FR"/>
              </w:rPr>
            </w:pPr>
          </w:p>
        </w:tc>
        <w:tc>
          <w:tcPr>
            <w:tcW w:w="1277" w:type="dxa"/>
            <w:tcBorders>
              <w:top w:val="single" w:sz="4" w:space="0" w:color="auto"/>
              <w:left w:val="single" w:sz="4" w:space="0" w:color="auto"/>
              <w:bottom w:val="single" w:sz="4" w:space="0" w:color="auto"/>
              <w:right w:val="single" w:sz="4" w:space="0" w:color="auto"/>
            </w:tcBorders>
            <w:hideMark/>
          </w:tcPr>
          <w:p w14:paraId="35931F05" w14:textId="77777777" w:rsidR="0041651D" w:rsidRDefault="0041651D" w:rsidP="006D01CD">
            <w:pPr>
              <w:pStyle w:val="TAC"/>
              <w:rPr>
                <w:ins w:id="1737" w:author="Moderator (Nokia)" w:date="2024-05-24T04:23:00Z"/>
                <w:lang w:val="fr-FR"/>
              </w:rPr>
            </w:pPr>
            <w:ins w:id="1738" w:author="Moderator (Nokia)" w:date="2024-05-24T04:23:00Z">
              <w:r>
                <w:rPr>
                  <w:lang w:val="fr-FR" w:eastAsia="zh-CN"/>
                </w:rPr>
                <w:t>Config 1</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819DE9A" w14:textId="77777777" w:rsidR="0041651D" w:rsidRDefault="0041651D" w:rsidP="006D01CD">
            <w:pPr>
              <w:pStyle w:val="TAC"/>
              <w:rPr>
                <w:ins w:id="1739" w:author="Moderator (Nokia)" w:date="2024-05-24T04:23:00Z"/>
                <w:lang w:val="fr-FR"/>
              </w:rPr>
            </w:pPr>
            <w:proofErr w:type="spellStart"/>
            <w:ins w:id="1740" w:author="Moderator (Nokia)" w:date="2024-05-24T04:23:00Z">
              <w:r>
                <w:rPr>
                  <w:rFonts w:cs="Arial"/>
                  <w:lang w:val="fr-FR" w:eastAsia="zh-CN"/>
                </w:rPr>
                <w:t>SSB.x</w:t>
              </w:r>
              <w:proofErr w:type="spellEnd"/>
              <w:r>
                <w:rPr>
                  <w:rFonts w:cs="Arial"/>
                  <w:lang w:val="fr-FR" w:eastAsia="zh-CN"/>
                </w:rPr>
                <w:t xml:space="preserve"> FR1</w:t>
              </w:r>
            </w:ins>
          </w:p>
        </w:tc>
        <w:tc>
          <w:tcPr>
            <w:tcW w:w="2212" w:type="dxa"/>
            <w:gridSpan w:val="2"/>
            <w:tcBorders>
              <w:top w:val="single" w:sz="4" w:space="0" w:color="auto"/>
              <w:left w:val="single" w:sz="4" w:space="0" w:color="auto"/>
              <w:bottom w:val="single" w:sz="4" w:space="0" w:color="auto"/>
              <w:right w:val="single" w:sz="4" w:space="0" w:color="auto"/>
            </w:tcBorders>
            <w:hideMark/>
          </w:tcPr>
          <w:p w14:paraId="437DA757" w14:textId="77777777" w:rsidR="0041651D" w:rsidRDefault="0041651D" w:rsidP="006D01CD">
            <w:pPr>
              <w:pStyle w:val="TAC"/>
              <w:rPr>
                <w:ins w:id="1741" w:author="Moderator (Nokia)" w:date="2024-05-24T04:23:00Z"/>
                <w:rFonts w:cs="v4.2.0"/>
                <w:lang w:val="fr-FR" w:eastAsia="zh-CN"/>
              </w:rPr>
            </w:pPr>
            <w:proofErr w:type="spellStart"/>
            <w:ins w:id="1742" w:author="Moderator (Nokia)" w:date="2024-05-24T04:23:00Z">
              <w:r>
                <w:rPr>
                  <w:rFonts w:cs="Arial"/>
                  <w:lang w:val="fr-FR" w:eastAsia="zh-CN"/>
                </w:rPr>
                <w:t>SSB.y</w:t>
              </w:r>
              <w:proofErr w:type="spellEnd"/>
              <w:r>
                <w:rPr>
                  <w:rFonts w:cs="Arial"/>
                  <w:lang w:val="fr-FR" w:eastAsia="zh-CN"/>
                </w:rPr>
                <w:t xml:space="preserve"> FR1</w:t>
              </w:r>
            </w:ins>
          </w:p>
        </w:tc>
      </w:tr>
      <w:tr w:rsidR="0041651D" w14:paraId="3F03B235" w14:textId="77777777" w:rsidTr="006D01CD">
        <w:trPr>
          <w:cantSplit/>
          <w:trHeight w:val="187"/>
          <w:ins w:id="1743" w:author="Moderator (Nokia)" w:date="2024-05-24T04:23:00Z"/>
        </w:trPr>
        <w:tc>
          <w:tcPr>
            <w:tcW w:w="2624" w:type="dxa"/>
            <w:tcBorders>
              <w:top w:val="single" w:sz="4" w:space="0" w:color="auto"/>
              <w:left w:val="single" w:sz="4" w:space="0" w:color="auto"/>
              <w:bottom w:val="single" w:sz="4" w:space="0" w:color="auto"/>
              <w:right w:val="single" w:sz="4" w:space="0" w:color="auto"/>
            </w:tcBorders>
            <w:hideMark/>
          </w:tcPr>
          <w:p w14:paraId="2749F028" w14:textId="77777777" w:rsidR="0041651D" w:rsidRDefault="0041651D" w:rsidP="006D01CD">
            <w:pPr>
              <w:pStyle w:val="TAL"/>
              <w:rPr>
                <w:ins w:id="1744" w:author="Moderator (Nokia)" w:date="2024-05-24T04:23:00Z"/>
                <w:rFonts w:cs="Arial"/>
                <w:szCs w:val="18"/>
                <w:lang w:val="fr-FR"/>
              </w:rPr>
            </w:pPr>
            <w:ins w:id="1745" w:author="Moderator (Nokia)" w:date="2024-05-24T04:23:00Z">
              <w:r>
                <w:rPr>
                  <w:rFonts w:cs="Arial"/>
                  <w:szCs w:val="18"/>
                  <w:lang w:val="fr-FR"/>
                </w:rPr>
                <w:t>Io</w:t>
              </w:r>
              <w:r>
                <w:rPr>
                  <w:rFonts w:cs="Arial"/>
                  <w:szCs w:val="18"/>
                  <w:vertAlign w:val="superscript"/>
                  <w:lang w:val="fr-FR"/>
                </w:rPr>
                <w:t>Note3</w:t>
              </w:r>
            </w:ins>
          </w:p>
        </w:tc>
        <w:tc>
          <w:tcPr>
            <w:tcW w:w="874" w:type="dxa"/>
            <w:tcBorders>
              <w:top w:val="single" w:sz="4" w:space="0" w:color="auto"/>
              <w:left w:val="single" w:sz="4" w:space="0" w:color="auto"/>
              <w:bottom w:val="single" w:sz="4" w:space="0" w:color="auto"/>
              <w:right w:val="single" w:sz="4" w:space="0" w:color="auto"/>
            </w:tcBorders>
            <w:hideMark/>
          </w:tcPr>
          <w:p w14:paraId="5A8EEB72" w14:textId="77777777" w:rsidR="0041651D" w:rsidRDefault="0041651D" w:rsidP="006D01CD">
            <w:pPr>
              <w:pStyle w:val="TAC"/>
              <w:rPr>
                <w:ins w:id="1746" w:author="Moderator (Nokia)" w:date="2024-05-24T04:23:00Z"/>
                <w:rFonts w:cs="Arial"/>
                <w:szCs w:val="18"/>
                <w:lang w:val="fr-FR"/>
              </w:rPr>
            </w:pPr>
            <w:ins w:id="1747" w:author="Moderator (Nokia)" w:date="2024-05-24T04:23:00Z">
              <w:r>
                <w:rPr>
                  <w:rFonts w:cs="Arial"/>
                  <w:szCs w:val="18"/>
                  <w:lang w:val="fr-FR"/>
                </w:rPr>
                <w:t>dBm/3MHz</w:t>
              </w:r>
            </w:ins>
          </w:p>
        </w:tc>
        <w:tc>
          <w:tcPr>
            <w:tcW w:w="1277" w:type="dxa"/>
            <w:tcBorders>
              <w:top w:val="single" w:sz="4" w:space="0" w:color="auto"/>
              <w:left w:val="single" w:sz="4" w:space="0" w:color="auto"/>
              <w:bottom w:val="single" w:sz="4" w:space="0" w:color="auto"/>
              <w:right w:val="single" w:sz="4" w:space="0" w:color="auto"/>
            </w:tcBorders>
            <w:hideMark/>
          </w:tcPr>
          <w:p w14:paraId="37EB681B" w14:textId="77777777" w:rsidR="0041651D" w:rsidRDefault="0041651D" w:rsidP="006D01CD">
            <w:pPr>
              <w:pStyle w:val="TAC"/>
              <w:rPr>
                <w:ins w:id="1748" w:author="Moderator (Nokia)" w:date="2024-05-24T04:23:00Z"/>
                <w:rFonts w:cs="Arial"/>
                <w:szCs w:val="18"/>
                <w:lang w:val="fr-FR"/>
              </w:rPr>
            </w:pPr>
            <w:ins w:id="1749" w:author="Moderator (Nokia)" w:date="2024-05-24T04:23:00Z">
              <w:r>
                <w:rPr>
                  <w:rFonts w:cs="Arial"/>
                  <w:szCs w:val="18"/>
                  <w:lang w:val="fr-FR"/>
                </w:rPr>
                <w:t>Config 1</w:t>
              </w:r>
            </w:ins>
          </w:p>
        </w:tc>
        <w:tc>
          <w:tcPr>
            <w:tcW w:w="981" w:type="dxa"/>
            <w:tcBorders>
              <w:top w:val="single" w:sz="4" w:space="0" w:color="auto"/>
              <w:left w:val="single" w:sz="4" w:space="0" w:color="auto"/>
              <w:bottom w:val="single" w:sz="4" w:space="0" w:color="auto"/>
              <w:right w:val="single" w:sz="4" w:space="0" w:color="auto"/>
            </w:tcBorders>
            <w:hideMark/>
          </w:tcPr>
          <w:p w14:paraId="5D0598AB" w14:textId="77777777" w:rsidR="0041651D" w:rsidRDefault="0041651D" w:rsidP="006D01CD">
            <w:pPr>
              <w:pStyle w:val="TAC"/>
              <w:rPr>
                <w:ins w:id="1750" w:author="Moderator (Nokia)" w:date="2024-05-24T04:23:00Z"/>
                <w:rFonts w:cs="Arial"/>
                <w:szCs w:val="18"/>
                <w:lang w:val="fr-FR"/>
              </w:rPr>
            </w:pPr>
            <w:bookmarkStart w:id="1751" w:name="OLE_LINK6"/>
            <w:ins w:id="1752" w:author="Moderator (Nokia)" w:date="2024-05-24T04:23:00Z">
              <w:r>
                <w:rPr>
                  <w:rFonts w:cs="Arial"/>
                  <w:szCs w:val="18"/>
                  <w:lang w:val="fr-FR"/>
                </w:rPr>
                <w:t>-69.9</w:t>
              </w:r>
              <w:bookmarkEnd w:id="1751"/>
            </w:ins>
          </w:p>
        </w:tc>
        <w:tc>
          <w:tcPr>
            <w:tcW w:w="972" w:type="dxa"/>
            <w:tcBorders>
              <w:top w:val="single" w:sz="4" w:space="0" w:color="auto"/>
              <w:left w:val="single" w:sz="4" w:space="0" w:color="auto"/>
              <w:bottom w:val="single" w:sz="4" w:space="0" w:color="auto"/>
              <w:right w:val="single" w:sz="4" w:space="0" w:color="auto"/>
            </w:tcBorders>
            <w:hideMark/>
          </w:tcPr>
          <w:p w14:paraId="3ABEAF30" w14:textId="77777777" w:rsidR="0041651D" w:rsidRDefault="0041651D" w:rsidP="006D01CD">
            <w:pPr>
              <w:pStyle w:val="TAC"/>
              <w:rPr>
                <w:ins w:id="1753" w:author="Moderator (Nokia)" w:date="2024-05-24T04:23:00Z"/>
                <w:rFonts w:cs="Arial"/>
                <w:szCs w:val="18"/>
                <w:lang w:val="fr-FR"/>
              </w:rPr>
            </w:pPr>
            <w:ins w:id="1754" w:author="Moderator (Nokia)" w:date="2024-05-24T04:23:00Z">
              <w:r>
                <w:rPr>
                  <w:rFonts w:cs="Arial"/>
                  <w:szCs w:val="18"/>
                  <w:lang w:val="fr-FR"/>
                </w:rPr>
                <w:t>-69.9</w:t>
              </w:r>
            </w:ins>
          </w:p>
        </w:tc>
        <w:tc>
          <w:tcPr>
            <w:tcW w:w="990" w:type="dxa"/>
            <w:tcBorders>
              <w:top w:val="single" w:sz="4" w:space="0" w:color="auto"/>
              <w:left w:val="single" w:sz="4" w:space="0" w:color="auto"/>
              <w:bottom w:val="single" w:sz="4" w:space="0" w:color="auto"/>
              <w:right w:val="single" w:sz="4" w:space="0" w:color="auto"/>
            </w:tcBorders>
          </w:tcPr>
          <w:p w14:paraId="4053A0D3" w14:textId="77777777" w:rsidR="0041651D" w:rsidRDefault="0041651D" w:rsidP="006D01CD">
            <w:pPr>
              <w:pStyle w:val="TAC"/>
              <w:rPr>
                <w:ins w:id="1755" w:author="Moderator (Nokia)" w:date="2024-05-24T04:23:00Z"/>
                <w:rFonts w:cs="Arial"/>
                <w:szCs w:val="18"/>
                <w:lang w:val="fr-FR"/>
              </w:rPr>
            </w:pPr>
            <w:ins w:id="1756" w:author="Moderator (Nokia)" w:date="2024-05-24T04:23:00Z">
              <w:r>
                <w:rPr>
                  <w:rFonts w:cs="Arial"/>
                  <w:szCs w:val="18"/>
                  <w:lang w:val="fr-FR"/>
                </w:rPr>
                <w:t>-75.4</w:t>
              </w:r>
            </w:ins>
          </w:p>
          <w:p w14:paraId="634D9711" w14:textId="77777777" w:rsidR="0041651D" w:rsidRDefault="0041651D" w:rsidP="006D01CD">
            <w:pPr>
              <w:pStyle w:val="TAC"/>
              <w:jc w:val="left"/>
              <w:rPr>
                <w:ins w:id="1757" w:author="Moderator (Nokia)" w:date="2024-05-24T04:23:00Z"/>
                <w:rFonts w:cs="Arial"/>
                <w:szCs w:val="18"/>
                <w:lang w:val="fr-FR"/>
              </w:rPr>
            </w:pPr>
          </w:p>
        </w:tc>
        <w:tc>
          <w:tcPr>
            <w:tcW w:w="1222" w:type="dxa"/>
            <w:tcBorders>
              <w:top w:val="single" w:sz="4" w:space="0" w:color="auto"/>
              <w:left w:val="single" w:sz="4" w:space="0" w:color="auto"/>
              <w:bottom w:val="single" w:sz="4" w:space="0" w:color="auto"/>
              <w:right w:val="single" w:sz="4" w:space="0" w:color="auto"/>
            </w:tcBorders>
          </w:tcPr>
          <w:p w14:paraId="32A94DE7" w14:textId="77777777" w:rsidR="0041651D" w:rsidRDefault="0041651D" w:rsidP="006D01CD">
            <w:pPr>
              <w:pStyle w:val="TAC"/>
              <w:rPr>
                <w:ins w:id="1758" w:author="Moderator (Nokia)" w:date="2024-05-24T04:23:00Z"/>
                <w:rFonts w:cs="Arial"/>
                <w:szCs w:val="18"/>
                <w:lang w:val="fr-FR"/>
              </w:rPr>
            </w:pPr>
            <w:ins w:id="1759" w:author="Moderator (Nokia)" w:date="2024-05-24T04:23:00Z">
              <w:r>
                <w:rPr>
                  <w:rFonts w:cs="Arial"/>
                  <w:szCs w:val="18"/>
                  <w:lang w:val="fr-FR"/>
                </w:rPr>
                <w:t>-67.6</w:t>
              </w:r>
            </w:ins>
          </w:p>
          <w:p w14:paraId="241E71E2" w14:textId="77777777" w:rsidR="0041651D" w:rsidRDefault="0041651D" w:rsidP="006D01CD">
            <w:pPr>
              <w:pStyle w:val="TAC"/>
              <w:rPr>
                <w:ins w:id="1760" w:author="Moderator (Nokia)" w:date="2024-05-24T04:23:00Z"/>
                <w:rFonts w:cs="Arial"/>
                <w:szCs w:val="18"/>
                <w:lang w:val="fr-FR"/>
              </w:rPr>
            </w:pPr>
          </w:p>
        </w:tc>
      </w:tr>
    </w:tbl>
    <w:p w14:paraId="0BD8838F" w14:textId="77777777" w:rsidR="0041651D" w:rsidRDefault="0041651D" w:rsidP="0041651D">
      <w:pPr>
        <w:rPr>
          <w:ins w:id="1761" w:author="Moderator (Nokia)" w:date="2024-05-24T04:23:00Z"/>
        </w:rPr>
      </w:pPr>
    </w:p>
    <w:p w14:paraId="0C3BB26F" w14:textId="77777777" w:rsidR="0041651D" w:rsidRDefault="0041651D" w:rsidP="0041651D">
      <w:pPr>
        <w:pStyle w:val="Heading5"/>
        <w:rPr>
          <w:ins w:id="1762" w:author="Moderator (Nokia)" w:date="2024-05-24T04:23:00Z"/>
          <w:rFonts w:eastAsia="PMingLiU"/>
        </w:rPr>
      </w:pPr>
      <w:bookmarkStart w:id="1763" w:name="_Toc535476607"/>
      <w:ins w:id="1764" w:author="Moderator (Nokia)" w:date="2024-05-24T04:23:00Z">
        <w:r>
          <w:rPr>
            <w:rFonts w:eastAsia="PMingLiU"/>
          </w:rPr>
          <w:t>A.6.6.2.13.2</w:t>
        </w:r>
        <w:r>
          <w:rPr>
            <w:rFonts w:eastAsia="PMingLiU"/>
          </w:rPr>
          <w:tab/>
          <w:t>Test Requirements</w:t>
        </w:r>
        <w:bookmarkEnd w:id="1763"/>
      </w:ins>
    </w:p>
    <w:p w14:paraId="6939099D" w14:textId="77777777" w:rsidR="0041651D" w:rsidRDefault="0041651D" w:rsidP="0041651D">
      <w:pPr>
        <w:rPr>
          <w:ins w:id="1765" w:author="Moderator (Nokia)" w:date="2024-05-24T04:23:00Z"/>
          <w:rFonts w:eastAsia="PMingLiU" w:cs="v4.2.0"/>
        </w:rPr>
      </w:pPr>
      <w:ins w:id="1766" w:author="Moderator (Nokia)" w:date="2024-05-24T04:23:00Z">
        <w:r>
          <w:t>Test requirements specified in Clause A.6.5.1.1.2 apply to this test.</w:t>
        </w:r>
      </w:ins>
    </w:p>
    <w:p w14:paraId="00B98F19" w14:textId="77777777" w:rsidR="006F1482" w:rsidRDefault="006F1482" w:rsidP="006F1482">
      <w:pPr>
        <w:jc w:val="center"/>
        <w:rPr>
          <w:noProof/>
          <w:color w:val="FF0000"/>
          <w:lang w:eastAsia="zh-TW"/>
        </w:rPr>
      </w:pPr>
    </w:p>
    <w:p w14:paraId="66A4A624" w14:textId="2DCA9E6B" w:rsidR="004A7645" w:rsidRDefault="004A7645" w:rsidP="004A7645">
      <w:pPr>
        <w:jc w:val="center"/>
        <w:rPr>
          <w:b/>
          <w:iCs/>
          <w:noProof/>
          <w:color w:val="FF0000"/>
          <w:sz w:val="28"/>
          <w:szCs w:val="28"/>
          <w:lang w:val="en-US" w:eastAsia="zh-CN"/>
        </w:rPr>
      </w:pPr>
      <w:r w:rsidRPr="006A2159">
        <w:rPr>
          <w:b/>
          <w:iCs/>
          <w:noProof/>
          <w:color w:val="FF0000"/>
          <w:sz w:val="28"/>
          <w:szCs w:val="28"/>
          <w:lang w:val="en-US" w:eastAsia="zh-CN"/>
        </w:rPr>
        <w:t>&lt;</w:t>
      </w:r>
      <w:r>
        <w:rPr>
          <w:b/>
          <w:iCs/>
          <w:noProof/>
          <w:color w:val="FF0000"/>
          <w:sz w:val="28"/>
          <w:szCs w:val="28"/>
          <w:lang w:val="en-US" w:eastAsia="zh-CN"/>
        </w:rPr>
        <w:t>End</w:t>
      </w:r>
      <w:r w:rsidRPr="006A2159">
        <w:rPr>
          <w:b/>
          <w:iCs/>
          <w:noProof/>
          <w:color w:val="FF0000"/>
          <w:sz w:val="28"/>
          <w:szCs w:val="28"/>
          <w:lang w:val="en-US" w:eastAsia="zh-CN"/>
        </w:rPr>
        <w:t xml:space="preserve"> of change</w:t>
      </w:r>
      <w:r>
        <w:rPr>
          <w:b/>
          <w:iCs/>
          <w:noProof/>
          <w:color w:val="FF0000"/>
          <w:sz w:val="28"/>
          <w:szCs w:val="28"/>
          <w:lang w:val="en-US" w:eastAsia="zh-CN"/>
        </w:rPr>
        <w:t>s</w:t>
      </w:r>
      <w:r w:rsidRPr="006A2159">
        <w:rPr>
          <w:b/>
          <w:iCs/>
          <w:noProof/>
          <w:color w:val="FF0000"/>
          <w:sz w:val="28"/>
          <w:szCs w:val="28"/>
          <w:lang w:val="en-US" w:eastAsia="zh-CN"/>
        </w:rPr>
        <w:t>&gt;</w:t>
      </w:r>
    </w:p>
    <w:p w14:paraId="22DE397F" w14:textId="77777777" w:rsidR="006F1482" w:rsidRPr="00D011F5" w:rsidRDefault="006F1482">
      <w:pPr>
        <w:rPr>
          <w:b/>
          <w:iCs/>
          <w:noProof/>
          <w:color w:val="FF0000"/>
          <w:lang w:val="en-US" w:eastAsia="zh-CN"/>
        </w:rPr>
      </w:pPr>
    </w:p>
    <w:p w14:paraId="11FAA6FC" w14:textId="77777777" w:rsidR="00D011F5" w:rsidRDefault="00D011F5">
      <w:pPr>
        <w:rPr>
          <w:noProof/>
        </w:rPr>
      </w:pPr>
    </w:p>
    <w:sectPr w:rsidR="00D011F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CBF2" w14:textId="77777777" w:rsidR="00FA4A2C" w:rsidRDefault="00FA4A2C">
      <w:r>
        <w:separator/>
      </w:r>
    </w:p>
  </w:endnote>
  <w:endnote w:type="continuationSeparator" w:id="0">
    <w:p w14:paraId="3A490B57" w14:textId="77777777" w:rsidR="00FA4A2C" w:rsidRDefault="00FA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5.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 ??">
    <w:altName w:val="MS Gothic"/>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A523" w14:textId="77777777" w:rsidR="00FA4A2C" w:rsidRDefault="00FA4A2C">
      <w:r>
        <w:separator/>
      </w:r>
    </w:p>
  </w:footnote>
  <w:footnote w:type="continuationSeparator" w:id="0">
    <w:p w14:paraId="0251D24F" w14:textId="77777777" w:rsidR="00FA4A2C" w:rsidRDefault="00FA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C104F"/>
    <w:multiLevelType w:val="hybridMultilevel"/>
    <w:tmpl w:val="FAF65C30"/>
    <w:lvl w:ilvl="0" w:tplc="D54C7C1E">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num w:numId="1" w16cid:durableId="1503417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Moderator (Nokia)">
    <w15:presenceInfo w15:providerId="None" w15:userId="Moderato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E3077"/>
    <w:rsid w:val="00134ADA"/>
    <w:rsid w:val="00145D43"/>
    <w:rsid w:val="00147D83"/>
    <w:rsid w:val="00192C46"/>
    <w:rsid w:val="001A08B3"/>
    <w:rsid w:val="001A7B60"/>
    <w:rsid w:val="001B52F0"/>
    <w:rsid w:val="001B7A65"/>
    <w:rsid w:val="001C08D0"/>
    <w:rsid w:val="001D2D20"/>
    <w:rsid w:val="001E41F3"/>
    <w:rsid w:val="0026004D"/>
    <w:rsid w:val="002640DD"/>
    <w:rsid w:val="00267BB0"/>
    <w:rsid w:val="00275D12"/>
    <w:rsid w:val="00284FEB"/>
    <w:rsid w:val="002860C4"/>
    <w:rsid w:val="002B5741"/>
    <w:rsid w:val="002D0A14"/>
    <w:rsid w:val="002E472E"/>
    <w:rsid w:val="002F7C14"/>
    <w:rsid w:val="00305409"/>
    <w:rsid w:val="00324717"/>
    <w:rsid w:val="00357AD2"/>
    <w:rsid w:val="003609EF"/>
    <w:rsid w:val="0036231A"/>
    <w:rsid w:val="00374DD4"/>
    <w:rsid w:val="0039253B"/>
    <w:rsid w:val="003E1A36"/>
    <w:rsid w:val="00410371"/>
    <w:rsid w:val="00415740"/>
    <w:rsid w:val="0041651D"/>
    <w:rsid w:val="004242F1"/>
    <w:rsid w:val="0044120F"/>
    <w:rsid w:val="004621BD"/>
    <w:rsid w:val="004A7645"/>
    <w:rsid w:val="004B75B7"/>
    <w:rsid w:val="005141D9"/>
    <w:rsid w:val="0051580D"/>
    <w:rsid w:val="00547111"/>
    <w:rsid w:val="00592D74"/>
    <w:rsid w:val="005E2C44"/>
    <w:rsid w:val="00613F22"/>
    <w:rsid w:val="00621188"/>
    <w:rsid w:val="006257ED"/>
    <w:rsid w:val="00653DE4"/>
    <w:rsid w:val="00665C47"/>
    <w:rsid w:val="00695808"/>
    <w:rsid w:val="006B46FB"/>
    <w:rsid w:val="006E21FB"/>
    <w:rsid w:val="006F1482"/>
    <w:rsid w:val="00736924"/>
    <w:rsid w:val="00767DD1"/>
    <w:rsid w:val="00773A88"/>
    <w:rsid w:val="00792342"/>
    <w:rsid w:val="007977A8"/>
    <w:rsid w:val="007B512A"/>
    <w:rsid w:val="007C2097"/>
    <w:rsid w:val="007C5CCE"/>
    <w:rsid w:val="007D6A07"/>
    <w:rsid w:val="007F7259"/>
    <w:rsid w:val="008040A8"/>
    <w:rsid w:val="008279FA"/>
    <w:rsid w:val="008478E7"/>
    <w:rsid w:val="008626E7"/>
    <w:rsid w:val="00870EE7"/>
    <w:rsid w:val="008863B9"/>
    <w:rsid w:val="008A45A6"/>
    <w:rsid w:val="008D3CCC"/>
    <w:rsid w:val="008F3789"/>
    <w:rsid w:val="008F686C"/>
    <w:rsid w:val="009148DE"/>
    <w:rsid w:val="00941E30"/>
    <w:rsid w:val="00952628"/>
    <w:rsid w:val="009531B0"/>
    <w:rsid w:val="00957AE0"/>
    <w:rsid w:val="009741B3"/>
    <w:rsid w:val="009777D9"/>
    <w:rsid w:val="00991B88"/>
    <w:rsid w:val="009A5753"/>
    <w:rsid w:val="009A579D"/>
    <w:rsid w:val="009E3297"/>
    <w:rsid w:val="009F734F"/>
    <w:rsid w:val="00A02E28"/>
    <w:rsid w:val="00A03781"/>
    <w:rsid w:val="00A246B6"/>
    <w:rsid w:val="00A30F1F"/>
    <w:rsid w:val="00A47E70"/>
    <w:rsid w:val="00A50CF0"/>
    <w:rsid w:val="00A7671C"/>
    <w:rsid w:val="00AA2CBC"/>
    <w:rsid w:val="00AC5820"/>
    <w:rsid w:val="00AD1CD8"/>
    <w:rsid w:val="00B23211"/>
    <w:rsid w:val="00B258BB"/>
    <w:rsid w:val="00B506F6"/>
    <w:rsid w:val="00B67B97"/>
    <w:rsid w:val="00B730B2"/>
    <w:rsid w:val="00B968C8"/>
    <w:rsid w:val="00BA3EC5"/>
    <w:rsid w:val="00BA51D9"/>
    <w:rsid w:val="00BB5DFC"/>
    <w:rsid w:val="00BC3B04"/>
    <w:rsid w:val="00BD279D"/>
    <w:rsid w:val="00BD6BB8"/>
    <w:rsid w:val="00C22CE2"/>
    <w:rsid w:val="00C45EA1"/>
    <w:rsid w:val="00C564A2"/>
    <w:rsid w:val="00C66BA2"/>
    <w:rsid w:val="00C80302"/>
    <w:rsid w:val="00C870F6"/>
    <w:rsid w:val="00C95985"/>
    <w:rsid w:val="00CC5026"/>
    <w:rsid w:val="00CC68D0"/>
    <w:rsid w:val="00D011F5"/>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A4A2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67DD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767DD1"/>
    <w:rPr>
      <w:rFonts w:ascii="Arial" w:hAnsi="Arial"/>
      <w:sz w:val="22"/>
      <w:lang w:val="en-GB" w:eastAsia="en-US"/>
    </w:rPr>
  </w:style>
  <w:style w:type="character" w:customStyle="1" w:styleId="THChar">
    <w:name w:val="TH Char"/>
    <w:link w:val="TH"/>
    <w:qFormat/>
    <w:locked/>
    <w:rsid w:val="00767DD1"/>
    <w:rPr>
      <w:rFonts w:ascii="Arial" w:hAnsi="Arial"/>
      <w:b/>
      <w:lang w:val="en-GB" w:eastAsia="en-US"/>
    </w:rPr>
  </w:style>
  <w:style w:type="character" w:customStyle="1" w:styleId="TALCar">
    <w:name w:val="TAL Car"/>
    <w:link w:val="TAL"/>
    <w:qFormat/>
    <w:locked/>
    <w:rsid w:val="00767DD1"/>
    <w:rPr>
      <w:rFonts w:ascii="Arial" w:hAnsi="Arial"/>
      <w:sz w:val="18"/>
      <w:lang w:val="en-GB" w:eastAsia="en-US"/>
    </w:rPr>
  </w:style>
  <w:style w:type="character" w:customStyle="1" w:styleId="TACChar">
    <w:name w:val="TAC Char"/>
    <w:link w:val="TAC"/>
    <w:qFormat/>
    <w:locked/>
    <w:rsid w:val="00767DD1"/>
    <w:rPr>
      <w:rFonts w:ascii="Arial" w:hAnsi="Arial"/>
      <w:sz w:val="18"/>
      <w:lang w:val="en-GB" w:eastAsia="en-US"/>
    </w:rPr>
  </w:style>
  <w:style w:type="character" w:customStyle="1" w:styleId="TAHCar">
    <w:name w:val="TAH Car"/>
    <w:link w:val="TAH"/>
    <w:qFormat/>
    <w:locked/>
    <w:rsid w:val="00767DD1"/>
    <w:rPr>
      <w:rFonts w:ascii="Arial" w:hAnsi="Arial"/>
      <w:b/>
      <w:sz w:val="18"/>
      <w:lang w:val="en-GB" w:eastAsia="en-US"/>
    </w:rPr>
  </w:style>
  <w:style w:type="paragraph" w:styleId="Revision">
    <w:name w:val="Revision"/>
    <w:hidden/>
    <w:uiPriority w:val="99"/>
    <w:semiHidden/>
    <w:rsid w:val="00A30F1F"/>
    <w:rPr>
      <w:rFonts w:ascii="Times New Roman" w:hAnsi="Times New Roman"/>
      <w:lang w:val="en-GB" w:eastAsia="en-US"/>
    </w:rPr>
  </w:style>
  <w:style w:type="character" w:customStyle="1" w:styleId="TANChar">
    <w:name w:val="TAN Char"/>
    <w:link w:val="TAN"/>
    <w:qFormat/>
    <w:rsid w:val="00A30F1F"/>
    <w:rPr>
      <w:rFonts w:ascii="Arial" w:hAnsi="Arial"/>
      <w:sz w:val="18"/>
      <w:lang w:val="en-GB" w:eastAsia="en-US"/>
    </w:rPr>
  </w:style>
  <w:style w:type="character" w:customStyle="1" w:styleId="NOChar">
    <w:name w:val="NO Char"/>
    <w:link w:val="NO"/>
    <w:qFormat/>
    <w:locked/>
    <w:rsid w:val="00A30F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5387">
      <w:bodyDiv w:val="1"/>
      <w:marLeft w:val="0"/>
      <w:marRight w:val="0"/>
      <w:marTop w:val="0"/>
      <w:marBottom w:val="0"/>
      <w:divBdr>
        <w:top w:val="none" w:sz="0" w:space="0" w:color="auto"/>
        <w:left w:val="none" w:sz="0" w:space="0" w:color="auto"/>
        <w:bottom w:val="none" w:sz="0" w:space="0" w:color="auto"/>
        <w:right w:val="none" w:sz="0" w:space="0" w:color="auto"/>
      </w:divBdr>
    </w:div>
    <w:div w:id="196241042">
      <w:bodyDiv w:val="1"/>
      <w:marLeft w:val="0"/>
      <w:marRight w:val="0"/>
      <w:marTop w:val="0"/>
      <w:marBottom w:val="0"/>
      <w:divBdr>
        <w:top w:val="none" w:sz="0" w:space="0" w:color="auto"/>
        <w:left w:val="none" w:sz="0" w:space="0" w:color="auto"/>
        <w:bottom w:val="none" w:sz="0" w:space="0" w:color="auto"/>
        <w:right w:val="none" w:sz="0" w:space="0" w:color="auto"/>
      </w:divBdr>
    </w:div>
    <w:div w:id="466507590">
      <w:bodyDiv w:val="1"/>
      <w:marLeft w:val="0"/>
      <w:marRight w:val="0"/>
      <w:marTop w:val="0"/>
      <w:marBottom w:val="0"/>
      <w:divBdr>
        <w:top w:val="none" w:sz="0" w:space="0" w:color="auto"/>
        <w:left w:val="none" w:sz="0" w:space="0" w:color="auto"/>
        <w:bottom w:val="none" w:sz="0" w:space="0" w:color="auto"/>
        <w:right w:val="none" w:sz="0" w:space="0" w:color="auto"/>
      </w:divBdr>
    </w:div>
    <w:div w:id="542719210">
      <w:bodyDiv w:val="1"/>
      <w:marLeft w:val="0"/>
      <w:marRight w:val="0"/>
      <w:marTop w:val="0"/>
      <w:marBottom w:val="0"/>
      <w:divBdr>
        <w:top w:val="none" w:sz="0" w:space="0" w:color="auto"/>
        <w:left w:val="none" w:sz="0" w:space="0" w:color="auto"/>
        <w:bottom w:val="none" w:sz="0" w:space="0" w:color="auto"/>
        <w:right w:val="none" w:sz="0" w:space="0" w:color="auto"/>
      </w:divBdr>
    </w:div>
    <w:div w:id="573784934">
      <w:bodyDiv w:val="1"/>
      <w:marLeft w:val="0"/>
      <w:marRight w:val="0"/>
      <w:marTop w:val="0"/>
      <w:marBottom w:val="0"/>
      <w:divBdr>
        <w:top w:val="none" w:sz="0" w:space="0" w:color="auto"/>
        <w:left w:val="none" w:sz="0" w:space="0" w:color="auto"/>
        <w:bottom w:val="none" w:sz="0" w:space="0" w:color="auto"/>
        <w:right w:val="none" w:sz="0" w:space="0" w:color="auto"/>
      </w:divBdr>
    </w:div>
    <w:div w:id="786048477">
      <w:bodyDiv w:val="1"/>
      <w:marLeft w:val="0"/>
      <w:marRight w:val="0"/>
      <w:marTop w:val="0"/>
      <w:marBottom w:val="0"/>
      <w:divBdr>
        <w:top w:val="none" w:sz="0" w:space="0" w:color="auto"/>
        <w:left w:val="none" w:sz="0" w:space="0" w:color="auto"/>
        <w:bottom w:val="none" w:sz="0" w:space="0" w:color="auto"/>
        <w:right w:val="none" w:sz="0" w:space="0" w:color="auto"/>
      </w:divBdr>
    </w:div>
    <w:div w:id="1049842793">
      <w:bodyDiv w:val="1"/>
      <w:marLeft w:val="0"/>
      <w:marRight w:val="0"/>
      <w:marTop w:val="0"/>
      <w:marBottom w:val="0"/>
      <w:divBdr>
        <w:top w:val="none" w:sz="0" w:space="0" w:color="auto"/>
        <w:left w:val="none" w:sz="0" w:space="0" w:color="auto"/>
        <w:bottom w:val="none" w:sz="0" w:space="0" w:color="auto"/>
        <w:right w:val="none" w:sz="0" w:space="0" w:color="auto"/>
      </w:divBdr>
    </w:div>
    <w:div w:id="1137456903">
      <w:bodyDiv w:val="1"/>
      <w:marLeft w:val="0"/>
      <w:marRight w:val="0"/>
      <w:marTop w:val="0"/>
      <w:marBottom w:val="0"/>
      <w:divBdr>
        <w:top w:val="none" w:sz="0" w:space="0" w:color="auto"/>
        <w:left w:val="none" w:sz="0" w:space="0" w:color="auto"/>
        <w:bottom w:val="none" w:sz="0" w:space="0" w:color="auto"/>
        <w:right w:val="none" w:sz="0" w:space="0" w:color="auto"/>
      </w:divBdr>
    </w:div>
    <w:div w:id="1336617386">
      <w:bodyDiv w:val="1"/>
      <w:marLeft w:val="0"/>
      <w:marRight w:val="0"/>
      <w:marTop w:val="0"/>
      <w:marBottom w:val="0"/>
      <w:divBdr>
        <w:top w:val="none" w:sz="0" w:space="0" w:color="auto"/>
        <w:left w:val="none" w:sz="0" w:space="0" w:color="auto"/>
        <w:bottom w:val="none" w:sz="0" w:space="0" w:color="auto"/>
        <w:right w:val="none" w:sz="0" w:space="0" w:color="auto"/>
      </w:divBdr>
    </w:div>
    <w:div w:id="2013951352">
      <w:bodyDiv w:val="1"/>
      <w:marLeft w:val="0"/>
      <w:marRight w:val="0"/>
      <w:marTop w:val="0"/>
      <w:marBottom w:val="0"/>
      <w:divBdr>
        <w:top w:val="none" w:sz="0" w:space="0" w:color="auto"/>
        <w:left w:val="none" w:sz="0" w:space="0" w:color="auto"/>
        <w:bottom w:val="none" w:sz="0" w:space="0" w:color="auto"/>
        <w:right w:val="none" w:sz="0" w:space="0" w:color="auto"/>
      </w:divBdr>
    </w:div>
    <w:div w:id="2080665912">
      <w:bodyDiv w:val="1"/>
      <w:marLeft w:val="0"/>
      <w:marRight w:val="0"/>
      <w:marTop w:val="0"/>
      <w:marBottom w:val="0"/>
      <w:divBdr>
        <w:top w:val="none" w:sz="0" w:space="0" w:color="auto"/>
        <w:left w:val="none" w:sz="0" w:space="0" w:color="auto"/>
        <w:bottom w:val="none" w:sz="0" w:space="0" w:color="auto"/>
        <w:right w:val="none" w:sz="0" w:space="0" w:color="auto"/>
      </w:divBdr>
    </w:div>
    <w:div w:id="21340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15</Pages>
  <Words>4604</Words>
  <Characters>26245</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(Nokia)</cp:lastModifiedBy>
  <cp:revision>2</cp:revision>
  <cp:lastPrinted>1899-12-31T23:00:00Z</cp:lastPrinted>
  <dcterms:created xsi:type="dcterms:W3CDTF">2024-05-29T07:27:00Z</dcterms:created>
  <dcterms:modified xsi:type="dcterms:W3CDTF">2024-05-29T07:27:00Z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