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9FE8C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Pr>
          <w:b/>
          <w:i/>
          <w:noProof/>
          <w:sz w:val="28"/>
        </w:rPr>
        <w:tab/>
      </w:r>
      <w:fldSimple w:instr=" DOCPROPERTY  Tdoc#  \* MERGEFORMAT ">
        <w:r w:rsidR="00E13F3D" w:rsidRPr="00E13F3D">
          <w:rPr>
            <w:b/>
            <w:i/>
            <w:noProof/>
            <w:sz w:val="28"/>
          </w:rPr>
          <w:t>R4-24</w:t>
        </w:r>
        <w:r w:rsidR="00E55FB2">
          <w:rPr>
            <w:b/>
            <w:i/>
            <w:noProof/>
            <w:sz w:val="28"/>
          </w:rPr>
          <w:t>10370</w:t>
        </w:r>
      </w:fldSimple>
    </w:p>
    <w:p w14:paraId="7CB45193" w14:textId="77777777" w:rsidR="001E41F3" w:rsidRDefault="0027410E" w:rsidP="005E2C44">
      <w:pPr>
        <w:pStyle w:val="CRCoverPage"/>
        <w:outlineLvl w:val="0"/>
        <w:rPr>
          <w:b/>
          <w:noProof/>
          <w:sz w:val="24"/>
        </w:rPr>
      </w:pPr>
      <w:fldSimple w:instr=" DOCPROPERTY  Location  \* MERGEFORMAT ">
        <w:r w:rsidR="003609EF" w:rsidRPr="00BA51D9">
          <w:rPr>
            <w:b/>
            <w:noProof/>
            <w:sz w:val="24"/>
          </w:rPr>
          <w:t>Fukuoka City, Fukuoka</w:t>
        </w:r>
      </w:fldSimple>
      <w:r w:rsidR="001E41F3">
        <w:rPr>
          <w:b/>
          <w:noProof/>
          <w:sz w:val="24"/>
        </w:rPr>
        <w:t xml:space="preserve">, </w:t>
      </w:r>
      <w:fldSimple w:instr=" DOCPROPERTY  Country  \* MERGEFORMAT ">
        <w:r w:rsidR="003609EF" w:rsidRPr="00BA51D9">
          <w:rPr>
            <w:b/>
            <w:noProof/>
            <w:sz w:val="24"/>
          </w:rPr>
          <w:t>Japan</w:t>
        </w:r>
      </w:fldSimple>
      <w:r w:rsidR="001E41F3">
        <w:rPr>
          <w:b/>
          <w:noProof/>
          <w:sz w:val="24"/>
        </w:rPr>
        <w:t xml:space="preserve">, </w:t>
      </w:r>
      <w:fldSimple w:instr=" DOCPROPERTY  StartDate  \* MERGEFORMAT ">
        <w:r w:rsidR="003609EF" w:rsidRPr="00BA51D9">
          <w:rPr>
            <w:b/>
            <w:noProof/>
            <w:sz w:val="24"/>
          </w:rPr>
          <w:t>20th May 2024</w:t>
        </w:r>
      </w:fldSimple>
      <w:r w:rsidR="00547111">
        <w:rPr>
          <w:b/>
          <w:noProof/>
          <w:sz w:val="24"/>
        </w:rPr>
        <w:t xml:space="preserve"> - </w:t>
      </w:r>
      <w:fldSimple w:instr=" DOCPROPERTY  EndDate  \* MERGEFORMAT ">
        <w:r w:rsidR="003609EF"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7410E"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7410E" w:rsidP="00547111">
            <w:pPr>
              <w:pStyle w:val="CRCoverPage"/>
              <w:spacing w:after="0"/>
              <w:rPr>
                <w:noProof/>
              </w:rPr>
            </w:pPr>
            <w:fldSimple w:instr=" DOCPROPERTY  Cr#  \* MERGEFORMAT ">
              <w:r w:rsidR="00E13F3D" w:rsidRPr="00410371">
                <w:rPr>
                  <w:b/>
                  <w:noProof/>
                  <w:sz w:val="28"/>
                </w:rPr>
                <w:t>4336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7410E"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7410E">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BEFF4E" w:rsidR="00F25D98" w:rsidRDefault="00E15CEB"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7410E">
            <w:pPr>
              <w:pStyle w:val="CRCoverPage"/>
              <w:spacing w:after="0"/>
              <w:ind w:left="100"/>
              <w:rPr>
                <w:noProof/>
              </w:rPr>
            </w:pPr>
            <w:fldSimple w:instr=" DOCPROPERTY  CrTitle  \* MERGEFORMAT ">
              <w:r w:rsidR="002640DD">
                <w:t>Big CR to TS 38.133 on core requirement maintenance for Completion of specification support for BWP without restriction in NR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FB408A" w:rsidR="001E41F3" w:rsidRDefault="0027410E">
            <w:pPr>
              <w:pStyle w:val="CRCoverPage"/>
              <w:spacing w:after="0"/>
              <w:ind w:left="100"/>
              <w:rPr>
                <w:noProof/>
              </w:rPr>
            </w:pPr>
            <w:fldSimple w:instr=" DOCPROPERTY  SourceIfWg  \* MERGEFORMAT ">
              <w:r w:rsidR="00E13F3D">
                <w:rPr>
                  <w:noProof/>
                </w:rPr>
                <w:t>Vodafone</w:t>
              </w:r>
            </w:fldSimple>
            <w:r w:rsidR="00C13DFA">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27410E"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7410E">
            <w:pPr>
              <w:pStyle w:val="CRCoverPage"/>
              <w:spacing w:after="0"/>
              <w:ind w:left="100"/>
              <w:rPr>
                <w:noProof/>
              </w:rPr>
            </w:pPr>
            <w:fldSimple w:instr=" DOCPROPERTY  RelatedWis  \* MERGEFORMAT ">
              <w:r w:rsidR="00E13F3D">
                <w:rPr>
                  <w:noProof/>
                </w:rPr>
                <w:t>NR_BWP_wor-Core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C2CE0E" w:rsidR="001E41F3" w:rsidRDefault="0027410E">
            <w:pPr>
              <w:pStyle w:val="CRCoverPage"/>
              <w:spacing w:after="0"/>
              <w:ind w:left="100"/>
              <w:rPr>
                <w:noProof/>
              </w:rPr>
            </w:pPr>
            <w:fldSimple w:instr=" DOCPROPERTY  ResDate  \* MERGEFORMAT ">
              <w:r w:rsidR="00D24991">
                <w:rPr>
                  <w:noProof/>
                </w:rPr>
                <w:t>2024-05-</w:t>
              </w:r>
              <w:r w:rsidR="00A26188">
                <w:rPr>
                  <w:noProof/>
                </w:rPr>
                <w:t>2</w:t>
              </w:r>
              <w:r w:rsidR="00D24991">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7410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7410E">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44C292" w14:textId="77777777" w:rsidR="00DA4B9E" w:rsidRDefault="00DA4B9E" w:rsidP="00DA4B9E">
            <w:pPr>
              <w:pStyle w:val="CRCoverPage"/>
              <w:spacing w:after="0"/>
              <w:ind w:left="100"/>
              <w:rPr>
                <w:noProof/>
              </w:rPr>
            </w:pPr>
            <w:r>
              <w:rPr>
                <w:noProof/>
              </w:rPr>
              <w:t>In RAN4#110-bis the following CRs were endorsed:</w:t>
            </w:r>
          </w:p>
          <w:p w14:paraId="5FE93C85" w14:textId="77777777" w:rsidR="00DA4B9E" w:rsidRDefault="00DA4B9E" w:rsidP="00DA4B9E">
            <w:pPr>
              <w:pStyle w:val="CRCoverPage"/>
              <w:spacing w:after="0"/>
              <w:ind w:left="100"/>
              <w:rPr>
                <w:noProof/>
              </w:rPr>
            </w:pPr>
            <w:r>
              <w:rPr>
                <w:noProof/>
              </w:rPr>
              <w:t>•</w:t>
            </w:r>
            <w:r>
              <w:rPr>
                <w:noProof/>
              </w:rPr>
              <w:tab/>
              <w:t>R4-2406487 draftCR on requirements for BWP without restriction</w:t>
            </w:r>
          </w:p>
          <w:p w14:paraId="7734D4FA" w14:textId="77777777" w:rsidR="001E41F3" w:rsidRDefault="00DA4B9E" w:rsidP="00DA4B9E">
            <w:pPr>
              <w:pStyle w:val="CRCoverPage"/>
              <w:spacing w:after="0"/>
              <w:ind w:left="100"/>
              <w:rPr>
                <w:noProof/>
              </w:rPr>
            </w:pPr>
            <w:r>
              <w:rPr>
                <w:noProof/>
              </w:rPr>
              <w:t>•</w:t>
            </w:r>
            <w:r>
              <w:rPr>
                <w:noProof/>
              </w:rPr>
              <w:tab/>
              <w:t>R4-2406492 CR for bandwidth part operation without restriction</w:t>
            </w:r>
          </w:p>
          <w:p w14:paraId="40DB67B1" w14:textId="2AF66B9A" w:rsidR="00F80DBD" w:rsidRDefault="00F80DBD" w:rsidP="00F80DBD">
            <w:pPr>
              <w:pStyle w:val="CRCoverPage"/>
              <w:spacing w:after="0"/>
              <w:ind w:left="100"/>
              <w:rPr>
                <w:noProof/>
              </w:rPr>
            </w:pPr>
            <w:r>
              <w:rPr>
                <w:noProof/>
              </w:rPr>
              <w:t>In RAN4#11</w:t>
            </w:r>
            <w:r>
              <w:rPr>
                <w:noProof/>
              </w:rPr>
              <w:t xml:space="preserve">1 </w:t>
            </w:r>
            <w:r>
              <w:rPr>
                <w:noProof/>
              </w:rPr>
              <w:t>the following CRs were endorsed:</w:t>
            </w:r>
          </w:p>
          <w:p w14:paraId="39003E32" w14:textId="77777777" w:rsidR="00F80DBD" w:rsidRDefault="00854462" w:rsidP="00DA4B9E">
            <w:pPr>
              <w:pStyle w:val="CRCoverPage"/>
              <w:spacing w:after="0"/>
              <w:ind w:left="100"/>
              <w:rPr>
                <w:rFonts w:eastAsia="Malgun Gothic"/>
                <w:lang w:eastAsia="ko-KR"/>
              </w:rPr>
            </w:pPr>
            <w:r>
              <w:rPr>
                <w:noProof/>
              </w:rPr>
              <w:t>•</w:t>
            </w:r>
            <w:r>
              <w:rPr>
                <w:noProof/>
              </w:rPr>
              <w:tab/>
            </w:r>
            <w:r w:rsidRPr="00854462">
              <w:rPr>
                <w:noProof/>
              </w:rPr>
              <w:t>R4-2410371</w:t>
            </w:r>
            <w:r w:rsidR="00AA1834">
              <w:rPr>
                <w:noProof/>
              </w:rPr>
              <w:t xml:space="preserve"> </w:t>
            </w:r>
            <w:r w:rsidR="00AA1834">
              <w:rPr>
                <w:rFonts w:eastAsia="Malgun Gothic"/>
                <w:lang w:eastAsia="ko-KR"/>
              </w:rPr>
              <w:t>(</w:t>
            </w:r>
            <w:proofErr w:type="spellStart"/>
            <w:r w:rsidR="00AA1834">
              <w:rPr>
                <w:rFonts w:eastAsia="Malgun Gothic"/>
                <w:lang w:eastAsia="ko-KR"/>
              </w:rPr>
              <w:t>NR_BWP_wor</w:t>
            </w:r>
            <w:proofErr w:type="spellEnd"/>
            <w:r w:rsidR="00AA1834">
              <w:rPr>
                <w:rFonts w:eastAsia="Malgun Gothic"/>
                <w:lang w:eastAsia="ko-KR"/>
              </w:rPr>
              <w:t xml:space="preserve">-Core) </w:t>
            </w:r>
            <w:r w:rsidR="00AA1834">
              <w:t>draft CR on condition of intra-band SSB-based measurements without measurement gap for Option C</w:t>
            </w:r>
            <w:r w:rsidR="00AA1834">
              <w:rPr>
                <w:rFonts w:eastAsia="Malgun Gothic"/>
                <w:lang w:eastAsia="ko-KR"/>
              </w:rPr>
              <w:t xml:space="preserve"> [R18 </w:t>
            </w:r>
            <w:proofErr w:type="spellStart"/>
            <w:r w:rsidR="00AA1834">
              <w:rPr>
                <w:rFonts w:eastAsia="Malgun Gothic"/>
                <w:lang w:eastAsia="ko-KR"/>
              </w:rPr>
              <w:t>CatF</w:t>
            </w:r>
            <w:proofErr w:type="spellEnd"/>
            <w:r w:rsidR="00AA1834">
              <w:rPr>
                <w:rFonts w:eastAsia="Malgun Gothic"/>
                <w:lang w:eastAsia="ko-KR"/>
              </w:rPr>
              <w:t>]</w:t>
            </w:r>
          </w:p>
          <w:p w14:paraId="708AA7DE" w14:textId="652232DA" w:rsidR="00AA1834" w:rsidRDefault="00AA1834" w:rsidP="00DA4B9E">
            <w:pPr>
              <w:pStyle w:val="CRCoverPage"/>
              <w:spacing w:after="0"/>
              <w:ind w:left="100"/>
              <w:rPr>
                <w:noProof/>
              </w:rPr>
            </w:pPr>
            <w:r>
              <w:rPr>
                <w:noProof/>
              </w:rPr>
              <w:t>•</w:t>
            </w:r>
            <w:r>
              <w:rPr>
                <w:noProof/>
              </w:rPr>
              <w:tab/>
            </w:r>
            <w:r w:rsidR="00536079" w:rsidRPr="00536079">
              <w:rPr>
                <w:noProof/>
              </w:rPr>
              <w:t>R4-2409258</w:t>
            </w:r>
            <w:r w:rsidR="00BE6587">
              <w:rPr>
                <w:noProof/>
              </w:rPr>
              <w:t xml:space="preserve"> </w:t>
            </w:r>
            <w:proofErr w:type="spellStart"/>
            <w:r w:rsidR="00BE6587">
              <w:t>draftCR</w:t>
            </w:r>
            <w:proofErr w:type="spellEnd"/>
            <w:r w:rsidR="00BE6587">
              <w:t xml:space="preserve"> on requirements for BWP without restriction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DA4B9E" w14:paraId="21016551" w14:textId="77777777" w:rsidTr="00547111">
        <w:tc>
          <w:tcPr>
            <w:tcW w:w="2694" w:type="dxa"/>
            <w:gridSpan w:val="2"/>
            <w:tcBorders>
              <w:left w:val="single" w:sz="4" w:space="0" w:color="auto"/>
            </w:tcBorders>
          </w:tcPr>
          <w:p w14:paraId="49433147" w14:textId="77777777" w:rsidR="00DA4B9E" w:rsidRDefault="00DA4B9E" w:rsidP="00DA4B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88013C" w14:textId="77777777" w:rsidR="00DA4B9E" w:rsidRDefault="00DA4B9E" w:rsidP="00DA4B9E">
            <w:pPr>
              <w:pStyle w:val="CRCoverPage"/>
              <w:spacing w:after="0"/>
              <w:ind w:left="100"/>
              <w:rPr>
                <w:lang w:eastAsia="zh-CN"/>
              </w:rPr>
            </w:pPr>
            <w:r>
              <w:rPr>
                <w:noProof/>
                <w:lang w:eastAsia="zh-CN"/>
              </w:rPr>
              <w:t xml:space="preserve">Update the </w:t>
            </w:r>
            <w:r>
              <w:rPr>
                <w:lang w:eastAsia="zh-CN"/>
              </w:rPr>
              <w:t xml:space="preserve">applicability of NCD-SSB related requirements such that they also apply for activated </w:t>
            </w:r>
            <w:proofErr w:type="spellStart"/>
            <w:r>
              <w:rPr>
                <w:lang w:eastAsia="zh-CN"/>
              </w:rPr>
              <w:t>PSCell</w:t>
            </w:r>
            <w:proofErr w:type="spellEnd"/>
            <w:r>
              <w:rPr>
                <w:lang w:eastAsia="zh-CN"/>
              </w:rPr>
              <w:t>.</w:t>
            </w:r>
          </w:p>
          <w:p w14:paraId="3829A270" w14:textId="77777777" w:rsidR="00DA4B9E" w:rsidRDefault="00DA4B9E" w:rsidP="00DA4B9E">
            <w:pPr>
              <w:pStyle w:val="CRCoverPage"/>
              <w:spacing w:after="0"/>
              <w:ind w:left="100"/>
              <w:rPr>
                <w:noProof/>
              </w:rPr>
            </w:pPr>
            <w:r>
              <w:rPr>
                <w:noProof/>
              </w:rPr>
              <w:t>Update B-1-1 related requirements in section 9.5 and 9.8.</w:t>
            </w:r>
          </w:p>
          <w:p w14:paraId="02B62C5F" w14:textId="77777777" w:rsidR="00A041B7" w:rsidRDefault="008145AB" w:rsidP="00DA4B9E">
            <w:pPr>
              <w:pStyle w:val="CRCoverPage"/>
              <w:spacing w:after="0"/>
              <w:ind w:left="100"/>
              <w:rPr>
                <w:rFonts w:eastAsia="Malgun Gothic"/>
                <w:lang w:eastAsia="ko-KR"/>
              </w:rPr>
            </w:pPr>
            <w:r>
              <w:rPr>
                <w:rFonts w:eastAsia="Malgun Gothic"/>
                <w:noProof/>
                <w:lang w:eastAsia="ko-KR"/>
              </w:rPr>
              <w:t>Added one case for Option C to</w:t>
            </w:r>
            <w:r>
              <w:rPr>
                <w:noProof/>
                <w:lang w:eastAsia="zh-CN"/>
              </w:rPr>
              <w:t xml:space="preserve"> </w:t>
            </w:r>
            <w:r>
              <w:rPr>
                <w:rFonts w:eastAsia="Malgun Gothic"/>
                <w:noProof/>
                <w:lang w:eastAsia="ko-KR"/>
              </w:rPr>
              <w:t xml:space="preserve">the requirement of </w:t>
            </w:r>
            <w:r>
              <w:rPr>
                <w:noProof/>
                <w:lang w:eastAsia="zh-CN"/>
              </w:rPr>
              <w:t>intra-frequency SSB based measurements without measurement gaps</w:t>
            </w:r>
            <w:r>
              <w:rPr>
                <w:rFonts w:eastAsia="Malgun Gothic"/>
                <w:lang w:eastAsia="ko-KR"/>
              </w:rPr>
              <w:t>.</w:t>
            </w:r>
          </w:p>
          <w:p w14:paraId="31C656EC" w14:textId="0E407CBF" w:rsidR="00B554E9" w:rsidRDefault="00B554E9" w:rsidP="00DA4B9E">
            <w:pPr>
              <w:pStyle w:val="CRCoverPage"/>
              <w:spacing w:after="0"/>
              <w:ind w:left="100"/>
              <w:rPr>
                <w:noProof/>
              </w:rPr>
            </w:pPr>
            <w:r>
              <w:rPr>
                <w:rFonts w:cs="Arial"/>
                <w:noProof/>
                <w:lang w:eastAsia="zh-CN"/>
              </w:rPr>
              <w:t xml:space="preserve">Extend the </w:t>
            </w:r>
            <w:r>
              <w:rPr>
                <w:lang w:eastAsia="zh-CN"/>
              </w:rPr>
              <w:t>applicability of SSB based CBD in clause 8.5.5 to SSB outside UE active BWP if UE supports option B-1-1. The change is same as that to clause 8.5.2 for SSB based BFD.</w:t>
            </w:r>
          </w:p>
        </w:tc>
      </w:tr>
      <w:tr w:rsidR="00DA4B9E" w14:paraId="1F886379" w14:textId="77777777" w:rsidTr="00547111">
        <w:tc>
          <w:tcPr>
            <w:tcW w:w="2694" w:type="dxa"/>
            <w:gridSpan w:val="2"/>
            <w:tcBorders>
              <w:left w:val="single" w:sz="4" w:space="0" w:color="auto"/>
            </w:tcBorders>
          </w:tcPr>
          <w:p w14:paraId="4D989623" w14:textId="77777777" w:rsidR="00DA4B9E" w:rsidRDefault="00DA4B9E" w:rsidP="00DA4B9E">
            <w:pPr>
              <w:pStyle w:val="CRCoverPage"/>
              <w:spacing w:after="0"/>
              <w:rPr>
                <w:b/>
                <w:i/>
                <w:noProof/>
                <w:sz w:val="8"/>
                <w:szCs w:val="8"/>
              </w:rPr>
            </w:pPr>
          </w:p>
        </w:tc>
        <w:tc>
          <w:tcPr>
            <w:tcW w:w="6946" w:type="dxa"/>
            <w:gridSpan w:val="9"/>
            <w:tcBorders>
              <w:right w:val="single" w:sz="4" w:space="0" w:color="auto"/>
            </w:tcBorders>
          </w:tcPr>
          <w:p w14:paraId="71C4A204" w14:textId="77777777" w:rsidR="00DA4B9E" w:rsidRDefault="00DA4B9E" w:rsidP="00DA4B9E">
            <w:pPr>
              <w:pStyle w:val="CRCoverPage"/>
              <w:spacing w:after="0"/>
              <w:rPr>
                <w:noProof/>
                <w:sz w:val="8"/>
                <w:szCs w:val="8"/>
              </w:rPr>
            </w:pPr>
          </w:p>
        </w:tc>
      </w:tr>
      <w:tr w:rsidR="00DA4B9E" w14:paraId="678D7BF9" w14:textId="77777777" w:rsidTr="00547111">
        <w:tc>
          <w:tcPr>
            <w:tcW w:w="2694" w:type="dxa"/>
            <w:gridSpan w:val="2"/>
            <w:tcBorders>
              <w:left w:val="single" w:sz="4" w:space="0" w:color="auto"/>
              <w:bottom w:val="single" w:sz="4" w:space="0" w:color="auto"/>
            </w:tcBorders>
          </w:tcPr>
          <w:p w14:paraId="4E5CE1B6" w14:textId="77777777" w:rsidR="00DA4B9E" w:rsidRDefault="00DA4B9E" w:rsidP="00DA4B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65BD74" w:rsidR="00DA4B9E" w:rsidRDefault="00DA4B9E" w:rsidP="00DA4B9E">
            <w:pPr>
              <w:pStyle w:val="CRCoverPage"/>
              <w:spacing w:after="0"/>
              <w:ind w:left="100"/>
              <w:rPr>
                <w:noProof/>
              </w:rPr>
            </w:pPr>
            <w:r>
              <w:rPr>
                <w:lang w:eastAsia="zh-CN"/>
              </w:rPr>
              <w:t>The core requirements are incomplete.</w:t>
            </w:r>
            <w:r>
              <w:rPr>
                <w:rFonts w:hint="eastAsia"/>
                <w:lang w:eastAsia="zh-CN"/>
              </w:rPr>
              <w:t xml:space="preserve"> </w:t>
            </w:r>
          </w:p>
        </w:tc>
      </w:tr>
      <w:tr w:rsidR="00DA4B9E" w14:paraId="034AF533" w14:textId="77777777" w:rsidTr="00547111">
        <w:tc>
          <w:tcPr>
            <w:tcW w:w="2694" w:type="dxa"/>
            <w:gridSpan w:val="2"/>
          </w:tcPr>
          <w:p w14:paraId="39D9EB5B" w14:textId="77777777" w:rsidR="00DA4B9E" w:rsidRDefault="00DA4B9E" w:rsidP="00DA4B9E">
            <w:pPr>
              <w:pStyle w:val="CRCoverPage"/>
              <w:spacing w:after="0"/>
              <w:rPr>
                <w:b/>
                <w:i/>
                <w:noProof/>
                <w:sz w:val="8"/>
                <w:szCs w:val="8"/>
              </w:rPr>
            </w:pPr>
          </w:p>
        </w:tc>
        <w:tc>
          <w:tcPr>
            <w:tcW w:w="6946" w:type="dxa"/>
            <w:gridSpan w:val="9"/>
          </w:tcPr>
          <w:p w14:paraId="7826CB1C" w14:textId="77777777" w:rsidR="00DA4B9E" w:rsidRDefault="00DA4B9E" w:rsidP="00DA4B9E">
            <w:pPr>
              <w:pStyle w:val="CRCoverPage"/>
              <w:spacing w:after="0"/>
              <w:rPr>
                <w:noProof/>
                <w:sz w:val="8"/>
                <w:szCs w:val="8"/>
              </w:rPr>
            </w:pPr>
          </w:p>
        </w:tc>
      </w:tr>
      <w:tr w:rsidR="00DA4B9E" w14:paraId="6A17D7AC" w14:textId="77777777" w:rsidTr="00547111">
        <w:tc>
          <w:tcPr>
            <w:tcW w:w="2694" w:type="dxa"/>
            <w:gridSpan w:val="2"/>
            <w:tcBorders>
              <w:top w:val="single" w:sz="4" w:space="0" w:color="auto"/>
              <w:left w:val="single" w:sz="4" w:space="0" w:color="auto"/>
            </w:tcBorders>
          </w:tcPr>
          <w:p w14:paraId="6DAD5B19" w14:textId="77777777" w:rsidR="00DA4B9E" w:rsidRDefault="00DA4B9E" w:rsidP="00DA4B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622C95" w:rsidR="00DA4B9E" w:rsidRDefault="00DA4B9E" w:rsidP="00DA4B9E">
            <w:pPr>
              <w:pStyle w:val="CRCoverPage"/>
              <w:spacing w:after="0"/>
              <w:ind w:left="100"/>
              <w:rPr>
                <w:noProof/>
              </w:rPr>
            </w:pPr>
            <w:r>
              <w:rPr>
                <w:noProof/>
              </w:rPr>
              <w:t xml:space="preserve">8.1, 8.5, </w:t>
            </w:r>
            <w:r w:rsidR="006D7394">
              <w:rPr>
                <w:noProof/>
              </w:rPr>
              <w:t xml:space="preserve">9.2, </w:t>
            </w:r>
            <w:r>
              <w:rPr>
                <w:noProof/>
              </w:rPr>
              <w:t>9.5, 9.8</w:t>
            </w:r>
          </w:p>
        </w:tc>
      </w:tr>
      <w:tr w:rsidR="00DA4B9E" w14:paraId="56E1E6C3" w14:textId="77777777" w:rsidTr="00547111">
        <w:tc>
          <w:tcPr>
            <w:tcW w:w="2694" w:type="dxa"/>
            <w:gridSpan w:val="2"/>
            <w:tcBorders>
              <w:left w:val="single" w:sz="4" w:space="0" w:color="auto"/>
            </w:tcBorders>
          </w:tcPr>
          <w:p w14:paraId="2FB9DE77" w14:textId="77777777" w:rsidR="00DA4B9E" w:rsidRDefault="00DA4B9E" w:rsidP="00DA4B9E">
            <w:pPr>
              <w:pStyle w:val="CRCoverPage"/>
              <w:spacing w:after="0"/>
              <w:rPr>
                <w:b/>
                <w:i/>
                <w:noProof/>
                <w:sz w:val="8"/>
                <w:szCs w:val="8"/>
              </w:rPr>
            </w:pPr>
          </w:p>
        </w:tc>
        <w:tc>
          <w:tcPr>
            <w:tcW w:w="6946" w:type="dxa"/>
            <w:gridSpan w:val="9"/>
            <w:tcBorders>
              <w:right w:val="single" w:sz="4" w:space="0" w:color="auto"/>
            </w:tcBorders>
          </w:tcPr>
          <w:p w14:paraId="0898542D" w14:textId="77777777" w:rsidR="00DA4B9E" w:rsidRDefault="00DA4B9E" w:rsidP="00DA4B9E">
            <w:pPr>
              <w:pStyle w:val="CRCoverPage"/>
              <w:spacing w:after="0"/>
              <w:rPr>
                <w:noProof/>
                <w:sz w:val="8"/>
                <w:szCs w:val="8"/>
              </w:rPr>
            </w:pPr>
          </w:p>
        </w:tc>
      </w:tr>
      <w:tr w:rsidR="00DA4B9E" w14:paraId="76F95A8B" w14:textId="77777777" w:rsidTr="00547111">
        <w:tc>
          <w:tcPr>
            <w:tcW w:w="2694" w:type="dxa"/>
            <w:gridSpan w:val="2"/>
            <w:tcBorders>
              <w:left w:val="single" w:sz="4" w:space="0" w:color="auto"/>
            </w:tcBorders>
          </w:tcPr>
          <w:p w14:paraId="335EAB52" w14:textId="77777777" w:rsidR="00DA4B9E" w:rsidRDefault="00DA4B9E" w:rsidP="00DA4B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4B9E" w:rsidRDefault="00DA4B9E" w:rsidP="00DA4B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4B9E" w:rsidRDefault="00DA4B9E" w:rsidP="00DA4B9E">
            <w:pPr>
              <w:pStyle w:val="CRCoverPage"/>
              <w:spacing w:after="0"/>
              <w:jc w:val="center"/>
              <w:rPr>
                <w:b/>
                <w:caps/>
                <w:noProof/>
              </w:rPr>
            </w:pPr>
            <w:r>
              <w:rPr>
                <w:b/>
                <w:caps/>
                <w:noProof/>
              </w:rPr>
              <w:t>N</w:t>
            </w:r>
          </w:p>
        </w:tc>
        <w:tc>
          <w:tcPr>
            <w:tcW w:w="2977" w:type="dxa"/>
            <w:gridSpan w:val="4"/>
          </w:tcPr>
          <w:p w14:paraId="304CCBCB" w14:textId="77777777" w:rsidR="00DA4B9E" w:rsidRDefault="00DA4B9E" w:rsidP="00DA4B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4B9E" w:rsidRDefault="00DA4B9E" w:rsidP="00DA4B9E">
            <w:pPr>
              <w:pStyle w:val="CRCoverPage"/>
              <w:spacing w:after="0"/>
              <w:ind w:left="99"/>
              <w:rPr>
                <w:noProof/>
              </w:rPr>
            </w:pPr>
          </w:p>
        </w:tc>
      </w:tr>
      <w:tr w:rsidR="00DA4B9E" w14:paraId="34ACE2EB" w14:textId="77777777" w:rsidTr="00547111">
        <w:tc>
          <w:tcPr>
            <w:tcW w:w="2694" w:type="dxa"/>
            <w:gridSpan w:val="2"/>
            <w:tcBorders>
              <w:left w:val="single" w:sz="4" w:space="0" w:color="auto"/>
            </w:tcBorders>
          </w:tcPr>
          <w:p w14:paraId="571382F3" w14:textId="77777777" w:rsidR="00DA4B9E" w:rsidRDefault="00DA4B9E" w:rsidP="00DA4B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4B9E" w:rsidRDefault="00DA4B9E" w:rsidP="00DA4B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2BDBA7" w:rsidR="00DA4B9E" w:rsidRDefault="00DA4B9E" w:rsidP="00DA4B9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DA4B9E" w:rsidRDefault="00DA4B9E" w:rsidP="00DA4B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4B9E" w:rsidRDefault="00DA4B9E" w:rsidP="00DA4B9E">
            <w:pPr>
              <w:pStyle w:val="CRCoverPage"/>
              <w:spacing w:after="0"/>
              <w:ind w:left="99"/>
              <w:rPr>
                <w:noProof/>
              </w:rPr>
            </w:pPr>
            <w:r>
              <w:rPr>
                <w:noProof/>
              </w:rPr>
              <w:t xml:space="preserve">TS/TR ... CR ... </w:t>
            </w:r>
          </w:p>
        </w:tc>
      </w:tr>
      <w:tr w:rsidR="00DA4B9E" w14:paraId="446DDBAC" w14:textId="77777777" w:rsidTr="00547111">
        <w:tc>
          <w:tcPr>
            <w:tcW w:w="2694" w:type="dxa"/>
            <w:gridSpan w:val="2"/>
            <w:tcBorders>
              <w:left w:val="single" w:sz="4" w:space="0" w:color="auto"/>
            </w:tcBorders>
          </w:tcPr>
          <w:p w14:paraId="678A1AA6" w14:textId="77777777" w:rsidR="00DA4B9E" w:rsidRDefault="00DA4B9E" w:rsidP="00DA4B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4B9E" w:rsidRDefault="00DA4B9E" w:rsidP="00DA4B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672A8" w:rsidR="00DA4B9E" w:rsidRDefault="00DA4B9E" w:rsidP="00DA4B9E">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DA4B9E" w:rsidRDefault="00DA4B9E" w:rsidP="00DA4B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4B9E" w:rsidRDefault="00DA4B9E" w:rsidP="00DA4B9E">
            <w:pPr>
              <w:pStyle w:val="CRCoverPage"/>
              <w:spacing w:after="0"/>
              <w:ind w:left="99"/>
              <w:rPr>
                <w:noProof/>
              </w:rPr>
            </w:pPr>
            <w:r>
              <w:rPr>
                <w:noProof/>
              </w:rPr>
              <w:t xml:space="preserve">TS/TR ... CR ... </w:t>
            </w:r>
          </w:p>
        </w:tc>
      </w:tr>
      <w:tr w:rsidR="00DA4B9E" w14:paraId="55C714D2" w14:textId="77777777" w:rsidTr="00547111">
        <w:tc>
          <w:tcPr>
            <w:tcW w:w="2694" w:type="dxa"/>
            <w:gridSpan w:val="2"/>
            <w:tcBorders>
              <w:left w:val="single" w:sz="4" w:space="0" w:color="auto"/>
            </w:tcBorders>
          </w:tcPr>
          <w:p w14:paraId="45913E62" w14:textId="77777777" w:rsidR="00DA4B9E" w:rsidRDefault="00DA4B9E" w:rsidP="00DA4B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4B9E" w:rsidRDefault="00DA4B9E" w:rsidP="00DA4B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B95A77" w:rsidR="00DA4B9E" w:rsidRDefault="00DA4B9E" w:rsidP="00DA4B9E">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DA4B9E" w:rsidRDefault="00DA4B9E" w:rsidP="00DA4B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4B9E" w:rsidRDefault="00DA4B9E" w:rsidP="00DA4B9E">
            <w:pPr>
              <w:pStyle w:val="CRCoverPage"/>
              <w:spacing w:after="0"/>
              <w:ind w:left="99"/>
              <w:rPr>
                <w:noProof/>
              </w:rPr>
            </w:pPr>
            <w:r>
              <w:rPr>
                <w:noProof/>
              </w:rPr>
              <w:t xml:space="preserve">TS/TR ... CR ... </w:t>
            </w:r>
          </w:p>
        </w:tc>
      </w:tr>
      <w:tr w:rsidR="00DA4B9E" w14:paraId="60DF82CC" w14:textId="77777777" w:rsidTr="008863B9">
        <w:tc>
          <w:tcPr>
            <w:tcW w:w="2694" w:type="dxa"/>
            <w:gridSpan w:val="2"/>
            <w:tcBorders>
              <w:left w:val="single" w:sz="4" w:space="0" w:color="auto"/>
            </w:tcBorders>
          </w:tcPr>
          <w:p w14:paraId="517696CD" w14:textId="77777777" w:rsidR="00DA4B9E" w:rsidRDefault="00DA4B9E" w:rsidP="00DA4B9E">
            <w:pPr>
              <w:pStyle w:val="CRCoverPage"/>
              <w:spacing w:after="0"/>
              <w:rPr>
                <w:b/>
                <w:i/>
                <w:noProof/>
              </w:rPr>
            </w:pPr>
          </w:p>
        </w:tc>
        <w:tc>
          <w:tcPr>
            <w:tcW w:w="6946" w:type="dxa"/>
            <w:gridSpan w:val="9"/>
            <w:tcBorders>
              <w:right w:val="single" w:sz="4" w:space="0" w:color="auto"/>
            </w:tcBorders>
          </w:tcPr>
          <w:p w14:paraId="4D84207F" w14:textId="77777777" w:rsidR="00DA4B9E" w:rsidRDefault="00DA4B9E" w:rsidP="00DA4B9E">
            <w:pPr>
              <w:pStyle w:val="CRCoverPage"/>
              <w:spacing w:after="0"/>
              <w:rPr>
                <w:noProof/>
              </w:rPr>
            </w:pPr>
          </w:p>
        </w:tc>
      </w:tr>
      <w:tr w:rsidR="00DA4B9E" w14:paraId="556B87B6" w14:textId="77777777" w:rsidTr="008863B9">
        <w:tc>
          <w:tcPr>
            <w:tcW w:w="2694" w:type="dxa"/>
            <w:gridSpan w:val="2"/>
            <w:tcBorders>
              <w:left w:val="single" w:sz="4" w:space="0" w:color="auto"/>
              <w:bottom w:val="single" w:sz="4" w:space="0" w:color="auto"/>
            </w:tcBorders>
          </w:tcPr>
          <w:p w14:paraId="79A9C411" w14:textId="77777777" w:rsidR="00DA4B9E" w:rsidRDefault="00DA4B9E" w:rsidP="00DA4B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A4B9E" w:rsidRDefault="00DA4B9E" w:rsidP="00DA4B9E">
            <w:pPr>
              <w:pStyle w:val="CRCoverPage"/>
              <w:spacing w:after="0"/>
              <w:ind w:left="100"/>
              <w:rPr>
                <w:noProof/>
              </w:rPr>
            </w:pPr>
          </w:p>
        </w:tc>
      </w:tr>
      <w:tr w:rsidR="00DA4B9E" w:rsidRPr="008863B9" w14:paraId="45BFE792" w14:textId="77777777" w:rsidTr="008863B9">
        <w:tc>
          <w:tcPr>
            <w:tcW w:w="2694" w:type="dxa"/>
            <w:gridSpan w:val="2"/>
            <w:tcBorders>
              <w:top w:val="single" w:sz="4" w:space="0" w:color="auto"/>
              <w:bottom w:val="single" w:sz="4" w:space="0" w:color="auto"/>
            </w:tcBorders>
          </w:tcPr>
          <w:p w14:paraId="194242DD" w14:textId="77777777" w:rsidR="00DA4B9E" w:rsidRPr="008863B9" w:rsidRDefault="00DA4B9E" w:rsidP="00DA4B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4B9E" w:rsidRPr="008863B9" w:rsidRDefault="00DA4B9E" w:rsidP="00DA4B9E">
            <w:pPr>
              <w:pStyle w:val="CRCoverPage"/>
              <w:spacing w:after="0"/>
              <w:ind w:left="100"/>
              <w:rPr>
                <w:noProof/>
                <w:sz w:val="8"/>
                <w:szCs w:val="8"/>
              </w:rPr>
            </w:pPr>
          </w:p>
        </w:tc>
      </w:tr>
      <w:tr w:rsidR="00DA4B9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4B9E" w:rsidRDefault="00DA4B9E" w:rsidP="00DA4B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A4B9E" w:rsidRDefault="00DA4B9E" w:rsidP="00DA4B9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D2371D7" w:rsidR="00DA4B9E" w:rsidRDefault="00DA4B9E">
      <w:pPr>
        <w:rPr>
          <w:noProof/>
        </w:rPr>
      </w:pPr>
    </w:p>
    <w:p w14:paraId="13D328C3" w14:textId="77777777" w:rsidR="00DA4B9E" w:rsidRDefault="00DA4B9E">
      <w:pPr>
        <w:spacing w:after="0"/>
        <w:rPr>
          <w:noProof/>
        </w:rPr>
      </w:pPr>
      <w:r>
        <w:rPr>
          <w:noProof/>
        </w:rPr>
        <w:br w:type="page"/>
      </w:r>
    </w:p>
    <w:p w14:paraId="0F17ACAA" w14:textId="77777777"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lastRenderedPageBreak/>
        <w:t>&lt;Start of Change 1&gt;</w:t>
      </w:r>
    </w:p>
    <w:p w14:paraId="1A47C017" w14:textId="77777777" w:rsidR="00DA4B9E" w:rsidRDefault="00DA4B9E" w:rsidP="00DA4B9E">
      <w:pPr>
        <w:pStyle w:val="Heading3"/>
        <w:rPr>
          <w:rFonts w:eastAsiaTheme="minorEastAsia"/>
        </w:rPr>
      </w:pPr>
      <w:r>
        <w:rPr>
          <w:rFonts w:eastAsiaTheme="minorEastAsia"/>
        </w:rPr>
        <w:t>8.1.1</w:t>
      </w:r>
      <w:r>
        <w:rPr>
          <w:rFonts w:eastAsiaTheme="minorEastAsia"/>
        </w:rPr>
        <w:tab/>
        <w:t>Introduction</w:t>
      </w:r>
    </w:p>
    <w:p w14:paraId="4DA0ED06" w14:textId="77777777" w:rsidR="00DA4B9E" w:rsidRDefault="00DA4B9E" w:rsidP="00DA4B9E">
      <w:pPr>
        <w:rPr>
          <w:rFonts w:eastAsiaTheme="minorEastAsia"/>
        </w:rPr>
      </w:pPr>
      <w:r>
        <w:t>The requirements in clause 8.1 apply for radio link monitoring on:</w:t>
      </w:r>
    </w:p>
    <w:p w14:paraId="31B1E1A3" w14:textId="77777777" w:rsidR="00DA4B9E" w:rsidRDefault="00DA4B9E" w:rsidP="00DA4B9E">
      <w:pPr>
        <w:pStyle w:val="B1"/>
      </w:pPr>
      <w:r>
        <w:t>-</w:t>
      </w:r>
      <w:r>
        <w:tab/>
      </w:r>
      <w:proofErr w:type="spellStart"/>
      <w:r>
        <w:t>PCell</w:t>
      </w:r>
      <w:proofErr w:type="spellEnd"/>
      <w:r>
        <w:t xml:space="preserve"> in SA NR, NR-</w:t>
      </w:r>
      <w:proofErr w:type="gramStart"/>
      <w:r>
        <w:t>DC</w:t>
      </w:r>
      <w:proofErr w:type="gramEnd"/>
      <w:r>
        <w:t xml:space="preserve"> and NE-DC operation mode,</w:t>
      </w:r>
    </w:p>
    <w:p w14:paraId="1029F79E" w14:textId="77777777" w:rsidR="00DA4B9E" w:rsidRDefault="00DA4B9E" w:rsidP="00DA4B9E">
      <w:pPr>
        <w:pStyle w:val="B1"/>
      </w:pPr>
      <w:r>
        <w:t>-</w:t>
      </w:r>
      <w:r>
        <w:tab/>
      </w:r>
      <w:proofErr w:type="spellStart"/>
      <w:r>
        <w:t>PCell</w:t>
      </w:r>
      <w:proofErr w:type="spellEnd"/>
      <w:r>
        <w:t xml:space="preserve"> operating with less than 5MHz BW in SA NR (single carrier) operation mode,</w:t>
      </w:r>
    </w:p>
    <w:p w14:paraId="350D343A" w14:textId="77777777" w:rsidR="00DA4B9E" w:rsidRDefault="00DA4B9E" w:rsidP="00DA4B9E">
      <w:pPr>
        <w:pStyle w:val="B1"/>
      </w:pPr>
      <w:r>
        <w:t>-</w:t>
      </w:r>
      <w:r>
        <w:tab/>
      </w:r>
      <w:proofErr w:type="spellStart"/>
      <w:r>
        <w:t>PSCell</w:t>
      </w:r>
      <w:proofErr w:type="spellEnd"/>
      <w:r>
        <w:t xml:space="preserve"> in NR-DC and EN-DC operation mode</w:t>
      </w:r>
      <w:r>
        <w:rPr>
          <w:lang w:eastAsia="zh-CN"/>
        </w:rPr>
        <w:t>,</w:t>
      </w:r>
    </w:p>
    <w:p w14:paraId="56996804" w14:textId="77777777" w:rsidR="00DA4B9E" w:rsidRDefault="00DA4B9E" w:rsidP="00DA4B9E">
      <w:pPr>
        <w:pStyle w:val="B1"/>
      </w:pPr>
      <w:r>
        <w:t>-</w:t>
      </w:r>
      <w:r>
        <w:tab/>
      </w:r>
      <w:r>
        <w:rPr>
          <w:lang w:eastAsia="zh-CN"/>
        </w:rPr>
        <w:t>Deactivated</w:t>
      </w:r>
      <w:r>
        <w:t xml:space="preserve"> </w:t>
      </w:r>
      <w:proofErr w:type="spellStart"/>
      <w:r>
        <w:t>PSCell</w:t>
      </w:r>
      <w:proofErr w:type="spellEnd"/>
      <w:r>
        <w:t xml:space="preserve"> in NR-DC and EN-DC operation mode, when configured.</w:t>
      </w:r>
    </w:p>
    <w:p w14:paraId="56383E37" w14:textId="77777777" w:rsidR="00DA4B9E" w:rsidRDefault="00DA4B9E" w:rsidP="00DA4B9E">
      <w:pPr>
        <w:rPr>
          <w:rFonts w:eastAsiaTheme="minorEastAsia" w:cs="v5.0.0"/>
        </w:rPr>
      </w:pPr>
      <w:bookmarkStart w:id="1" w:name="_Hlk156453064"/>
      <w:r>
        <w:rPr>
          <w:rFonts w:cs="v5.0.0"/>
        </w:rPr>
        <w:t xml:space="preserve">The UE shall monitor the downlink radio link quality based on the reference signal configured as RLM-RS resource(s) </w:t>
      </w:r>
      <w:proofErr w:type="gramStart"/>
      <w:r>
        <w:rPr>
          <w:rFonts w:cs="v5.0.0"/>
        </w:rPr>
        <w:t>in order to</w:t>
      </w:r>
      <w:proofErr w:type="gramEnd"/>
      <w:r>
        <w:rPr>
          <w:rFonts w:cs="v5.0.0"/>
        </w:rPr>
        <w:t xml:space="preserve"> detect the </w:t>
      </w:r>
      <w:r>
        <w:t xml:space="preserve">downlink radio link quality of the </w:t>
      </w:r>
      <w:proofErr w:type="spellStart"/>
      <w:r>
        <w:t>PCell</w:t>
      </w:r>
      <w:proofErr w:type="spellEnd"/>
      <w:r>
        <w:t xml:space="preserve">, </w:t>
      </w:r>
      <w:proofErr w:type="spellStart"/>
      <w:r>
        <w:t>PSCell</w:t>
      </w:r>
      <w:proofErr w:type="spellEnd"/>
      <w:r>
        <w:t xml:space="preserve"> and deactivated </w:t>
      </w:r>
      <w:proofErr w:type="spellStart"/>
      <w:r>
        <w:t>PSCell</w:t>
      </w:r>
      <w:proofErr w:type="spellEnd"/>
      <w:r>
        <w:t xml:space="preserve"> if configured with </w:t>
      </w:r>
      <w:r>
        <w:rPr>
          <w:i/>
          <w:iCs/>
        </w:rPr>
        <w:t>bfd-and-RLM</w:t>
      </w:r>
      <w:r>
        <w:t xml:space="preserve"> with value </w:t>
      </w:r>
      <w:r>
        <w:rPr>
          <w:i/>
          <w:iCs/>
        </w:rPr>
        <w:t>true</w:t>
      </w:r>
      <w:r>
        <w:rPr>
          <w:rFonts w:cs="v5.0.0"/>
        </w:rPr>
        <w:t xml:space="preserve"> as specified in </w:t>
      </w:r>
      <w:r>
        <w:rPr>
          <w:rFonts w:cs="v5.0.0"/>
          <w:lang w:val="en-US" w:eastAsia="zh-CN"/>
        </w:rPr>
        <w:t>TS 38.331 [2]</w:t>
      </w:r>
      <w:r>
        <w:rPr>
          <w:rFonts w:cs="v5.0.0"/>
        </w:rPr>
        <w:t>. The configured RLM-RS resources can be all SSBs, or all CSI-RSs, or a mix of SSBs and CSI-RSs. [The configured RLM-RSs can be from the same or different TRPs.] UE is not required to perform RLM outside the active DL BWP</w:t>
      </w:r>
      <w:bookmarkEnd w:id="1"/>
      <w:r>
        <w:rPr>
          <w:rFonts w:cs="v5.0.0"/>
        </w:rPr>
        <w:t xml:space="preserve"> unless the UE supports </w:t>
      </w:r>
      <w:r>
        <w:rPr>
          <w:rFonts w:cs="v5.0.0"/>
          <w:i/>
          <w:iCs/>
        </w:rPr>
        <w:t>bwpOperationMeasWithoutInterrupt-r18</w:t>
      </w:r>
      <w:r>
        <w:rPr>
          <w:rFonts w:cs="v5.0.0"/>
        </w:rPr>
        <w:t>, provided that the SSB is within the configured UE-specific CBW.</w:t>
      </w:r>
      <w:r>
        <w:t xml:space="preserve"> For UE supporting </w:t>
      </w:r>
      <w:bookmarkStart w:id="2" w:name="_Hlk156986800"/>
      <w:r>
        <w:rPr>
          <w:i/>
          <w:iCs/>
        </w:rPr>
        <w:t>ncd-SSB-BWP-Wor-r18</w:t>
      </w:r>
      <w:bookmarkEnd w:id="2"/>
      <w:r>
        <w:t xml:space="preserve">, the SSB and SMTC in this section applies for both CD-SSB and NCD-SSB if it is not additional specified. If SSB in </w:t>
      </w:r>
      <w:r>
        <w:rPr>
          <w:rFonts w:cs="v5.0.0"/>
        </w:rPr>
        <w:t xml:space="preserve">the active DL BWP of serving cell </w:t>
      </w:r>
      <w:proofErr w:type="spellStart"/>
      <w:r>
        <w:rPr>
          <w:rFonts w:cs="v5.0.0"/>
          <w:i/>
        </w:rPr>
        <w:t>i</w:t>
      </w:r>
      <w:proofErr w:type="spellEnd"/>
      <w:r>
        <w:rPr>
          <w:rFonts w:cs="v5.0.0"/>
        </w:rPr>
        <w:t xml:space="preserve"> is NCD-SSB, for serving cell </w:t>
      </w:r>
      <w:proofErr w:type="spellStart"/>
      <w:r>
        <w:rPr>
          <w:rFonts w:cs="v5.0.0"/>
          <w:i/>
        </w:rPr>
        <w:t>i</w:t>
      </w:r>
      <w:proofErr w:type="spellEnd"/>
      <w:r>
        <w:rPr>
          <w:rFonts w:cs="v5.0.0"/>
        </w:rPr>
        <w:t xml:space="preserve"> the requirements in clause 8.1 apply provided that serving cell </w:t>
      </w:r>
      <w:proofErr w:type="spellStart"/>
      <w:r>
        <w:rPr>
          <w:rFonts w:cs="v5.0.0"/>
          <w:i/>
        </w:rPr>
        <w:t>i</w:t>
      </w:r>
      <w:proofErr w:type="spellEnd"/>
      <w:r>
        <w:rPr>
          <w:rFonts w:cs="v5.0.0"/>
        </w:rPr>
        <w:t xml:space="preserve"> is </w:t>
      </w:r>
      <w:proofErr w:type="spellStart"/>
      <w:r>
        <w:rPr>
          <w:rFonts w:cs="v5.0.0"/>
        </w:rPr>
        <w:t>PCell</w:t>
      </w:r>
      <w:proofErr w:type="spellEnd"/>
      <w:ins w:id="3" w:author="Huawei_110b" w:date="2024-04-17T23:55:00Z">
        <w:r>
          <w:rPr>
            <w:rFonts w:cs="v5.0.0"/>
            <w:lang w:eastAsia="en-GB"/>
          </w:rPr>
          <w:t xml:space="preserve"> or activated </w:t>
        </w:r>
        <w:proofErr w:type="spellStart"/>
        <w:r>
          <w:rPr>
            <w:rFonts w:cs="v5.0.0"/>
            <w:lang w:eastAsia="en-GB"/>
          </w:rPr>
          <w:t>PSCell</w:t>
        </w:r>
      </w:ins>
      <w:proofErr w:type="spellEnd"/>
      <w:r>
        <w:rPr>
          <w:rFonts w:cs="v5.0.0"/>
        </w:rPr>
        <w:t>.</w:t>
      </w:r>
    </w:p>
    <w:p w14:paraId="46B798E0" w14:textId="77777777" w:rsidR="00DA4B9E" w:rsidRDefault="00DA4B9E" w:rsidP="00DA4B9E">
      <w:r>
        <w:rPr>
          <w:rFonts w:eastAsia="?? ??" w:cs="v5.0.0"/>
        </w:rPr>
        <w:t xml:space="preserve">On each RLM-RS resource, the UE shall estimate the downlink radio link quality and compare it to the thresholds </w:t>
      </w:r>
      <w:proofErr w:type="spellStart"/>
      <w:r>
        <w:rPr>
          <w:rFonts w:cs="v5.0.0"/>
        </w:rPr>
        <w:t>Q</w:t>
      </w:r>
      <w:r>
        <w:rPr>
          <w:rFonts w:cs="v5.0.0"/>
          <w:vertAlign w:val="subscript"/>
        </w:rPr>
        <w:t>out</w:t>
      </w:r>
      <w:proofErr w:type="spellEnd"/>
      <w:r>
        <w:rPr>
          <w:rFonts w:eastAsia="?? ??" w:cs="v5.0.0"/>
        </w:rPr>
        <w:t xml:space="preserve"> and </w:t>
      </w:r>
      <w:r>
        <w:rPr>
          <w:rFonts w:cs="v5.0.0"/>
        </w:rPr>
        <w:t>Q</w:t>
      </w:r>
      <w:r>
        <w:rPr>
          <w:rFonts w:cs="v5.0.0"/>
          <w:vertAlign w:val="subscript"/>
        </w:rPr>
        <w:t>in</w:t>
      </w:r>
      <w:r>
        <w:rPr>
          <w:rFonts w:eastAsia="?? ??" w:cs="v5.0.0"/>
        </w:rPr>
        <w:t xml:space="preserve"> for the purpose of monitoring </w:t>
      </w:r>
      <w:r>
        <w:t>downlink radio link quality of the cell</w:t>
      </w:r>
      <w:r>
        <w:rPr>
          <w:rFonts w:eastAsia="?? ??" w:cs="v5.0.0"/>
        </w:rPr>
        <w:t>.</w:t>
      </w:r>
    </w:p>
    <w:p w14:paraId="0C709B80" w14:textId="77777777" w:rsidR="00DA4B9E" w:rsidRDefault="00DA4B9E" w:rsidP="00DA4B9E">
      <w:r>
        <w:t>When a CORESET that the UE uses for monitoring PDCCH includes two TCI states and the UE is provided</w:t>
      </w:r>
      <w:r>
        <w:rPr>
          <w:i/>
          <w:iCs/>
        </w:rPr>
        <w:t xml:space="preserve"> </w:t>
      </w:r>
      <w:proofErr w:type="spellStart"/>
      <w:r>
        <w:rPr>
          <w:i/>
          <w:iCs/>
        </w:rPr>
        <w:t>sfnSchemePdcch</w:t>
      </w:r>
      <w:proofErr w:type="spellEnd"/>
      <w:r>
        <w:t xml:space="preserve"> set to '</w:t>
      </w:r>
      <w:proofErr w:type="spellStart"/>
      <w:r>
        <w:t>sfnSchemeA</w:t>
      </w:r>
      <w:proofErr w:type="spellEnd"/>
      <w:r>
        <w:t>' or '</w:t>
      </w:r>
      <w:proofErr w:type="spellStart"/>
      <w:r>
        <w:t>sfnSchemeB</w:t>
      </w:r>
      <w:proofErr w:type="spellEnd"/>
      <w:r>
        <w:t>'</w:t>
      </w:r>
      <w:r>
        <w:rPr>
          <w:rFonts w:eastAsia="?? ??" w:cs="v5.0.0"/>
        </w:rPr>
        <w:t xml:space="preserve">, the UE shall estimate </w:t>
      </w:r>
      <w:r>
        <w:rPr>
          <w:rFonts w:cs="v5.0.0"/>
          <w:lang w:val="en-US" w:eastAsia="zh-CN"/>
        </w:rPr>
        <w:t>a single</w:t>
      </w:r>
      <w:r>
        <w:rPr>
          <w:rFonts w:eastAsia="?? ??" w:cs="v5.0.0"/>
        </w:rPr>
        <w:t xml:space="preserve"> downlink radio link quality </w:t>
      </w:r>
      <w:r>
        <w:rPr>
          <w:rFonts w:cs="v5.0.0"/>
          <w:lang w:val="en-US" w:eastAsia="zh-CN"/>
        </w:rPr>
        <w:t xml:space="preserve">to derive single SNR </w:t>
      </w:r>
      <w:r>
        <w:rPr>
          <w:rFonts w:eastAsia="?? ??" w:cs="v5.0.0"/>
        </w:rPr>
        <w:t xml:space="preserve">and compare it to the single thresholds </w:t>
      </w:r>
      <w:proofErr w:type="spellStart"/>
      <w:r>
        <w:rPr>
          <w:rFonts w:cs="v5.0.0"/>
        </w:rPr>
        <w:t>Q</w:t>
      </w:r>
      <w:r>
        <w:rPr>
          <w:rFonts w:cs="v5.0.0"/>
          <w:vertAlign w:val="subscript"/>
        </w:rPr>
        <w:t>out</w:t>
      </w:r>
      <w:proofErr w:type="spellEnd"/>
      <w:r>
        <w:rPr>
          <w:rFonts w:eastAsia="?? ??" w:cs="v5.0.0"/>
        </w:rPr>
        <w:t xml:space="preserve"> and </w:t>
      </w:r>
      <w:r>
        <w:rPr>
          <w:rFonts w:cs="v5.0.0"/>
        </w:rPr>
        <w:t>Q</w:t>
      </w:r>
      <w:r>
        <w:rPr>
          <w:rFonts w:cs="v5.0.0"/>
          <w:vertAlign w:val="subscript"/>
        </w:rPr>
        <w:t>in</w:t>
      </w:r>
      <w:r>
        <w:rPr>
          <w:rFonts w:eastAsia="?? ??" w:cs="v5.0.0"/>
        </w:rPr>
        <w:t xml:space="preserve"> for the purpose of monitoring </w:t>
      </w:r>
      <w:r>
        <w:t>downlink radio link quality of the cell(s)</w:t>
      </w:r>
      <w:r>
        <w:rPr>
          <w:rFonts w:eastAsia="?? ??" w:cs="v5.0.0"/>
        </w:rPr>
        <w:t>. How to compute the single</w:t>
      </w:r>
      <w:r>
        <w:rPr>
          <w:rFonts w:cs="v5.0.0"/>
          <w:lang w:val="en-US" w:eastAsia="zh-CN"/>
        </w:rPr>
        <w:t xml:space="preserve"> SNR</w:t>
      </w:r>
      <w:r>
        <w:rPr>
          <w:rFonts w:eastAsia="?? ??" w:cs="v5.0.0"/>
        </w:rPr>
        <w:t xml:space="preserve"> based on two active TCI states is up to UE implementation.</w:t>
      </w:r>
    </w:p>
    <w:p w14:paraId="570A33F9" w14:textId="77777777" w:rsidR="00DA4B9E" w:rsidRDefault="00DA4B9E" w:rsidP="00DA4B9E">
      <w:pPr>
        <w:rPr>
          <w:rFonts w:eastAsia="?? ??" w:cs="v5.0.0"/>
        </w:rPr>
      </w:pPr>
      <w:r>
        <w:rPr>
          <w:rFonts w:eastAsia="?? ??" w:cs="v5.0.0"/>
        </w:rPr>
        <w:t xml:space="preserve">The threshold </w:t>
      </w:r>
      <w:proofErr w:type="spellStart"/>
      <w:r>
        <w:rPr>
          <w:rFonts w:cs="v5.0.0"/>
        </w:rPr>
        <w:t>Q</w:t>
      </w:r>
      <w:r>
        <w:rPr>
          <w:rFonts w:cs="v5.0.0"/>
          <w:vertAlign w:val="subscript"/>
        </w:rPr>
        <w:t>out</w:t>
      </w:r>
      <w:proofErr w:type="spellEnd"/>
      <w:r>
        <w:rPr>
          <w:rFonts w:eastAsia="?? ??" w:cs="v5.0.0"/>
        </w:rPr>
        <w:t xml:space="preserve"> is defined as the level at which the downlink radio link cannot be reliably received and shall correspond to the out-of-sync block error rate (</w:t>
      </w:r>
      <w:proofErr w:type="spellStart"/>
      <w:r>
        <w:rPr>
          <w:rFonts w:eastAsia="?? ??" w:cs="v5.0.0"/>
        </w:rPr>
        <w:t>BLER</w:t>
      </w:r>
      <w:r>
        <w:rPr>
          <w:rFonts w:eastAsia="?? ??" w:cs="v5.0.0"/>
          <w:vertAlign w:val="subscript"/>
        </w:rPr>
        <w:t>out</w:t>
      </w:r>
      <w:proofErr w:type="spellEnd"/>
      <w:r>
        <w:rPr>
          <w:rFonts w:eastAsia="?? ??" w:cs="v5.0.0"/>
        </w:rPr>
        <w:t xml:space="preserve">) as defined in Table 8.1.1-1. For SSB based radio link monitoring, </w:t>
      </w:r>
      <w:proofErr w:type="spellStart"/>
      <w:r>
        <w:rPr>
          <w:rFonts w:cs="v5.0.0"/>
        </w:rPr>
        <w:t>Q</w:t>
      </w:r>
      <w:r>
        <w:rPr>
          <w:rFonts w:cs="v5.0.0"/>
          <w:vertAlign w:val="subscript"/>
        </w:rPr>
        <w:t>out_SSB</w:t>
      </w:r>
      <w:proofErr w:type="spellEnd"/>
      <w:r>
        <w:rPr>
          <w:rFonts w:eastAsia="?? ??" w:cs="v5.0.0"/>
        </w:rPr>
        <w:t xml:space="preserve"> is derived based on the hypothetical PDCCH transmission parameters listed in Table 8.1.2.1-1. For CSI-RS based radio link monitoring, </w:t>
      </w:r>
      <w:proofErr w:type="spellStart"/>
      <w:r>
        <w:rPr>
          <w:rFonts w:cs="v5.0.0"/>
        </w:rPr>
        <w:t>Q</w:t>
      </w:r>
      <w:r>
        <w:rPr>
          <w:rFonts w:cs="v5.0.0"/>
          <w:vertAlign w:val="subscript"/>
        </w:rPr>
        <w:t>out_CSI</w:t>
      </w:r>
      <w:proofErr w:type="spellEnd"/>
      <w:r>
        <w:rPr>
          <w:rFonts w:cs="v5.0.0"/>
          <w:vertAlign w:val="subscript"/>
        </w:rPr>
        <w:t>-RS</w:t>
      </w:r>
      <w:r>
        <w:rPr>
          <w:rFonts w:eastAsia="?? ??" w:cs="v5.0.0"/>
        </w:rPr>
        <w:t xml:space="preserve"> is derived based on the hypothetical PDCCH transmission parameters listed in Table 8.1.3.1-1.</w:t>
      </w:r>
    </w:p>
    <w:p w14:paraId="3D78B352" w14:textId="77777777" w:rsidR="00DA4B9E" w:rsidRDefault="00DA4B9E" w:rsidP="00DA4B9E">
      <w:pPr>
        <w:rPr>
          <w:rFonts w:eastAsia="?? ??" w:cs="v5.0.0"/>
        </w:rPr>
      </w:pPr>
      <w:r>
        <w:rPr>
          <w:rFonts w:eastAsia="?? ??" w:cs="v5.0.0"/>
        </w:rPr>
        <w:t xml:space="preserve">The threshold </w:t>
      </w:r>
      <w:r>
        <w:rPr>
          <w:rFonts w:cs="v5.0.0"/>
        </w:rPr>
        <w:t>Q</w:t>
      </w:r>
      <w:r>
        <w:rPr>
          <w:rFonts w:cs="v5.0.0"/>
          <w:vertAlign w:val="subscript"/>
        </w:rPr>
        <w:t>in</w:t>
      </w:r>
      <w:r>
        <w:rPr>
          <w:rFonts w:eastAsia="?? ??" w:cs="v5.0.0"/>
        </w:rPr>
        <w:t xml:space="preserve"> is defined as the level at which the downlink radio link quality can be received with significantly higher reliability than at </w:t>
      </w:r>
      <w:proofErr w:type="spellStart"/>
      <w:r>
        <w:rPr>
          <w:rFonts w:cs="v5.0.0"/>
        </w:rPr>
        <w:t>Q</w:t>
      </w:r>
      <w:r>
        <w:rPr>
          <w:rFonts w:cs="v5.0.0"/>
          <w:vertAlign w:val="subscript"/>
        </w:rPr>
        <w:t>out</w:t>
      </w:r>
      <w:proofErr w:type="spellEnd"/>
      <w:r>
        <w:rPr>
          <w:rFonts w:eastAsia="?? ??" w:cs="v5.0.0"/>
        </w:rPr>
        <w:t xml:space="preserve"> and shall correspond to the in-sync block error rate (</w:t>
      </w:r>
      <w:proofErr w:type="spellStart"/>
      <w:r>
        <w:rPr>
          <w:rFonts w:eastAsia="?? ??" w:cs="v5.0.0"/>
        </w:rPr>
        <w:t>BLER</w:t>
      </w:r>
      <w:r>
        <w:rPr>
          <w:rFonts w:eastAsia="?? ??" w:cs="v5.0.0"/>
          <w:vertAlign w:val="subscript"/>
        </w:rPr>
        <w:t>in</w:t>
      </w:r>
      <w:proofErr w:type="spellEnd"/>
      <w:r>
        <w:rPr>
          <w:rFonts w:eastAsia="?? ??" w:cs="v5.0.0"/>
        </w:rPr>
        <w:t xml:space="preserve">) as defined in Table 8.1.1-1. For SSB based radio link monitoring, </w:t>
      </w:r>
      <w:bookmarkStart w:id="4" w:name="_Hlk13142784"/>
      <w:proofErr w:type="spellStart"/>
      <w:r>
        <w:rPr>
          <w:rFonts w:cs="v5.0.0"/>
        </w:rPr>
        <w:t>Q</w:t>
      </w:r>
      <w:r>
        <w:rPr>
          <w:rFonts w:cs="v5.0.0"/>
          <w:vertAlign w:val="subscript"/>
        </w:rPr>
        <w:t>in_SSB</w:t>
      </w:r>
      <w:proofErr w:type="spellEnd"/>
      <w:r>
        <w:rPr>
          <w:rFonts w:eastAsia="?? ??" w:cs="v5.0.0"/>
        </w:rPr>
        <w:t xml:space="preserve"> </w:t>
      </w:r>
      <w:bookmarkEnd w:id="4"/>
      <w:r>
        <w:rPr>
          <w:rFonts w:eastAsia="?? ??" w:cs="v5.0.0"/>
        </w:rPr>
        <w:t xml:space="preserve">is derived based on the hypothetical PDCCH transmission parameters listed in Table 8.1.2.1-2. For CSI-RS based radio link monitoring, </w:t>
      </w:r>
      <w:proofErr w:type="spellStart"/>
      <w:r>
        <w:rPr>
          <w:rFonts w:cs="v5.0.0"/>
        </w:rPr>
        <w:t>Q</w:t>
      </w:r>
      <w:r>
        <w:rPr>
          <w:rFonts w:cs="v5.0.0"/>
          <w:vertAlign w:val="subscript"/>
        </w:rPr>
        <w:t>in_CSI</w:t>
      </w:r>
      <w:proofErr w:type="spellEnd"/>
      <w:r>
        <w:rPr>
          <w:rFonts w:cs="v5.0.0"/>
          <w:vertAlign w:val="subscript"/>
        </w:rPr>
        <w:t>-RS</w:t>
      </w:r>
      <w:r>
        <w:rPr>
          <w:rFonts w:eastAsia="?? ??" w:cs="v5.0.0"/>
        </w:rPr>
        <w:t xml:space="preserve"> is derived based on the hypothetical PDCCH transmission parameters listed in Table 8.1.3.1-2.</w:t>
      </w:r>
    </w:p>
    <w:p w14:paraId="5A841ECA" w14:textId="77777777" w:rsidR="00DA4B9E" w:rsidRDefault="00DA4B9E" w:rsidP="00DA4B9E">
      <w:pPr>
        <w:rPr>
          <w:rFonts w:eastAsiaTheme="minorEastAsia"/>
        </w:rPr>
      </w:pPr>
      <w:bookmarkStart w:id="5" w:name="_Hlk506716765"/>
      <w:r>
        <w:rPr>
          <w:rFonts w:eastAsia="?? ??" w:cs="v5.0.0"/>
        </w:rPr>
        <w:t>The out-of-sync block error rate (</w:t>
      </w:r>
      <w:proofErr w:type="spellStart"/>
      <w:r>
        <w:rPr>
          <w:rFonts w:eastAsia="?? ??" w:cs="v5.0.0"/>
        </w:rPr>
        <w:t>BLER</w:t>
      </w:r>
      <w:r>
        <w:rPr>
          <w:rFonts w:eastAsia="?? ??" w:cs="v5.0.0"/>
          <w:vertAlign w:val="subscript"/>
        </w:rPr>
        <w:t>out</w:t>
      </w:r>
      <w:proofErr w:type="spellEnd"/>
      <w:r>
        <w:rPr>
          <w:rFonts w:eastAsia="?? ??" w:cs="v5.0.0"/>
        </w:rPr>
        <w:t>) and in-sync block error rate (</w:t>
      </w:r>
      <w:proofErr w:type="spellStart"/>
      <w:r>
        <w:rPr>
          <w:rFonts w:eastAsia="?? ??" w:cs="v5.0.0"/>
        </w:rPr>
        <w:t>BLER</w:t>
      </w:r>
      <w:r>
        <w:rPr>
          <w:rFonts w:eastAsia="?? ??" w:cs="v5.0.0"/>
          <w:vertAlign w:val="subscript"/>
        </w:rPr>
        <w:t>in</w:t>
      </w:r>
      <w:proofErr w:type="spellEnd"/>
      <w:r>
        <w:rPr>
          <w:rFonts w:eastAsia="?? ??" w:cs="v5.0.0"/>
        </w:rPr>
        <w:t xml:space="preserve">) are determined from the network configuration via parameter </w:t>
      </w:r>
      <w:proofErr w:type="spellStart"/>
      <w:r>
        <w:rPr>
          <w:i/>
          <w:iCs/>
          <w:sz w:val="21"/>
          <w:szCs w:val="21"/>
        </w:rPr>
        <w:t>rlmInSyncOutOfSyncThreshold</w:t>
      </w:r>
      <w:proofErr w:type="spellEnd"/>
      <w:r>
        <w:rPr>
          <w:rFonts w:eastAsia="?? ??" w:cs="v5.0.0"/>
        </w:rPr>
        <w:t xml:space="preserve"> signalled by higher layers. When UE is not configured with </w:t>
      </w:r>
      <w:proofErr w:type="spellStart"/>
      <w:r>
        <w:rPr>
          <w:i/>
          <w:iCs/>
          <w:sz w:val="21"/>
          <w:szCs w:val="21"/>
        </w:rPr>
        <w:t>rlmInSyncOutOfSyncThreshold</w:t>
      </w:r>
      <w:proofErr w:type="spellEnd"/>
      <w:r>
        <w:rPr>
          <w:rFonts w:eastAsia="?? ??" w:cs="v5.0.0"/>
        </w:rPr>
        <w:t xml:space="preserve"> from the network, UE determines out-of-sync and in-sync block error rates from Configuration #0 in Table 8.1.1-1 by default. All requirements in clause 8.1 are applicable for BLER Configuration #0 in Table 8.1.1-1.</w:t>
      </w:r>
    </w:p>
    <w:p w14:paraId="199E0899" w14:textId="77777777" w:rsidR="00DA4B9E" w:rsidRDefault="00DA4B9E" w:rsidP="00DA4B9E">
      <w:pPr>
        <w:pStyle w:val="TH"/>
      </w:pPr>
      <w:r>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DA4B9E" w14:paraId="64565CD6" w14:textId="77777777" w:rsidTr="00295BC2">
        <w:trPr>
          <w:jc w:val="center"/>
        </w:trPr>
        <w:tc>
          <w:tcPr>
            <w:tcW w:w="3684" w:type="dxa"/>
            <w:tcBorders>
              <w:top w:val="single" w:sz="4" w:space="0" w:color="auto"/>
              <w:left w:val="single" w:sz="4" w:space="0" w:color="auto"/>
              <w:bottom w:val="single" w:sz="4" w:space="0" w:color="auto"/>
              <w:right w:val="single" w:sz="4" w:space="0" w:color="auto"/>
            </w:tcBorders>
            <w:hideMark/>
          </w:tcPr>
          <w:p w14:paraId="5EBC878F" w14:textId="77777777" w:rsidR="00DA4B9E" w:rsidRDefault="00DA4B9E" w:rsidP="00295BC2">
            <w:pPr>
              <w:pStyle w:val="TAH"/>
              <w:rPr>
                <w:lang w:val="fr-FR"/>
              </w:rPr>
            </w:pPr>
            <w:r>
              <w:rPr>
                <w:lang w:val="fr-FR"/>
              </w:rPr>
              <w:t>Configuration</w:t>
            </w:r>
          </w:p>
        </w:tc>
        <w:tc>
          <w:tcPr>
            <w:tcW w:w="1531" w:type="dxa"/>
            <w:tcBorders>
              <w:top w:val="single" w:sz="4" w:space="0" w:color="auto"/>
              <w:left w:val="single" w:sz="4" w:space="0" w:color="auto"/>
              <w:bottom w:val="single" w:sz="4" w:space="0" w:color="auto"/>
              <w:right w:val="single" w:sz="4" w:space="0" w:color="auto"/>
            </w:tcBorders>
            <w:hideMark/>
          </w:tcPr>
          <w:p w14:paraId="01A958B6" w14:textId="77777777" w:rsidR="00DA4B9E" w:rsidRDefault="00DA4B9E" w:rsidP="00295BC2">
            <w:pPr>
              <w:pStyle w:val="TAH"/>
              <w:rPr>
                <w:lang w:val="fr-FR"/>
              </w:rPr>
            </w:pPr>
            <w:proofErr w:type="spellStart"/>
            <w:r>
              <w:rPr>
                <w:rFonts w:eastAsia="?? ??" w:cs="v5.0.0"/>
                <w:lang w:val="fr-FR"/>
              </w:rPr>
              <w:t>BLER</w:t>
            </w:r>
            <w:r>
              <w:rPr>
                <w:rFonts w:eastAsia="?? ??" w:cs="v5.0.0"/>
                <w:vertAlign w:val="subscript"/>
                <w:lang w:val="fr-FR"/>
              </w:rPr>
              <w:t>out</w:t>
            </w:r>
            <w:proofErr w:type="spellEnd"/>
          </w:p>
        </w:tc>
        <w:tc>
          <w:tcPr>
            <w:tcW w:w="1525" w:type="dxa"/>
            <w:tcBorders>
              <w:top w:val="single" w:sz="4" w:space="0" w:color="auto"/>
              <w:left w:val="single" w:sz="4" w:space="0" w:color="auto"/>
              <w:bottom w:val="single" w:sz="4" w:space="0" w:color="auto"/>
              <w:right w:val="single" w:sz="4" w:space="0" w:color="auto"/>
            </w:tcBorders>
            <w:hideMark/>
          </w:tcPr>
          <w:p w14:paraId="58BCF6D6" w14:textId="77777777" w:rsidR="00DA4B9E" w:rsidRDefault="00DA4B9E" w:rsidP="00295BC2">
            <w:pPr>
              <w:pStyle w:val="TAH"/>
              <w:rPr>
                <w:lang w:val="fr-FR"/>
              </w:rPr>
            </w:pPr>
            <w:proofErr w:type="spellStart"/>
            <w:r>
              <w:rPr>
                <w:rFonts w:eastAsia="?? ??" w:cs="v5.0.0"/>
                <w:lang w:val="fr-FR"/>
              </w:rPr>
              <w:t>BLER</w:t>
            </w:r>
            <w:r>
              <w:rPr>
                <w:rFonts w:eastAsia="?? ??" w:cs="v5.0.0"/>
                <w:vertAlign w:val="subscript"/>
                <w:lang w:val="fr-FR"/>
              </w:rPr>
              <w:t>in</w:t>
            </w:r>
            <w:proofErr w:type="spellEnd"/>
          </w:p>
        </w:tc>
      </w:tr>
      <w:tr w:rsidR="00DA4B9E" w14:paraId="57957932" w14:textId="77777777" w:rsidTr="00295BC2">
        <w:trPr>
          <w:jc w:val="center"/>
        </w:trPr>
        <w:tc>
          <w:tcPr>
            <w:tcW w:w="3684" w:type="dxa"/>
            <w:tcBorders>
              <w:top w:val="single" w:sz="4" w:space="0" w:color="auto"/>
              <w:left w:val="single" w:sz="4" w:space="0" w:color="auto"/>
              <w:bottom w:val="single" w:sz="4" w:space="0" w:color="auto"/>
              <w:right w:val="single" w:sz="4" w:space="0" w:color="auto"/>
            </w:tcBorders>
            <w:hideMark/>
          </w:tcPr>
          <w:p w14:paraId="60347507" w14:textId="77777777" w:rsidR="00DA4B9E" w:rsidRDefault="00DA4B9E" w:rsidP="00295BC2">
            <w:pPr>
              <w:pStyle w:val="TAC"/>
              <w:rPr>
                <w:lang w:val="fr-FR"/>
              </w:rPr>
            </w:pPr>
            <w:r>
              <w:rPr>
                <w:lang w:val="fr-FR"/>
              </w:rPr>
              <w:t>0</w:t>
            </w:r>
          </w:p>
        </w:tc>
        <w:tc>
          <w:tcPr>
            <w:tcW w:w="1531" w:type="dxa"/>
            <w:tcBorders>
              <w:top w:val="single" w:sz="4" w:space="0" w:color="auto"/>
              <w:left w:val="single" w:sz="4" w:space="0" w:color="auto"/>
              <w:bottom w:val="single" w:sz="4" w:space="0" w:color="auto"/>
              <w:right w:val="single" w:sz="4" w:space="0" w:color="auto"/>
            </w:tcBorders>
            <w:hideMark/>
          </w:tcPr>
          <w:p w14:paraId="577A6DF9" w14:textId="77777777" w:rsidR="00DA4B9E" w:rsidRDefault="00DA4B9E" w:rsidP="00295BC2">
            <w:pPr>
              <w:pStyle w:val="TAC"/>
              <w:rPr>
                <w:lang w:val="fr-FR"/>
              </w:rPr>
            </w:pPr>
            <w:r>
              <w:rPr>
                <w:lang w:val="fr-FR"/>
              </w:rPr>
              <w:t>10%</w:t>
            </w:r>
          </w:p>
        </w:tc>
        <w:tc>
          <w:tcPr>
            <w:tcW w:w="1525" w:type="dxa"/>
            <w:tcBorders>
              <w:top w:val="single" w:sz="4" w:space="0" w:color="auto"/>
              <w:left w:val="single" w:sz="4" w:space="0" w:color="auto"/>
              <w:bottom w:val="single" w:sz="4" w:space="0" w:color="auto"/>
              <w:right w:val="single" w:sz="4" w:space="0" w:color="auto"/>
            </w:tcBorders>
            <w:hideMark/>
          </w:tcPr>
          <w:p w14:paraId="0ED9E0E5" w14:textId="77777777" w:rsidR="00DA4B9E" w:rsidRDefault="00DA4B9E" w:rsidP="00295BC2">
            <w:pPr>
              <w:pStyle w:val="TAC"/>
              <w:rPr>
                <w:lang w:val="fr-FR"/>
              </w:rPr>
            </w:pPr>
            <w:r>
              <w:rPr>
                <w:lang w:val="fr-FR"/>
              </w:rPr>
              <w:t>2%</w:t>
            </w:r>
          </w:p>
        </w:tc>
      </w:tr>
    </w:tbl>
    <w:p w14:paraId="1C57625C" w14:textId="77777777" w:rsidR="00DA4B9E" w:rsidRDefault="00DA4B9E" w:rsidP="00DA4B9E"/>
    <w:p w14:paraId="5F652C2D" w14:textId="77777777" w:rsidR="00DA4B9E" w:rsidRDefault="00DA4B9E" w:rsidP="00DA4B9E">
      <w:r>
        <w:t xml:space="preserve">UE shall be able to monitor up to </w:t>
      </w:r>
      <w:r>
        <w:rPr>
          <w:lang w:eastAsia="zh-CN"/>
        </w:rPr>
        <w:t>N</w:t>
      </w:r>
      <w:r>
        <w:rPr>
          <w:vertAlign w:val="subscript"/>
        </w:rPr>
        <w:t>RLM</w:t>
      </w:r>
      <w:r>
        <w:t xml:space="preserve"> RLM-RS resources of the same or different types in each corresponding carrier frequency range, depending on a maximum number </w:t>
      </w:r>
      <w:r>
        <w:rPr>
          <w:rFonts w:eastAsiaTheme="minorEastAsia"/>
          <w:iCs/>
          <w:position w:val="-10"/>
        </w:rPr>
        <w:object w:dxaOrig="540" w:dyaOrig="250" w14:anchorId="2AC4A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2.1pt" o:ole="">
            <v:imagedata r:id="rId18" o:title=""/>
          </v:shape>
          <o:OLEObject Type="Embed" ProgID="Equation.3" ShapeID="_x0000_i1025" DrawAspect="Content" ObjectID="_1778395258" r:id="rId19"/>
        </w:object>
      </w:r>
      <w:r>
        <w:rPr>
          <w:iCs/>
        </w:rPr>
        <w:t xml:space="preserve"> </w:t>
      </w:r>
      <w:r>
        <w:t>of SS</w:t>
      </w:r>
      <w:r>
        <w:rPr>
          <w:lang w:eastAsia="zh-CN"/>
        </w:rPr>
        <w:t>Bs</w:t>
      </w:r>
      <w:r>
        <w:t xml:space="preserve"> per half frame</w:t>
      </w:r>
      <w:r>
        <w:rPr>
          <w:lang w:eastAsia="zh-CN"/>
        </w:rPr>
        <w:t xml:space="preserve"> </w:t>
      </w:r>
      <w:r>
        <w:t>according to TS 38.213</w:t>
      </w:r>
      <w:r>
        <w:rPr>
          <w:lang w:eastAsia="zh-CN"/>
        </w:rPr>
        <w:t xml:space="preserve"> [3], </w:t>
      </w:r>
      <w:r>
        <w:t xml:space="preserve">where </w:t>
      </w:r>
      <w:r>
        <w:rPr>
          <w:lang w:eastAsia="zh-CN"/>
        </w:rPr>
        <w:t>N</w:t>
      </w:r>
      <w:r>
        <w:rPr>
          <w:vertAlign w:val="subscript"/>
        </w:rPr>
        <w:t>RLM</w:t>
      </w:r>
      <w:r>
        <w:t xml:space="preserve"> is specified in Table 8.1.1-2</w:t>
      </w:r>
      <w:r>
        <w:rPr>
          <w:rFonts w:cs="v5.0.0"/>
        </w:rPr>
        <w:t xml:space="preserve"> according TS 38.213 [3]</w:t>
      </w:r>
      <w:r>
        <w:t xml:space="preserve">, and meet the requirements as specified in </w:t>
      </w:r>
      <w:r>
        <w:rPr>
          <w:lang w:val="en-US" w:eastAsia="ko-KR"/>
        </w:rPr>
        <w:t>clause</w:t>
      </w:r>
      <w:r>
        <w:t xml:space="preserve"> 8.1. UE is not required to meet the requirements in </w:t>
      </w:r>
      <w:r>
        <w:rPr>
          <w:lang w:val="en-US" w:eastAsia="ko-KR"/>
        </w:rPr>
        <w:t>clause</w:t>
      </w:r>
      <w:r>
        <w:t xml:space="preserve"> 8.1 if RLM-RS is not configured and no TCI state for PDCCH is activated.</w:t>
      </w:r>
    </w:p>
    <w:p w14:paraId="475CA27F" w14:textId="77777777" w:rsidR="00DA4B9E" w:rsidRDefault="00DA4B9E" w:rsidP="00DA4B9E">
      <w:pPr>
        <w:pStyle w:val="TH"/>
      </w:pPr>
      <w:r>
        <w:lastRenderedPageBreak/>
        <w:t xml:space="preserve">Table 8.1.1-2: </w:t>
      </w:r>
      <w:bookmarkEnd w:id="5"/>
      <w:r>
        <w:t xml:space="preserve">Maximum number of RLM-RS resources </w:t>
      </w:r>
      <w:r>
        <w:rPr>
          <w:lang w:eastAsia="zh-CN"/>
        </w:rPr>
        <w:t>N</w:t>
      </w:r>
      <w:r>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DA4B9E" w14:paraId="32894971" w14:textId="77777777" w:rsidTr="00295BC2">
        <w:trPr>
          <w:jc w:val="center"/>
        </w:trPr>
        <w:tc>
          <w:tcPr>
            <w:tcW w:w="3055" w:type="dxa"/>
            <w:tcBorders>
              <w:top w:val="single" w:sz="4" w:space="0" w:color="auto"/>
              <w:left w:val="single" w:sz="4" w:space="0" w:color="auto"/>
              <w:bottom w:val="single" w:sz="4" w:space="0" w:color="auto"/>
              <w:right w:val="single" w:sz="4" w:space="0" w:color="auto"/>
            </w:tcBorders>
            <w:hideMark/>
          </w:tcPr>
          <w:p w14:paraId="47D2CE68" w14:textId="77777777" w:rsidR="00DA4B9E" w:rsidRDefault="00DA4B9E" w:rsidP="00295BC2">
            <w:pPr>
              <w:pStyle w:val="TAH"/>
              <w:rPr>
                <w:lang w:val="fr-FR"/>
              </w:rPr>
            </w:pPr>
            <w:r>
              <w:rPr>
                <w:lang w:val="fr-FR"/>
              </w:rPr>
              <w:t xml:space="preserve">Carrier </w:t>
            </w:r>
            <w:proofErr w:type="spellStart"/>
            <w:r>
              <w:rPr>
                <w:lang w:val="fr-FR"/>
              </w:rPr>
              <w:t>frequency</w:t>
            </w:r>
            <w:proofErr w:type="spellEnd"/>
            <w:r>
              <w:rPr>
                <w:lang w:val="fr-FR"/>
              </w:rPr>
              <w:t xml:space="preserve"> range of </w:t>
            </w:r>
            <w:proofErr w:type="spellStart"/>
            <w:r>
              <w:rPr>
                <w:lang w:val="fr-FR"/>
              </w:rPr>
              <w:t>PCell</w:t>
            </w:r>
            <w:proofErr w:type="spellEnd"/>
            <w:r>
              <w:rPr>
                <w:lang w:val="fr-FR"/>
              </w:rPr>
              <w:t>/</w:t>
            </w:r>
            <w:proofErr w:type="spellStart"/>
            <w:r>
              <w:rPr>
                <w:lang w:val="fr-FR"/>
              </w:rPr>
              <w:t>PSCell</w:t>
            </w:r>
            <w:proofErr w:type="spellEnd"/>
            <w:r>
              <w:rPr>
                <w:lang w:val="fr-FR"/>
              </w:rPr>
              <w:t xml:space="preserve"> </w:t>
            </w:r>
          </w:p>
        </w:tc>
        <w:tc>
          <w:tcPr>
            <w:tcW w:w="3264" w:type="dxa"/>
            <w:tcBorders>
              <w:top w:val="single" w:sz="4" w:space="0" w:color="auto"/>
              <w:left w:val="single" w:sz="4" w:space="0" w:color="auto"/>
              <w:bottom w:val="single" w:sz="4" w:space="0" w:color="auto"/>
              <w:right w:val="single" w:sz="4" w:space="0" w:color="auto"/>
            </w:tcBorders>
            <w:hideMark/>
          </w:tcPr>
          <w:p w14:paraId="7D4557AD" w14:textId="77777777" w:rsidR="00DA4B9E" w:rsidRDefault="00DA4B9E" w:rsidP="00295BC2">
            <w:pPr>
              <w:pStyle w:val="TAH"/>
              <w:rPr>
                <w:lang w:val="fr-FR"/>
              </w:rPr>
            </w:pPr>
            <w:r>
              <w:rPr>
                <w:rFonts w:eastAsiaTheme="minorEastAsia"/>
                <w:iCs/>
                <w:position w:val="-10"/>
                <w:lang w:val="fr-FR"/>
              </w:rPr>
              <w:object w:dxaOrig="800" w:dyaOrig="470" w14:anchorId="544662FE">
                <v:shape id="_x0000_i1026" type="#_x0000_t75" style="width:39.75pt;height:23.6pt" o:ole="">
                  <v:imagedata r:id="rId18" o:title=""/>
                </v:shape>
                <o:OLEObject Type="Embed" ProgID="Equation.3" ShapeID="_x0000_i1026" DrawAspect="Content" ObjectID="_1778395259" r:id="rId20"/>
              </w:object>
            </w:r>
          </w:p>
        </w:tc>
        <w:tc>
          <w:tcPr>
            <w:tcW w:w="3536" w:type="dxa"/>
            <w:tcBorders>
              <w:top w:val="single" w:sz="4" w:space="0" w:color="auto"/>
              <w:left w:val="single" w:sz="4" w:space="0" w:color="auto"/>
              <w:bottom w:val="single" w:sz="4" w:space="0" w:color="auto"/>
              <w:right w:val="single" w:sz="4" w:space="0" w:color="auto"/>
            </w:tcBorders>
            <w:hideMark/>
          </w:tcPr>
          <w:p w14:paraId="68417744" w14:textId="77777777" w:rsidR="00DA4B9E" w:rsidRDefault="00DA4B9E" w:rsidP="00295BC2">
            <w:pPr>
              <w:pStyle w:val="TAH"/>
              <w:rPr>
                <w:lang w:val="fr-FR"/>
              </w:rPr>
            </w:pPr>
            <w:r>
              <w:rPr>
                <w:lang w:val="fr-FR"/>
              </w:rPr>
              <w:t xml:space="preserve">Maximum </w:t>
            </w:r>
            <w:proofErr w:type="spellStart"/>
            <w:r>
              <w:rPr>
                <w:lang w:val="fr-FR"/>
              </w:rPr>
              <w:t>number</w:t>
            </w:r>
            <w:proofErr w:type="spellEnd"/>
            <w:r>
              <w:rPr>
                <w:lang w:val="fr-FR"/>
              </w:rPr>
              <w:t xml:space="preserve"> of RLM-RS </w:t>
            </w:r>
            <w:proofErr w:type="spellStart"/>
            <w:r>
              <w:rPr>
                <w:lang w:val="fr-FR"/>
              </w:rPr>
              <w:t>resources</w:t>
            </w:r>
            <w:proofErr w:type="spellEnd"/>
            <w:r>
              <w:rPr>
                <w:lang w:val="fr-FR"/>
              </w:rPr>
              <w:t xml:space="preserve">, </w:t>
            </w:r>
            <w:r>
              <w:rPr>
                <w:lang w:val="fr-FR" w:eastAsia="zh-CN"/>
              </w:rPr>
              <w:t>N</w:t>
            </w:r>
            <w:r>
              <w:rPr>
                <w:vertAlign w:val="subscript"/>
                <w:lang w:val="fr-FR"/>
              </w:rPr>
              <w:t>RLM</w:t>
            </w:r>
            <w:r>
              <w:rPr>
                <w:lang w:val="fr-FR"/>
              </w:rPr>
              <w:t xml:space="preserve"> </w:t>
            </w:r>
          </w:p>
        </w:tc>
      </w:tr>
      <w:tr w:rsidR="00DA4B9E" w14:paraId="74ECC15D" w14:textId="77777777" w:rsidTr="00295BC2">
        <w:trPr>
          <w:jc w:val="center"/>
        </w:trPr>
        <w:tc>
          <w:tcPr>
            <w:tcW w:w="3055" w:type="dxa"/>
            <w:tcBorders>
              <w:top w:val="single" w:sz="4" w:space="0" w:color="auto"/>
              <w:left w:val="single" w:sz="4" w:space="0" w:color="auto"/>
              <w:bottom w:val="single" w:sz="4" w:space="0" w:color="auto"/>
              <w:right w:val="single" w:sz="4" w:space="0" w:color="auto"/>
            </w:tcBorders>
            <w:hideMark/>
          </w:tcPr>
          <w:p w14:paraId="57D33071" w14:textId="77777777" w:rsidR="00DA4B9E" w:rsidRDefault="00DA4B9E" w:rsidP="00295BC2">
            <w:pPr>
              <w:pStyle w:val="TAC"/>
              <w:rPr>
                <w:lang w:val="fr-FR"/>
              </w:rPr>
            </w:pPr>
            <w:r>
              <w:rPr>
                <w:lang w:val="fr-FR"/>
              </w:rPr>
              <w:t xml:space="preserve">FR1, </w:t>
            </w:r>
            <w:r>
              <w:rPr>
                <w:rFonts w:hint="eastAsia"/>
                <w:lang w:val="en-US"/>
              </w:rPr>
              <w:t>≤</w:t>
            </w:r>
            <w:r>
              <w:rPr>
                <w:lang w:val="fr-FR"/>
              </w:rPr>
              <w:t xml:space="preserve"> 3 </w:t>
            </w:r>
            <w:proofErr w:type="spellStart"/>
            <w:r>
              <w:rPr>
                <w:lang w:val="fr-FR"/>
              </w:rPr>
              <w:t>GHz</w:t>
            </w:r>
            <w:r>
              <w:rPr>
                <w:vertAlign w:val="superscript"/>
                <w:lang w:val="fr-FR" w:eastAsia="zh-CN"/>
              </w:rPr>
              <w:t>Note</w:t>
            </w:r>
            <w:proofErr w:type="spellEnd"/>
            <w:r>
              <w:rPr>
                <w:lang w:val="fr-FR"/>
              </w:rPr>
              <w:t xml:space="preserve"> </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BF64853" w14:textId="77777777" w:rsidR="00DA4B9E" w:rsidRDefault="00DA4B9E" w:rsidP="00295BC2">
            <w:pPr>
              <w:pStyle w:val="TAC"/>
              <w:rPr>
                <w:lang w:val="fr-FR"/>
              </w:rPr>
            </w:pPr>
            <w:r>
              <w:rPr>
                <w:lang w:val="fr-FR"/>
              </w:rPr>
              <w:t>4</w:t>
            </w:r>
          </w:p>
        </w:tc>
        <w:tc>
          <w:tcPr>
            <w:tcW w:w="3536" w:type="dxa"/>
            <w:tcBorders>
              <w:top w:val="single" w:sz="4" w:space="0" w:color="auto"/>
              <w:left w:val="single" w:sz="4" w:space="0" w:color="auto"/>
              <w:bottom w:val="single" w:sz="4" w:space="0" w:color="auto"/>
              <w:right w:val="single" w:sz="4" w:space="0" w:color="auto"/>
            </w:tcBorders>
            <w:hideMark/>
          </w:tcPr>
          <w:p w14:paraId="124179DD" w14:textId="77777777" w:rsidR="00DA4B9E" w:rsidRDefault="00DA4B9E" w:rsidP="00295BC2">
            <w:pPr>
              <w:pStyle w:val="TAC"/>
              <w:rPr>
                <w:lang w:val="fr-FR" w:eastAsia="zh-CN"/>
              </w:rPr>
            </w:pPr>
            <w:r>
              <w:rPr>
                <w:lang w:val="fr-FR"/>
              </w:rPr>
              <w:t>2</w:t>
            </w:r>
          </w:p>
        </w:tc>
      </w:tr>
      <w:tr w:rsidR="00DA4B9E" w14:paraId="5ACB4A1C" w14:textId="77777777" w:rsidTr="00295BC2">
        <w:trPr>
          <w:jc w:val="center"/>
        </w:trPr>
        <w:tc>
          <w:tcPr>
            <w:tcW w:w="3055" w:type="dxa"/>
            <w:tcBorders>
              <w:top w:val="single" w:sz="4" w:space="0" w:color="auto"/>
              <w:left w:val="single" w:sz="4" w:space="0" w:color="auto"/>
              <w:bottom w:val="single" w:sz="4" w:space="0" w:color="auto"/>
              <w:right w:val="single" w:sz="4" w:space="0" w:color="auto"/>
            </w:tcBorders>
            <w:hideMark/>
          </w:tcPr>
          <w:p w14:paraId="39C301D3" w14:textId="77777777" w:rsidR="00DA4B9E" w:rsidRDefault="00DA4B9E" w:rsidP="00295BC2">
            <w:pPr>
              <w:pStyle w:val="TAC"/>
              <w:rPr>
                <w:lang w:val="fr-FR"/>
              </w:rPr>
            </w:pPr>
            <w:r>
              <w:rPr>
                <w:lang w:val="fr-FR"/>
              </w:rPr>
              <w:t xml:space="preserve">FR1, &gt; 3 </w:t>
            </w:r>
            <w:proofErr w:type="spellStart"/>
            <w:r>
              <w:rPr>
                <w:lang w:val="fr-FR"/>
              </w:rPr>
              <w:t>GHz</w:t>
            </w:r>
            <w:r>
              <w:rPr>
                <w:vertAlign w:val="superscript"/>
                <w:lang w:val="fr-FR" w:eastAsia="zh-CN"/>
              </w:rPr>
              <w:t>Note</w:t>
            </w:r>
            <w:proofErr w:type="spellEnd"/>
            <w:r>
              <w:rPr>
                <w:lang w:val="fr-FR"/>
              </w:rPr>
              <w:t xml:space="preserve"> </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929CB01" w14:textId="77777777" w:rsidR="00DA4B9E" w:rsidRDefault="00DA4B9E" w:rsidP="00295BC2">
            <w:pPr>
              <w:pStyle w:val="TAC"/>
              <w:rPr>
                <w:lang w:val="fr-FR"/>
              </w:rPr>
            </w:pPr>
            <w:r>
              <w:rPr>
                <w:lang w:val="fr-FR"/>
              </w:rPr>
              <w:t>8</w:t>
            </w:r>
          </w:p>
        </w:tc>
        <w:tc>
          <w:tcPr>
            <w:tcW w:w="3536" w:type="dxa"/>
            <w:tcBorders>
              <w:top w:val="single" w:sz="4" w:space="0" w:color="auto"/>
              <w:left w:val="single" w:sz="4" w:space="0" w:color="auto"/>
              <w:bottom w:val="single" w:sz="4" w:space="0" w:color="auto"/>
              <w:right w:val="single" w:sz="4" w:space="0" w:color="auto"/>
            </w:tcBorders>
            <w:hideMark/>
          </w:tcPr>
          <w:p w14:paraId="235DA68E" w14:textId="77777777" w:rsidR="00DA4B9E" w:rsidRDefault="00DA4B9E" w:rsidP="00295BC2">
            <w:pPr>
              <w:pStyle w:val="TAC"/>
              <w:rPr>
                <w:lang w:val="fr-FR"/>
              </w:rPr>
            </w:pPr>
            <w:r>
              <w:rPr>
                <w:lang w:val="fr-FR"/>
              </w:rPr>
              <w:t>4</w:t>
            </w:r>
          </w:p>
        </w:tc>
      </w:tr>
      <w:tr w:rsidR="00DA4B9E" w14:paraId="117C2BEE" w14:textId="77777777" w:rsidTr="00295BC2">
        <w:trPr>
          <w:jc w:val="center"/>
        </w:trPr>
        <w:tc>
          <w:tcPr>
            <w:tcW w:w="3055" w:type="dxa"/>
            <w:tcBorders>
              <w:top w:val="single" w:sz="4" w:space="0" w:color="auto"/>
              <w:left w:val="single" w:sz="4" w:space="0" w:color="auto"/>
              <w:bottom w:val="single" w:sz="4" w:space="0" w:color="auto"/>
              <w:right w:val="single" w:sz="4" w:space="0" w:color="auto"/>
            </w:tcBorders>
            <w:hideMark/>
          </w:tcPr>
          <w:p w14:paraId="43E6FAAD" w14:textId="77777777" w:rsidR="00DA4B9E" w:rsidRDefault="00DA4B9E" w:rsidP="00295BC2">
            <w:pPr>
              <w:pStyle w:val="TAC"/>
              <w:rPr>
                <w:lang w:val="fr-FR"/>
              </w:rPr>
            </w:pPr>
            <w:r>
              <w:rPr>
                <w:lang w:val="fr-FR"/>
              </w:rPr>
              <w:t>FR2</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F2B84E9" w14:textId="77777777" w:rsidR="00DA4B9E" w:rsidRDefault="00DA4B9E" w:rsidP="00295BC2">
            <w:pPr>
              <w:pStyle w:val="TAC"/>
              <w:rPr>
                <w:lang w:val="fr-FR"/>
              </w:rPr>
            </w:pPr>
            <w:r>
              <w:rPr>
                <w:lang w:val="fr-FR"/>
              </w:rPr>
              <w:t>64</w:t>
            </w:r>
          </w:p>
        </w:tc>
        <w:tc>
          <w:tcPr>
            <w:tcW w:w="3536" w:type="dxa"/>
            <w:tcBorders>
              <w:top w:val="single" w:sz="4" w:space="0" w:color="auto"/>
              <w:left w:val="single" w:sz="4" w:space="0" w:color="auto"/>
              <w:bottom w:val="single" w:sz="4" w:space="0" w:color="auto"/>
              <w:right w:val="single" w:sz="4" w:space="0" w:color="auto"/>
            </w:tcBorders>
            <w:hideMark/>
          </w:tcPr>
          <w:p w14:paraId="13968BC1" w14:textId="77777777" w:rsidR="00DA4B9E" w:rsidRDefault="00DA4B9E" w:rsidP="00295BC2">
            <w:pPr>
              <w:pStyle w:val="TAC"/>
              <w:rPr>
                <w:lang w:val="fr-FR"/>
              </w:rPr>
            </w:pPr>
            <w:r>
              <w:rPr>
                <w:lang w:val="fr-FR"/>
              </w:rPr>
              <w:t>8</w:t>
            </w:r>
          </w:p>
        </w:tc>
      </w:tr>
      <w:tr w:rsidR="00DA4B9E" w14:paraId="257CACF9" w14:textId="77777777" w:rsidTr="00295BC2">
        <w:trPr>
          <w:jc w:val="center"/>
        </w:trPr>
        <w:tc>
          <w:tcPr>
            <w:tcW w:w="9855" w:type="dxa"/>
            <w:gridSpan w:val="3"/>
            <w:tcBorders>
              <w:top w:val="single" w:sz="4" w:space="0" w:color="auto"/>
              <w:left w:val="single" w:sz="4" w:space="0" w:color="auto"/>
              <w:bottom w:val="single" w:sz="4" w:space="0" w:color="auto"/>
              <w:right w:val="single" w:sz="4" w:space="0" w:color="auto"/>
            </w:tcBorders>
            <w:hideMark/>
          </w:tcPr>
          <w:p w14:paraId="63AE0181" w14:textId="77777777" w:rsidR="00DA4B9E" w:rsidRDefault="00DA4B9E" w:rsidP="00295BC2">
            <w:pPr>
              <w:pStyle w:val="TAN"/>
              <w:rPr>
                <w:lang w:val="fr-FR" w:eastAsia="zh-CN"/>
              </w:rPr>
            </w:pPr>
            <w:proofErr w:type="gramStart"/>
            <w:r>
              <w:rPr>
                <w:lang w:val="fr-FR" w:eastAsia="zh-CN"/>
              </w:rPr>
              <w:t>NOTE:</w:t>
            </w:r>
            <w:proofErr w:type="gramEnd"/>
            <w:r>
              <w:rPr>
                <w:sz w:val="24"/>
                <w:lang w:val="fr-FR"/>
              </w:rPr>
              <w:tab/>
            </w:r>
            <w:r>
              <w:rPr>
                <w:lang w:val="fr-FR" w:eastAsia="zh-CN"/>
              </w:rPr>
              <w:t xml:space="preserve">For </w:t>
            </w:r>
            <w:proofErr w:type="spellStart"/>
            <w:r>
              <w:rPr>
                <w:lang w:val="fr-FR" w:eastAsia="zh-CN"/>
              </w:rPr>
              <w:t>unpaired</w:t>
            </w:r>
            <w:proofErr w:type="spellEnd"/>
            <w:r>
              <w:rPr>
                <w:lang w:val="fr-FR" w:eastAsia="zh-CN"/>
              </w:rPr>
              <w:t xml:space="preserve"> </w:t>
            </w:r>
            <w:proofErr w:type="spellStart"/>
            <w:r>
              <w:rPr>
                <w:lang w:val="fr-FR" w:eastAsia="zh-CN"/>
              </w:rPr>
              <w:t>spectrum</w:t>
            </w:r>
            <w:proofErr w:type="spellEnd"/>
            <w:r>
              <w:rPr>
                <w:lang w:val="fr-FR" w:eastAsia="zh-CN"/>
              </w:rPr>
              <w:t xml:space="preserve"> </w:t>
            </w:r>
            <w:proofErr w:type="spellStart"/>
            <w:r>
              <w:rPr>
                <w:lang w:val="fr-FR" w:eastAsia="zh-CN"/>
              </w:rPr>
              <w:t>operation</w:t>
            </w:r>
            <w:proofErr w:type="spellEnd"/>
            <w:r>
              <w:rPr>
                <w:lang w:val="fr-FR" w:eastAsia="zh-CN"/>
              </w:rPr>
              <w:t xml:space="preserve"> </w:t>
            </w:r>
            <w:proofErr w:type="spellStart"/>
            <w:r>
              <w:rPr>
                <w:lang w:val="fr-FR" w:eastAsia="zh-CN"/>
              </w:rPr>
              <w:t>with</w:t>
            </w:r>
            <w:proofErr w:type="spellEnd"/>
            <w:r>
              <w:rPr>
                <w:lang w:val="fr-FR" w:eastAsia="zh-CN"/>
              </w:rPr>
              <w:t xml:space="preserve"> Case C - 30 kHz SCS, 3GHz </w:t>
            </w:r>
            <w:proofErr w:type="spellStart"/>
            <w:r>
              <w:rPr>
                <w:lang w:val="fr-FR" w:eastAsia="zh-CN"/>
              </w:rPr>
              <w:t>is</w:t>
            </w:r>
            <w:proofErr w:type="spellEnd"/>
            <w:r>
              <w:rPr>
                <w:lang w:val="fr-FR" w:eastAsia="zh-CN"/>
              </w:rPr>
              <w:t xml:space="preserve"> </w:t>
            </w:r>
            <w:proofErr w:type="spellStart"/>
            <w:r>
              <w:rPr>
                <w:lang w:val="fr-FR" w:eastAsia="zh-CN"/>
              </w:rPr>
              <w:t>replaced</w:t>
            </w:r>
            <w:proofErr w:type="spellEnd"/>
            <w:r>
              <w:rPr>
                <w:lang w:val="fr-FR" w:eastAsia="zh-CN"/>
              </w:rPr>
              <w:t xml:space="preserve"> by 1.88GHz, as </w:t>
            </w:r>
            <w:proofErr w:type="spellStart"/>
            <w:r>
              <w:rPr>
                <w:lang w:val="fr-FR" w:eastAsia="zh-CN"/>
              </w:rPr>
              <w:t>specified</w:t>
            </w:r>
            <w:proofErr w:type="spellEnd"/>
            <w:r>
              <w:rPr>
                <w:lang w:val="fr-FR" w:eastAsia="zh-CN"/>
              </w:rPr>
              <w:t xml:space="preserve"> in clause 4.1 in TS 38.213 [3].</w:t>
            </w:r>
          </w:p>
        </w:tc>
      </w:tr>
    </w:tbl>
    <w:p w14:paraId="3B0490A4" w14:textId="77777777" w:rsidR="00DA4B9E" w:rsidRDefault="00DA4B9E" w:rsidP="00DA4B9E">
      <w:pPr>
        <w:spacing w:before="120" w:after="120"/>
        <w:jc w:val="center"/>
        <w:rPr>
          <w:noProof/>
          <w:highlight w:val="yellow"/>
          <w:lang w:eastAsia="zh-CN"/>
        </w:rPr>
      </w:pPr>
    </w:p>
    <w:p w14:paraId="392DC8A8" w14:textId="77777777"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&lt;End of Change 1&gt;</w:t>
      </w:r>
    </w:p>
    <w:p w14:paraId="2C77B025" w14:textId="77777777"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&lt;Start of Change 2&gt;</w:t>
      </w:r>
    </w:p>
    <w:p w14:paraId="06AD507D" w14:textId="77777777" w:rsidR="00DA4B9E" w:rsidRDefault="00DA4B9E" w:rsidP="00DA4B9E">
      <w:pPr>
        <w:pStyle w:val="Heading3"/>
        <w:rPr>
          <w:rFonts w:eastAsiaTheme="minorEastAsia"/>
        </w:rPr>
      </w:pPr>
      <w:r>
        <w:rPr>
          <w:rFonts w:eastAsiaTheme="minorEastAsia"/>
        </w:rPr>
        <w:t>8.1.4</w:t>
      </w:r>
      <w:r>
        <w:rPr>
          <w:rFonts w:eastAsiaTheme="minorEastAsia"/>
        </w:rPr>
        <w:tab/>
        <w:t>Minimum requirement at transitions</w:t>
      </w:r>
    </w:p>
    <w:p w14:paraId="41F5851B" w14:textId="77777777" w:rsidR="00DA4B9E" w:rsidRDefault="00DA4B9E" w:rsidP="00DA4B9E">
      <w:pPr>
        <w:rPr>
          <w:rFonts w:eastAsiaTheme="minorEastAsia"/>
        </w:rPr>
      </w:pPr>
      <w: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t>Subsequent to</w:t>
      </w:r>
      <w:proofErr w:type="gramEnd"/>
      <w:r>
        <w:t xml:space="preserve">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03003168" w14:textId="77777777" w:rsidR="00DA4B9E" w:rsidRDefault="00DA4B9E" w:rsidP="00DA4B9E">
      <w: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t>Subsequent to</w:t>
      </w:r>
      <w:proofErr w:type="gramEnd"/>
      <w:r>
        <w:t xml:space="preserve">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39741908" w14:textId="77777777" w:rsidR="00DA4B9E" w:rsidRDefault="00DA4B9E" w:rsidP="00DA4B9E">
      <w: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35F10EDE" w14:textId="77777777" w:rsidR="00DA4B9E" w:rsidRDefault="00DA4B9E" w:rsidP="00DA4B9E">
      <w:pPr>
        <w:rPr>
          <w:noProof/>
          <w:highlight w:val="yellow"/>
          <w:lang w:eastAsia="zh-CN"/>
        </w:rPr>
      </w:pPr>
      <w:r>
        <w:t xml:space="preserve">For UE supporting </w:t>
      </w:r>
      <w:r>
        <w:rPr>
          <w:i/>
          <w:iCs/>
        </w:rPr>
        <w:t>ncd-SSB-BWP-Wor-r18</w:t>
      </w:r>
      <w:r>
        <w:t xml:space="preserve">, when the UE transitions between RLM CD-SSB resource and RLM NCD-SSB resource due to BWP switching </w:t>
      </w:r>
      <w:ins w:id="6" w:author="Huawei_110b" w:date="2024-04-17T23:56:00Z">
        <w:r>
          <w:t xml:space="preserve">or </w:t>
        </w:r>
      </w:ins>
      <w:ins w:id="7" w:author="Huawei_110b" w:date="2024-04-17T23:57:00Z">
        <w:r>
          <w:t xml:space="preserve">due to </w:t>
        </w:r>
      </w:ins>
      <w:ins w:id="8" w:author="Huawei_110b" w:date="2024-04-17T23:56:00Z">
        <w:r>
          <w:t>SCG activation or deactivation</w:t>
        </w:r>
      </w:ins>
      <w:ins w:id="9" w:author="Huawei_110b" w:date="2024-04-17T23:57:00Z">
        <w:r>
          <w:t xml:space="preserve"> </w:t>
        </w:r>
      </w:ins>
      <w:r>
        <w:t>during one evaluation period, the UE shall use an evaluation period that is the maximum of the evaluation periods corresponding to the first SSB type and the second SSB type after the BWP switching</w:t>
      </w:r>
      <w:ins w:id="10" w:author="Huawei_110b" w:date="2024-04-19T06:54:00Z">
        <w:r>
          <w:t xml:space="preserve"> or the SCG activation or deactivation</w:t>
        </w:r>
      </w:ins>
      <w:r>
        <w:t xml:space="preserve">. </w:t>
      </w:r>
      <w:proofErr w:type="gramStart"/>
      <w:r>
        <w:t>Subsequent to</w:t>
      </w:r>
      <w:proofErr w:type="gramEnd"/>
      <w:r>
        <w:t xml:space="preserve"> this duration, the UE shall use an evaluation period corresponding to the second SSB type for each RLM-RS resource.</w:t>
      </w:r>
    </w:p>
    <w:p w14:paraId="7BD425A6" w14:textId="77777777" w:rsidR="00DA4B9E" w:rsidRPr="00A80519"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&lt;End of Change 2&gt;</w:t>
      </w:r>
    </w:p>
    <w:p w14:paraId="14B54AB1" w14:textId="77777777"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&lt;Start of Change 3&gt;</w:t>
      </w:r>
    </w:p>
    <w:p w14:paraId="09FF25AC" w14:textId="77777777" w:rsidR="00DA4B9E" w:rsidRDefault="00DA4B9E" w:rsidP="00DA4B9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8.5.1</w:t>
      </w:r>
      <w:r>
        <w:rPr>
          <w:rFonts w:ascii="Arial" w:hAnsi="Arial"/>
          <w:sz w:val="28"/>
          <w:lang w:eastAsia="en-GB"/>
        </w:rPr>
        <w:tab/>
        <w:t>Introduction</w:t>
      </w:r>
    </w:p>
    <w:p w14:paraId="1C54E1E5" w14:textId="77777777" w:rsidR="00DA4B9E" w:rsidRDefault="00DA4B9E" w:rsidP="00DA4B9E">
      <w:pPr>
        <w:overflowPunct w:val="0"/>
        <w:autoSpaceDE w:val="0"/>
        <w:autoSpaceDN w:val="0"/>
        <w:adjustRightInd w:val="0"/>
        <w:textAlignment w:val="baseline"/>
        <w:rPr>
          <w:rFonts w:cs="v5.0.0"/>
          <w:lang w:eastAsia="en-GB"/>
        </w:rPr>
      </w:pPr>
      <w:r>
        <w:rPr>
          <w:rFonts w:cs="v5.0.0"/>
          <w:lang w:eastAsia="en-GB"/>
        </w:rPr>
        <w:t xml:space="preserve">The UE shall assess the downlink radio </w:t>
      </w:r>
      <w:r>
        <w:rPr>
          <w:lang w:eastAsia="en-GB"/>
        </w:rPr>
        <w:t xml:space="preserve">link </w:t>
      </w:r>
      <w:r>
        <w:rPr>
          <w:rFonts w:cs="v5.0.0"/>
          <w:lang w:eastAsia="en-GB"/>
        </w:rPr>
        <w:t>quality of a serving cell based on the reference signal in</w:t>
      </w:r>
      <w:r>
        <w:rPr>
          <w:lang w:eastAsia="en-GB"/>
        </w:rPr>
        <w:t xml:space="preserve"> the set </w:t>
      </w:r>
      <w:r>
        <w:rPr>
          <w:iCs/>
          <w:position w:val="-10"/>
          <w:lang w:eastAsia="en-GB"/>
        </w:rPr>
        <w:object w:dxaOrig="240" w:dyaOrig="370" w14:anchorId="2B508CE1">
          <v:shape id="_x0000_i1027" type="#_x0000_t75" style="width:11.5pt;height:18.45pt" o:ole="">
            <v:imagedata r:id="rId21" o:title=""/>
          </v:shape>
          <o:OLEObject Type="Embed" ProgID="Equation.3" ShapeID="_x0000_i1027" DrawAspect="Content" ObjectID="_1778395260" r:id="rId22"/>
        </w:object>
      </w:r>
      <w:r>
        <w:rPr>
          <w:rFonts w:cs="v5.0.0"/>
          <w:lang w:eastAsia="en-GB"/>
        </w:rPr>
        <w:t xml:space="preserve"> as specified in TS 38.213 [3] </w:t>
      </w:r>
      <w:proofErr w:type="gramStart"/>
      <w:r>
        <w:rPr>
          <w:rFonts w:cs="v5.0.0"/>
          <w:lang w:eastAsia="en-GB"/>
        </w:rPr>
        <w:t>in order to</w:t>
      </w:r>
      <w:proofErr w:type="gramEnd"/>
      <w:r>
        <w:rPr>
          <w:rFonts w:cs="v5.0.0"/>
          <w:lang w:eastAsia="en-GB"/>
        </w:rPr>
        <w:t xml:space="preserve"> detect beam failure on:</w:t>
      </w:r>
    </w:p>
    <w:p w14:paraId="7F6AE0AF" w14:textId="77777777" w:rsidR="00DA4B9E" w:rsidRDefault="00DA4B9E" w:rsidP="00DA4B9E">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PCell</w:t>
      </w:r>
      <w:proofErr w:type="spellEnd"/>
      <w:r>
        <w:rPr>
          <w:lang w:eastAsia="en-GB"/>
        </w:rPr>
        <w:t xml:space="preserve"> in SA, NR-DC, or NE-DC operation mode,</w:t>
      </w:r>
    </w:p>
    <w:p w14:paraId="423A9941" w14:textId="77777777" w:rsidR="00DA4B9E" w:rsidRDefault="00DA4B9E" w:rsidP="00DA4B9E">
      <w:pPr>
        <w:overflowPunct w:val="0"/>
        <w:autoSpaceDE w:val="0"/>
        <w:autoSpaceDN w:val="0"/>
        <w:adjustRightInd w:val="0"/>
        <w:ind w:left="568" w:hanging="284"/>
        <w:textAlignment w:val="baseline"/>
        <w:rPr>
          <w:lang w:eastAsia="en-GB"/>
        </w:rPr>
      </w:pPr>
      <w:r>
        <w:rPr>
          <w:lang w:eastAsia="en-GB"/>
        </w:rPr>
        <w:t>-</w:t>
      </w:r>
      <w:r>
        <w:rPr>
          <w:lang w:eastAsia="en-GB"/>
        </w:rPr>
        <w:tab/>
      </w:r>
      <w:proofErr w:type="spellStart"/>
      <w:r>
        <w:rPr>
          <w:lang w:eastAsia="en-GB"/>
        </w:rPr>
        <w:t>PSCell</w:t>
      </w:r>
      <w:proofErr w:type="spellEnd"/>
      <w:r>
        <w:rPr>
          <w:lang w:eastAsia="en-GB"/>
        </w:rPr>
        <w:t xml:space="preserve"> in NR-DC and EN-DC operation mode,</w:t>
      </w:r>
    </w:p>
    <w:p w14:paraId="5D1619DE" w14:textId="77777777" w:rsidR="00DA4B9E" w:rsidRDefault="00DA4B9E" w:rsidP="00DA4B9E">
      <w:pPr>
        <w:overflowPunct w:val="0"/>
        <w:autoSpaceDE w:val="0"/>
        <w:autoSpaceDN w:val="0"/>
        <w:adjustRightInd w:val="0"/>
        <w:ind w:left="568" w:hanging="284"/>
        <w:textAlignment w:val="baseline"/>
        <w:rPr>
          <w:lang w:val="fr-FR" w:eastAsia="en-GB"/>
        </w:rPr>
      </w:pPr>
      <w:r>
        <w:rPr>
          <w:lang w:val="fr-FR" w:eastAsia="en-GB"/>
        </w:rPr>
        <w:t>-</w:t>
      </w:r>
      <w:r>
        <w:rPr>
          <w:lang w:val="fr-FR" w:eastAsia="en-GB"/>
        </w:rPr>
        <w:tab/>
      </w:r>
      <w:proofErr w:type="spellStart"/>
      <w:r>
        <w:rPr>
          <w:lang w:val="fr-FR" w:eastAsia="en-GB"/>
        </w:rPr>
        <w:t>SCell</w:t>
      </w:r>
      <w:proofErr w:type="spellEnd"/>
      <w:r>
        <w:rPr>
          <w:lang w:val="fr-FR" w:eastAsia="en-GB"/>
        </w:rPr>
        <w:t xml:space="preserve"> in SA, NR-DC, NE-DC or EN-DC </w:t>
      </w:r>
      <w:proofErr w:type="spellStart"/>
      <w:r>
        <w:rPr>
          <w:lang w:val="fr-FR" w:eastAsia="en-GB"/>
        </w:rPr>
        <w:t>operation</w:t>
      </w:r>
      <w:proofErr w:type="spellEnd"/>
      <w:r>
        <w:rPr>
          <w:lang w:val="fr-FR" w:eastAsia="en-GB"/>
        </w:rPr>
        <w:t xml:space="preserve"> mode,</w:t>
      </w:r>
    </w:p>
    <w:p w14:paraId="33EB4FE3" w14:textId="77777777" w:rsidR="00DA4B9E" w:rsidRDefault="00DA4B9E" w:rsidP="00DA4B9E">
      <w:pPr>
        <w:overflowPunct w:val="0"/>
        <w:autoSpaceDE w:val="0"/>
        <w:autoSpaceDN w:val="0"/>
        <w:adjustRightInd w:val="0"/>
        <w:ind w:left="568" w:hanging="284"/>
        <w:textAlignment w:val="baseline"/>
        <w:rPr>
          <w:lang w:val="fr-FR" w:eastAsia="en-GB"/>
        </w:rPr>
      </w:pPr>
      <w:r>
        <w:rPr>
          <w:lang w:val="fr-FR" w:eastAsia="en-GB"/>
        </w:rPr>
        <w:t>-</w:t>
      </w:r>
      <w:r>
        <w:rPr>
          <w:lang w:val="fr-FR" w:eastAsia="en-GB"/>
        </w:rPr>
        <w:tab/>
      </w:r>
      <w:proofErr w:type="spellStart"/>
      <w:r>
        <w:rPr>
          <w:lang w:val="fr-FR" w:eastAsia="en-GB"/>
        </w:rPr>
        <w:t>Deactivated</w:t>
      </w:r>
      <w:proofErr w:type="spellEnd"/>
      <w:r>
        <w:rPr>
          <w:lang w:val="fr-FR" w:eastAsia="en-GB"/>
        </w:rPr>
        <w:t xml:space="preserve"> </w:t>
      </w:r>
      <w:proofErr w:type="spellStart"/>
      <w:r>
        <w:rPr>
          <w:lang w:val="fr-FR" w:eastAsia="en-GB"/>
        </w:rPr>
        <w:t>PSCell</w:t>
      </w:r>
      <w:proofErr w:type="spellEnd"/>
      <w:r>
        <w:rPr>
          <w:lang w:val="fr-FR" w:eastAsia="en-GB"/>
        </w:rPr>
        <w:t xml:space="preserve"> in NR-DC and EN-DC </w:t>
      </w:r>
      <w:proofErr w:type="spellStart"/>
      <w:r>
        <w:rPr>
          <w:lang w:val="fr-FR" w:eastAsia="en-GB"/>
        </w:rPr>
        <w:t>operation</w:t>
      </w:r>
      <w:proofErr w:type="spellEnd"/>
      <w:r>
        <w:rPr>
          <w:lang w:val="fr-FR" w:eastAsia="en-GB"/>
        </w:rPr>
        <w:t xml:space="preserve"> mode</w:t>
      </w:r>
    </w:p>
    <w:p w14:paraId="65648311" w14:textId="77777777" w:rsidR="00DA4B9E" w:rsidRDefault="00DA4B9E" w:rsidP="00DA4B9E">
      <w:pPr>
        <w:overflowPunct w:val="0"/>
        <w:autoSpaceDE w:val="0"/>
        <w:autoSpaceDN w:val="0"/>
        <w:adjustRightInd w:val="0"/>
        <w:textAlignment w:val="baseline"/>
        <w:rPr>
          <w:rFonts w:cs="v5.0.0"/>
          <w:lang w:eastAsia="en-GB"/>
        </w:rPr>
      </w:pPr>
      <w:r>
        <w:rPr>
          <w:i/>
          <w:iCs/>
          <w:lang w:eastAsia="en-GB"/>
        </w:rPr>
        <w:lastRenderedPageBreak/>
        <w:t>RLM</w:t>
      </w:r>
      <w:r>
        <w:rPr>
          <w:lang w:eastAsia="en-GB"/>
        </w:rPr>
        <w:t xml:space="preserve"> with value </w:t>
      </w:r>
      <w:r>
        <w:rPr>
          <w:i/>
          <w:iCs/>
          <w:lang w:eastAsia="en-GB"/>
        </w:rPr>
        <w:t>true</w:t>
      </w:r>
      <w:r>
        <w:rPr>
          <w:iCs/>
          <w:lang w:eastAsia="en-GB"/>
        </w:rPr>
        <w:t xml:space="preserve">) </w:t>
      </w:r>
      <w:r>
        <w:rPr>
          <w:rFonts w:cs="v5.0.0"/>
          <w:lang w:eastAsia="en-GB"/>
        </w:rPr>
        <w:t xml:space="preserve">can be periodic </w:t>
      </w:r>
      <w:r>
        <w:rPr>
          <w:lang w:eastAsia="en-GB"/>
        </w:rPr>
        <w:t>CSI-RS resources and/or SSBs</w:t>
      </w:r>
      <w:r>
        <w:rPr>
          <w:rFonts w:cs="v5.0.0"/>
          <w:lang w:eastAsia="en-GB"/>
        </w:rPr>
        <w:t xml:space="preserve">. RS resource configuration in the set </w:t>
      </w:r>
      <w:r>
        <w:rPr>
          <w:rFonts w:eastAsia="Malgun Gothic"/>
          <w:iCs/>
          <w:position w:val="-10"/>
          <w:lang w:eastAsia="en-GB"/>
        </w:rPr>
        <w:object w:dxaOrig="240" w:dyaOrig="370" w14:anchorId="4C396F13">
          <v:shape id="_x0000_i1028" type="#_x0000_t75" style="width:11.5pt;height:18.45pt" o:ole="">
            <v:imagedata r:id="rId21" o:title=""/>
          </v:shape>
          <o:OLEObject Type="Embed" ProgID="Equation.3" ShapeID="_x0000_i1028" DrawAspect="Content" ObjectID="_1778395261" r:id="rId23"/>
        </w:object>
      </w:r>
      <w:r>
        <w:rPr>
          <w:rFonts w:cs="v5.0.0"/>
          <w:lang w:eastAsia="en-GB"/>
        </w:rPr>
        <w:t xml:space="preserve"> on </w:t>
      </w:r>
      <w:proofErr w:type="spellStart"/>
      <w:r>
        <w:rPr>
          <w:rFonts w:cs="v5.0.0"/>
          <w:lang w:eastAsia="en-GB"/>
        </w:rPr>
        <w:t>SCell</w:t>
      </w:r>
      <w:proofErr w:type="spellEnd"/>
      <w:r>
        <w:rPr>
          <w:rFonts w:cs="v5.0.0"/>
          <w:lang w:eastAsia="en-GB"/>
        </w:rPr>
        <w:t xml:space="preserve"> shall be periodic CSI-RS. UE is not required to perform beam failure detection outside the active DL BWP</w:t>
      </w:r>
      <w:r>
        <w:rPr>
          <w:lang w:eastAsia="en-GB"/>
        </w:rPr>
        <w:t xml:space="preserve"> unless </w:t>
      </w:r>
      <w:r>
        <w:rPr>
          <w:rFonts w:cs="v5.0.0"/>
          <w:lang w:eastAsia="en-GB"/>
        </w:rPr>
        <w:t xml:space="preserve">the UE supports </w:t>
      </w:r>
      <w:r>
        <w:rPr>
          <w:rFonts w:cs="v5.0.0"/>
          <w:i/>
          <w:iCs/>
          <w:lang w:eastAsia="en-GB"/>
        </w:rPr>
        <w:t>bwpOperationMeasWithoutInterrupt-r18</w:t>
      </w:r>
      <w:r>
        <w:rPr>
          <w:rFonts w:cs="v5.0.0"/>
          <w:lang w:eastAsia="en-GB"/>
        </w:rPr>
        <w:t xml:space="preserve">, provided that the SSB is within the configured UE-specific CBW. UE is not required to meet the requirements in clause 8.5.2 </w:t>
      </w:r>
      <w:r>
        <w:rPr>
          <w:rFonts w:cs="v5.0.0"/>
          <w:lang w:eastAsia="zh-CN"/>
        </w:rPr>
        <w:t>and 8.5.3</w:t>
      </w:r>
      <w:r>
        <w:rPr>
          <w:rFonts w:cs="v5.0.0"/>
          <w:lang w:eastAsia="en-GB"/>
        </w:rPr>
        <w:t xml:space="preserve"> if UE does not have </w:t>
      </w:r>
      <w:r>
        <w:rPr>
          <w:lang w:eastAsia="en-GB"/>
        </w:rPr>
        <w:t xml:space="preserve">set </w:t>
      </w:r>
      <w:r>
        <w:rPr>
          <w:rFonts w:eastAsia="Malgun Gothic"/>
          <w:iCs/>
          <w:position w:val="-10"/>
          <w:lang w:eastAsia="en-GB"/>
        </w:rPr>
        <w:object w:dxaOrig="240" w:dyaOrig="370" w14:anchorId="526715DA">
          <v:shape id="_x0000_i1029" type="#_x0000_t75" style="width:11.5pt;height:18.45pt" o:ole="">
            <v:imagedata r:id="rId21" o:title=""/>
          </v:shape>
          <o:OLEObject Type="Embed" ProgID="Equation.3" ShapeID="_x0000_i1029" DrawAspect="Content" ObjectID="_1778395262" r:id="rId24"/>
        </w:object>
      </w:r>
      <w:r>
        <w:rPr>
          <w:rFonts w:cs="v5.0.0"/>
          <w:lang w:eastAsia="en-GB"/>
        </w:rPr>
        <w:t xml:space="preserve">. UE is not required to perform beam failure detection on a deactivated </w:t>
      </w:r>
      <w:proofErr w:type="spellStart"/>
      <w:r>
        <w:rPr>
          <w:rFonts w:cs="v5.0.0"/>
          <w:lang w:eastAsia="en-GB"/>
        </w:rPr>
        <w:t>SCell</w:t>
      </w:r>
      <w:proofErr w:type="spellEnd"/>
      <w:r>
        <w:rPr>
          <w:rFonts w:cs="v5.0.0"/>
          <w:lang w:eastAsia="en-GB"/>
        </w:rPr>
        <w:t xml:space="preserve">, </w:t>
      </w:r>
      <w:proofErr w:type="gramStart"/>
      <w:r>
        <w:rPr>
          <w:rFonts w:cs="v5.0.0"/>
          <w:lang w:eastAsia="en-GB"/>
        </w:rPr>
        <w:t>and also</w:t>
      </w:r>
      <w:proofErr w:type="gramEnd"/>
      <w:r>
        <w:rPr>
          <w:rFonts w:cs="v5.0.0"/>
          <w:lang w:eastAsia="en-GB"/>
        </w:rPr>
        <w:t xml:space="preserve"> not required to perform beam failure detection on resources which is implicitly configured for a deactivated </w:t>
      </w:r>
      <w:proofErr w:type="spellStart"/>
      <w:r>
        <w:rPr>
          <w:rFonts w:cs="v5.0.0"/>
          <w:lang w:eastAsia="en-GB"/>
        </w:rPr>
        <w:t>SCell</w:t>
      </w:r>
      <w:proofErr w:type="spellEnd"/>
      <w:r>
        <w:rPr>
          <w:rFonts w:cs="v5.0.0"/>
          <w:lang w:eastAsia="en-GB"/>
        </w:rPr>
        <w:t xml:space="preserve">. When more than 2 periodic CSI-RS resources on a CC are configured in the set </w:t>
      </w:r>
      <w:r>
        <w:rPr>
          <w:rFonts w:eastAsia="Malgun Gothic"/>
          <w:iCs/>
          <w:position w:val="-10"/>
          <w:lang w:eastAsia="en-GB"/>
        </w:rPr>
        <w:object w:dxaOrig="240" w:dyaOrig="370" w14:anchorId="57BE1FE4">
          <v:shape id="_x0000_i1030" type="#_x0000_t75" style="width:11.5pt;height:18.45pt" o:ole="">
            <v:imagedata r:id="rId21" o:title=""/>
          </v:shape>
          <o:OLEObject Type="Embed" ProgID="Equation.3" ShapeID="_x0000_i1030" DrawAspect="Content" ObjectID="_1778395263" r:id="rId25"/>
        </w:object>
      </w:r>
      <w:r>
        <w:rPr>
          <w:rFonts w:cs="v5.0.0"/>
          <w:lang w:eastAsia="en-GB"/>
        </w:rPr>
        <w:t xml:space="preserve"> for current </w:t>
      </w:r>
      <w:proofErr w:type="spellStart"/>
      <w:r>
        <w:rPr>
          <w:rFonts w:cs="v5.0.0"/>
          <w:lang w:eastAsia="en-GB"/>
        </w:rPr>
        <w:t>SCell</w:t>
      </w:r>
      <w:proofErr w:type="spellEnd"/>
      <w:r>
        <w:rPr>
          <w:rFonts w:cs="v5.0.0"/>
          <w:lang w:eastAsia="en-GB"/>
        </w:rPr>
        <w:t xml:space="preserve"> or implicitly configured in the set </w:t>
      </w:r>
      <w:r>
        <w:rPr>
          <w:rFonts w:eastAsia="Malgun Gothic"/>
          <w:iCs/>
          <w:position w:val="-10"/>
          <w:lang w:eastAsia="en-GB"/>
        </w:rPr>
        <w:object w:dxaOrig="240" w:dyaOrig="370" w14:anchorId="33DA438C">
          <v:shape id="_x0000_i1031" type="#_x0000_t75" style="width:11.5pt;height:18.45pt" o:ole="">
            <v:imagedata r:id="rId21" o:title=""/>
          </v:shape>
          <o:OLEObject Type="Embed" ProgID="Equation.3" ShapeID="_x0000_i1031" DrawAspect="Content" ObjectID="_1778395264" r:id="rId26"/>
        </w:object>
      </w:r>
      <w:r>
        <w:rPr>
          <w:iCs/>
          <w:lang w:eastAsia="en-GB"/>
        </w:rPr>
        <w:t xml:space="preserve"> </w:t>
      </w:r>
      <w:r>
        <w:rPr>
          <w:rFonts w:cs="v5.0.0"/>
          <w:lang w:eastAsia="en-GB"/>
        </w:rPr>
        <w:t xml:space="preserve">for other </w:t>
      </w:r>
      <w:proofErr w:type="spellStart"/>
      <w:r>
        <w:rPr>
          <w:rFonts w:cs="v5.0.0"/>
          <w:lang w:eastAsia="en-GB"/>
        </w:rPr>
        <w:t>SCell</w:t>
      </w:r>
      <w:proofErr w:type="spellEnd"/>
      <w:r>
        <w:rPr>
          <w:rFonts w:cs="v5.0.0"/>
          <w:lang w:eastAsia="en-GB"/>
        </w:rPr>
        <w:t xml:space="preserve">, it is up to UE implementation to select two of CSI-RS resources in active BWP in current CC to perform beam failure detection. UE is not required to perform beam failure detection on a </w:t>
      </w:r>
      <w:proofErr w:type="spellStart"/>
      <w:r>
        <w:rPr>
          <w:rFonts w:cs="v5.0.0"/>
          <w:lang w:eastAsia="en-GB"/>
        </w:rPr>
        <w:t>SCell</w:t>
      </w:r>
      <w:proofErr w:type="spellEnd"/>
      <w:r>
        <w:rPr>
          <w:rFonts w:cs="v5.0.0"/>
          <w:lang w:eastAsia="en-GB"/>
        </w:rPr>
        <w:t xml:space="preserve"> on which </w:t>
      </w:r>
      <w:r>
        <w:rPr>
          <w:rFonts w:eastAsia="Malgun Gothic"/>
          <w:iCs/>
          <w:position w:val="-10"/>
          <w:lang w:eastAsia="en-GB"/>
        </w:rPr>
        <w:object w:dxaOrig="200" w:dyaOrig="370" w14:anchorId="575E23E8">
          <v:shape id="_x0000_i1032" type="#_x0000_t75" style="width:10.35pt;height:18.45pt" o:ole="">
            <v:imagedata r:id="rId27" o:title=""/>
          </v:shape>
          <o:OLEObject Type="Embed" ProgID="Equation.3" ShapeID="_x0000_i1032" DrawAspect="Content" ObjectID="_1778395265" r:id="rId28"/>
        </w:object>
      </w:r>
      <w:r>
        <w:rPr>
          <w:iCs/>
          <w:lang w:eastAsia="en-GB"/>
        </w:rPr>
        <w:t xml:space="preserve"> is not configured.</w:t>
      </w:r>
    </w:p>
    <w:p w14:paraId="5C050794" w14:textId="77777777" w:rsidR="00DA4B9E" w:rsidRDefault="00DA4B9E" w:rsidP="00DA4B9E">
      <w:pPr>
        <w:overflowPunct w:val="0"/>
        <w:autoSpaceDE w:val="0"/>
        <w:autoSpaceDN w:val="0"/>
        <w:adjustRightInd w:val="0"/>
        <w:textAlignment w:val="baseline"/>
        <w:rPr>
          <w:rFonts w:eastAsia="?? ??" w:cs="v5.0.0"/>
          <w:lang w:eastAsia="en-GB"/>
        </w:rPr>
      </w:pPr>
      <w:r>
        <w:rPr>
          <w:rFonts w:eastAsia="?? ??" w:cs="v5.0.0"/>
          <w:lang w:eastAsia="en-GB"/>
        </w:rPr>
        <w:t xml:space="preserve">On each RS resource configuration </w:t>
      </w:r>
      <w:r>
        <w:rPr>
          <w:rFonts w:cs="v5.0.0"/>
          <w:lang w:eastAsia="en-GB"/>
        </w:rPr>
        <w:t>in</w:t>
      </w:r>
      <w:r>
        <w:rPr>
          <w:lang w:eastAsia="en-GB"/>
        </w:rPr>
        <w:t xml:space="preserve"> the set </w:t>
      </w:r>
      <w:r>
        <w:rPr>
          <w:iCs/>
          <w:position w:val="-10"/>
          <w:lang w:eastAsia="en-GB"/>
        </w:rPr>
        <w:object w:dxaOrig="240" w:dyaOrig="370" w14:anchorId="51945126">
          <v:shape id="_x0000_i1033" type="#_x0000_t75" style="width:11.5pt;height:18.45pt" o:ole="">
            <v:imagedata r:id="rId21" o:title=""/>
          </v:shape>
          <o:OLEObject Type="Embed" ProgID="Equation.3" ShapeID="_x0000_i1033" DrawAspect="Content" ObjectID="_1778395266" r:id="rId29"/>
        </w:object>
      </w:r>
      <w:r>
        <w:rPr>
          <w:rFonts w:eastAsia="?? ??" w:cs="v5.0.0"/>
          <w:lang w:eastAsia="en-GB"/>
        </w:rPr>
        <w:t xml:space="preserve">, the UE shall estimate the radio link quality and compare it to the threshold </w:t>
      </w:r>
      <w:proofErr w:type="spellStart"/>
      <w:r>
        <w:rPr>
          <w:rFonts w:cs="v5.0.0"/>
          <w:lang w:eastAsia="en-GB"/>
        </w:rPr>
        <w:t>Q</w:t>
      </w:r>
      <w:r>
        <w:rPr>
          <w:rFonts w:cs="v5.0.0"/>
          <w:vertAlign w:val="subscript"/>
          <w:lang w:eastAsia="en-GB"/>
        </w:rPr>
        <w:t>out_LR</w:t>
      </w:r>
      <w:proofErr w:type="spellEnd"/>
      <w:r>
        <w:rPr>
          <w:rFonts w:eastAsia="?? ??" w:cs="v5.0.0"/>
          <w:lang w:eastAsia="en-GB"/>
        </w:rPr>
        <w:t xml:space="preserve"> for the purpose of </w:t>
      </w:r>
      <w:r>
        <w:rPr>
          <w:rFonts w:cs="v5.0.0"/>
          <w:lang w:eastAsia="en-GB"/>
        </w:rPr>
        <w:t>access</w:t>
      </w:r>
      <w:r>
        <w:rPr>
          <w:rFonts w:eastAsia="?? ??" w:cs="v5.0.0"/>
          <w:lang w:eastAsia="en-GB"/>
        </w:rPr>
        <w:t xml:space="preserve">ing </w:t>
      </w:r>
      <w:r>
        <w:rPr>
          <w:lang w:eastAsia="en-GB"/>
        </w:rPr>
        <w:t>downlink radio link quality of the</w:t>
      </w:r>
      <w:r>
        <w:rPr>
          <w:rFonts w:cs="v5.0.0"/>
          <w:lang w:eastAsia="en-GB"/>
        </w:rPr>
        <w:t xml:space="preserve"> serving</w:t>
      </w:r>
      <w:r>
        <w:rPr>
          <w:lang w:eastAsia="en-GB"/>
        </w:rPr>
        <w:t xml:space="preserve"> cell beams</w:t>
      </w:r>
      <w:r>
        <w:rPr>
          <w:rFonts w:eastAsia="?? ??" w:cs="v5.0.0"/>
          <w:lang w:eastAsia="en-GB"/>
        </w:rPr>
        <w:t>.</w:t>
      </w:r>
    </w:p>
    <w:p w14:paraId="4800A1E4" w14:textId="77777777" w:rsidR="00DA4B9E" w:rsidRDefault="00DA4B9E" w:rsidP="00DA4B9E">
      <w:pPr>
        <w:overflowPunct w:val="0"/>
        <w:autoSpaceDE w:val="0"/>
        <w:autoSpaceDN w:val="0"/>
        <w:adjustRightInd w:val="0"/>
        <w:textAlignment w:val="baseline"/>
        <w:rPr>
          <w:lang w:eastAsia="en-GB"/>
        </w:rPr>
      </w:pPr>
      <w:r>
        <w:rPr>
          <w:lang w:eastAsia="en-GB"/>
        </w:rPr>
        <w:t>When a CORESET that the UE uses for monitoring PDCCH includes two TCI states and the UE is provided</w:t>
      </w:r>
      <w:r>
        <w:rPr>
          <w:i/>
          <w:iCs/>
          <w:lang w:eastAsia="en-GB"/>
        </w:rPr>
        <w:t xml:space="preserve"> </w:t>
      </w:r>
      <w:proofErr w:type="spellStart"/>
      <w:r>
        <w:rPr>
          <w:i/>
          <w:iCs/>
          <w:lang w:eastAsia="en-GB"/>
        </w:rPr>
        <w:t>sfnSchemePdcch</w:t>
      </w:r>
      <w:proofErr w:type="spellEnd"/>
      <w:r>
        <w:rPr>
          <w:lang w:eastAsia="en-GB"/>
        </w:rPr>
        <w:t xml:space="preserve"> set to '</w:t>
      </w:r>
      <w:proofErr w:type="spellStart"/>
      <w:r>
        <w:rPr>
          <w:lang w:eastAsia="en-GB"/>
        </w:rPr>
        <w:t>sfnSchemeA</w:t>
      </w:r>
      <w:proofErr w:type="spellEnd"/>
      <w:r>
        <w:rPr>
          <w:lang w:eastAsia="en-GB"/>
        </w:rPr>
        <w:t>' or '</w:t>
      </w:r>
      <w:proofErr w:type="spellStart"/>
      <w:r>
        <w:rPr>
          <w:lang w:eastAsia="en-GB"/>
        </w:rPr>
        <w:t>sfnSchemeB</w:t>
      </w:r>
      <w:proofErr w:type="spellEnd"/>
      <w:r>
        <w:rPr>
          <w:lang w:eastAsia="en-GB"/>
        </w:rPr>
        <w:t xml:space="preserve">', </w:t>
      </w:r>
      <w:r>
        <w:rPr>
          <w:rFonts w:eastAsia="?? ??" w:cs="v5.0.0"/>
          <w:lang w:eastAsia="en-GB"/>
        </w:rPr>
        <w:t xml:space="preserve">the UE shall estimate </w:t>
      </w:r>
      <w:r>
        <w:rPr>
          <w:rFonts w:cs="v5.0.0"/>
          <w:lang w:val="en-US" w:eastAsia="zh-CN"/>
        </w:rPr>
        <w:t>a single</w:t>
      </w:r>
      <w:r>
        <w:rPr>
          <w:rFonts w:eastAsia="?? ??" w:cs="v5.0.0"/>
          <w:lang w:eastAsia="en-GB"/>
        </w:rPr>
        <w:t xml:space="preserve"> downlink radio link quality </w:t>
      </w:r>
      <w:r>
        <w:rPr>
          <w:rFonts w:cs="v5.0.0"/>
          <w:lang w:val="en-US" w:eastAsia="zh-CN"/>
        </w:rPr>
        <w:t xml:space="preserve">to derive a single SNR </w:t>
      </w:r>
      <w:r>
        <w:rPr>
          <w:rFonts w:eastAsia="?? ??" w:cs="v5.0.0"/>
          <w:lang w:eastAsia="en-GB"/>
        </w:rPr>
        <w:t xml:space="preserve">and compare it to the single thresholds </w:t>
      </w:r>
      <w:proofErr w:type="spellStart"/>
      <w:r>
        <w:rPr>
          <w:rFonts w:cs="v5.0.0"/>
          <w:lang w:eastAsia="en-GB"/>
        </w:rPr>
        <w:t>Q</w:t>
      </w:r>
      <w:r>
        <w:rPr>
          <w:rFonts w:cs="v5.0.0"/>
          <w:vertAlign w:val="subscript"/>
          <w:lang w:eastAsia="en-GB"/>
        </w:rPr>
        <w:t>out_LR</w:t>
      </w:r>
      <w:proofErr w:type="spellEnd"/>
      <w:r>
        <w:rPr>
          <w:rFonts w:eastAsia="?? ??" w:cs="v5.0.0"/>
          <w:lang w:eastAsia="en-GB"/>
        </w:rPr>
        <w:t xml:space="preserve"> for the purpose of </w:t>
      </w:r>
      <w:r>
        <w:rPr>
          <w:rFonts w:cs="v5.0.0"/>
          <w:lang w:eastAsia="en-GB"/>
        </w:rPr>
        <w:t>access</w:t>
      </w:r>
      <w:r>
        <w:rPr>
          <w:rFonts w:eastAsia="?? ??" w:cs="v5.0.0"/>
          <w:lang w:eastAsia="en-GB"/>
        </w:rPr>
        <w:t xml:space="preserve">ing </w:t>
      </w:r>
      <w:r>
        <w:rPr>
          <w:lang w:eastAsia="en-GB"/>
        </w:rPr>
        <w:t>downlink radio link quality of the</w:t>
      </w:r>
      <w:r>
        <w:rPr>
          <w:rFonts w:cs="v5.0.0"/>
          <w:lang w:eastAsia="en-GB"/>
        </w:rPr>
        <w:t xml:space="preserve"> serving</w:t>
      </w:r>
      <w:r>
        <w:rPr>
          <w:lang w:eastAsia="en-GB"/>
        </w:rPr>
        <w:t xml:space="preserve"> cell beams</w:t>
      </w:r>
      <w:r>
        <w:rPr>
          <w:rFonts w:eastAsia="?? ??" w:cs="v5.0.0"/>
          <w:lang w:eastAsia="en-GB"/>
        </w:rPr>
        <w:t xml:space="preserve">. How to compute the single </w:t>
      </w:r>
      <w:r>
        <w:rPr>
          <w:rFonts w:cs="v5.0.0"/>
          <w:lang w:val="en-US" w:eastAsia="zh-CN"/>
        </w:rPr>
        <w:t>SNR</w:t>
      </w:r>
      <w:r>
        <w:rPr>
          <w:rFonts w:eastAsia="?? ??" w:cs="v5.0.0"/>
          <w:lang w:eastAsia="en-GB"/>
        </w:rPr>
        <w:t xml:space="preserve"> based on two active TCI states is up</w:t>
      </w:r>
      <w:r>
        <w:rPr>
          <w:rFonts w:cs="v5.0.0"/>
          <w:lang w:val="en-US" w:eastAsia="zh-CN"/>
        </w:rPr>
        <w:t xml:space="preserve"> </w:t>
      </w:r>
      <w:r>
        <w:rPr>
          <w:rFonts w:eastAsia="?? ??" w:cs="v5.0.0"/>
          <w:lang w:eastAsia="en-GB"/>
        </w:rPr>
        <w:t>to UE implementation.</w:t>
      </w:r>
    </w:p>
    <w:p w14:paraId="5B4F7B99" w14:textId="77777777" w:rsidR="00DA4B9E" w:rsidRDefault="00DA4B9E" w:rsidP="00DA4B9E">
      <w:pPr>
        <w:overflowPunct w:val="0"/>
        <w:autoSpaceDE w:val="0"/>
        <w:autoSpaceDN w:val="0"/>
        <w:adjustRightInd w:val="0"/>
        <w:textAlignment w:val="baseline"/>
        <w:rPr>
          <w:rFonts w:eastAsia="?? ??"/>
          <w:lang w:eastAsia="en-GB"/>
        </w:rPr>
      </w:pPr>
      <w:r>
        <w:rPr>
          <w:rFonts w:eastAsia="?? ??"/>
          <w:lang w:eastAsia="en-GB"/>
        </w:rPr>
        <w:t xml:space="preserve">The threshold </w:t>
      </w:r>
      <w:bookmarkStart w:id="11" w:name="_Hlk14858925"/>
      <w:proofErr w:type="spellStart"/>
      <w:r>
        <w:rPr>
          <w:lang w:eastAsia="en-GB"/>
        </w:rPr>
        <w:t>Q</w:t>
      </w:r>
      <w:r>
        <w:rPr>
          <w:vertAlign w:val="subscript"/>
          <w:lang w:eastAsia="en-GB"/>
        </w:rPr>
        <w:t>out_LR</w:t>
      </w:r>
      <w:bookmarkEnd w:id="11"/>
      <w:proofErr w:type="spellEnd"/>
      <w:r>
        <w:rPr>
          <w:rFonts w:eastAsia="?? ??"/>
          <w:lang w:eastAsia="en-GB"/>
        </w:rPr>
        <w:t xml:space="preserve"> is defined as the level at which the downlink radio level link of a given resource configuration on set </w:t>
      </w:r>
      <w:r>
        <w:rPr>
          <w:iCs/>
          <w:position w:val="-10"/>
          <w:lang w:eastAsia="en-GB"/>
        </w:rPr>
        <w:object w:dxaOrig="240" w:dyaOrig="370" w14:anchorId="41F9FECA">
          <v:shape id="_x0000_i1034" type="#_x0000_t75" style="width:11.5pt;height:18.45pt" o:ole="">
            <v:imagedata r:id="rId21" o:title=""/>
          </v:shape>
          <o:OLEObject Type="Embed" ProgID="Equation.3" ShapeID="_x0000_i1034" DrawAspect="Content" ObjectID="_1778395267" r:id="rId30"/>
        </w:object>
      </w:r>
      <w:r>
        <w:rPr>
          <w:rFonts w:eastAsia="?? ??"/>
          <w:lang w:eastAsia="en-GB"/>
        </w:rPr>
        <w:t xml:space="preserve"> cannot be reliably received and shall correspond to the </w:t>
      </w:r>
      <w:proofErr w:type="spellStart"/>
      <w:r>
        <w:rPr>
          <w:rFonts w:eastAsia="?? ??"/>
          <w:lang w:eastAsia="en-GB"/>
        </w:rPr>
        <w:t>BLER</w:t>
      </w:r>
      <w:r>
        <w:rPr>
          <w:rFonts w:eastAsia="?? ??"/>
          <w:vertAlign w:val="subscript"/>
          <w:lang w:eastAsia="en-GB"/>
        </w:rPr>
        <w:t>out</w:t>
      </w:r>
      <w:proofErr w:type="spellEnd"/>
      <w:r>
        <w:rPr>
          <w:rFonts w:eastAsia="?? ??"/>
          <w:lang w:eastAsia="en-GB"/>
        </w:rPr>
        <w:t xml:space="preserve"> = 10% block error rate of a hypothetical PDCCH transmission. For SSB based beam failure detection, </w:t>
      </w:r>
      <w:proofErr w:type="spellStart"/>
      <w:r>
        <w:rPr>
          <w:lang w:eastAsia="en-GB"/>
        </w:rPr>
        <w:t>Q</w:t>
      </w:r>
      <w:r>
        <w:rPr>
          <w:vertAlign w:val="subscript"/>
          <w:lang w:eastAsia="en-GB"/>
        </w:rPr>
        <w:t>out_LR_SSB</w:t>
      </w:r>
      <w:proofErr w:type="spellEnd"/>
      <w:r>
        <w:rPr>
          <w:rFonts w:eastAsia="?? ??"/>
          <w:lang w:eastAsia="en-GB"/>
        </w:rPr>
        <w:t xml:space="preserve"> is derived based on the hypothetical PDCCH transmission parameters listed in Table 8.5.2.1-1. For CSI-RS based beam failure detection, </w:t>
      </w:r>
      <w:proofErr w:type="spellStart"/>
      <w:r>
        <w:rPr>
          <w:lang w:eastAsia="en-GB"/>
        </w:rPr>
        <w:t>Q</w:t>
      </w:r>
      <w:r>
        <w:rPr>
          <w:vertAlign w:val="subscript"/>
          <w:lang w:eastAsia="en-GB"/>
        </w:rPr>
        <w:t>out_LR_CSI</w:t>
      </w:r>
      <w:proofErr w:type="spellEnd"/>
      <w:r>
        <w:rPr>
          <w:vertAlign w:val="subscript"/>
          <w:lang w:eastAsia="en-GB"/>
        </w:rPr>
        <w:t>-RS</w:t>
      </w:r>
      <w:r>
        <w:rPr>
          <w:rFonts w:eastAsia="?? ??"/>
          <w:lang w:eastAsia="en-GB"/>
        </w:rPr>
        <w:t xml:space="preserve"> is derived based on the hypothetical PDCCH transmission parameters listed in Table 8.5.3.1-1.</w:t>
      </w:r>
    </w:p>
    <w:p w14:paraId="13457945" w14:textId="77777777" w:rsidR="00DA4B9E" w:rsidRDefault="00DA4B9E" w:rsidP="00DA4B9E">
      <w:pPr>
        <w:overflowPunct w:val="0"/>
        <w:autoSpaceDE w:val="0"/>
        <w:autoSpaceDN w:val="0"/>
        <w:adjustRightInd w:val="0"/>
        <w:textAlignment w:val="baseline"/>
        <w:rPr>
          <w:rFonts w:eastAsia="Malgun Gothic"/>
          <w:iCs/>
          <w:lang w:eastAsia="en-GB"/>
        </w:rPr>
      </w:pPr>
      <w:r>
        <w:rPr>
          <w:lang w:eastAsia="en-GB"/>
        </w:rPr>
        <w:t xml:space="preserve">Upon request the UE shall deliver configuration indexes from the set </w:t>
      </w:r>
      <w:r>
        <w:rPr>
          <w:rFonts w:eastAsia="Malgun Gothic"/>
          <w:iCs/>
          <w:position w:val="-10"/>
          <w:lang w:eastAsia="en-GB"/>
        </w:rPr>
        <w:object w:dxaOrig="200" w:dyaOrig="410" w14:anchorId="2EB05903">
          <v:shape id="_x0000_i1035" type="#_x0000_t75" style="width:10.35pt;height:20.15pt" o:ole="">
            <v:imagedata r:id="rId27" o:title=""/>
          </v:shape>
          <o:OLEObject Type="Embed" ProgID="Equation.3" ShapeID="_x0000_i1035" DrawAspect="Content" ObjectID="_1778395268" r:id="rId31"/>
        </w:object>
      </w:r>
      <w:r>
        <w:rPr>
          <w:iCs/>
          <w:lang w:eastAsia="en-GB"/>
        </w:rPr>
        <w:t>as specified in TS 38.213 [3</w:t>
      </w:r>
      <w:proofErr w:type="gramStart"/>
      <w:r>
        <w:rPr>
          <w:iCs/>
          <w:lang w:eastAsia="en-GB"/>
        </w:rPr>
        <w:t>] ,</w:t>
      </w:r>
      <w:proofErr w:type="gramEnd"/>
      <w:r>
        <w:rPr>
          <w:iCs/>
          <w:lang w:eastAsia="en-GB"/>
        </w:rPr>
        <w:t xml:space="preserve"> to higher layers,  </w:t>
      </w:r>
      <w:r>
        <w:rPr>
          <w:lang w:eastAsia="en-GB"/>
        </w:rPr>
        <w:t xml:space="preserve">and the corresponding L1-RSRP measurement provided that the measured L1-RSRP is equal to or better than the threshold </w:t>
      </w:r>
      <w:proofErr w:type="spellStart"/>
      <w:r>
        <w:rPr>
          <w:lang w:eastAsia="en-GB"/>
        </w:rPr>
        <w:t>Q</w:t>
      </w:r>
      <w:r>
        <w:rPr>
          <w:vertAlign w:val="subscript"/>
          <w:lang w:eastAsia="en-GB"/>
        </w:rPr>
        <w:t>in_LR</w:t>
      </w:r>
      <w:proofErr w:type="spellEnd"/>
      <w:r>
        <w:rPr>
          <w:lang w:eastAsia="en-GB"/>
        </w:rPr>
        <w:t xml:space="preserve">, which is indicated by higher layer parameter </w:t>
      </w:r>
      <w:proofErr w:type="spellStart"/>
      <w:r>
        <w:rPr>
          <w:i/>
          <w:lang w:eastAsia="en-GB"/>
        </w:rPr>
        <w:t>rsrp-ThresholdSSB</w:t>
      </w:r>
      <w:proofErr w:type="spellEnd"/>
      <w:r>
        <w:rPr>
          <w:lang w:eastAsia="en-GB"/>
        </w:rPr>
        <w:t xml:space="preserve">. The UE applies the </w:t>
      </w:r>
      <w:proofErr w:type="spellStart"/>
      <w:r>
        <w:rPr>
          <w:lang w:eastAsia="en-GB"/>
        </w:rPr>
        <w:t>Q</w:t>
      </w:r>
      <w:r>
        <w:rPr>
          <w:vertAlign w:val="subscript"/>
          <w:lang w:eastAsia="en-GB"/>
        </w:rPr>
        <w:t>in_LR</w:t>
      </w:r>
      <w:proofErr w:type="spellEnd"/>
      <w:r>
        <w:rPr>
          <w:lang w:eastAsia="en-GB"/>
        </w:rPr>
        <w:t xml:space="preserve"> threshold to the L1-RSRP measurement obtained from an SSB. The UE applies the </w:t>
      </w:r>
      <w:proofErr w:type="spellStart"/>
      <w:r>
        <w:rPr>
          <w:lang w:eastAsia="en-GB"/>
        </w:rPr>
        <w:t>Q</w:t>
      </w:r>
      <w:r>
        <w:rPr>
          <w:vertAlign w:val="subscript"/>
          <w:lang w:eastAsia="en-GB"/>
        </w:rPr>
        <w:t>in_LR</w:t>
      </w:r>
      <w:proofErr w:type="spellEnd"/>
      <w:r>
        <w:rPr>
          <w:lang w:eastAsia="en-GB"/>
        </w:rPr>
        <w:t xml:space="preserve"> threshold to the L1-RSRP measurement obtained for a CSI-RS resource after scaling </w:t>
      </w:r>
      <w:r>
        <w:rPr>
          <w:lang w:val="en-US" w:eastAsia="en-GB"/>
        </w:rPr>
        <w:t>a respective CSI-RS reception power</w:t>
      </w:r>
      <w:r>
        <w:rPr>
          <w:lang w:eastAsia="en-GB"/>
        </w:rPr>
        <w:t xml:space="preserve"> with a value provided </w:t>
      </w:r>
      <w:r>
        <w:rPr>
          <w:lang w:val="en-US" w:eastAsia="en-GB"/>
        </w:rPr>
        <w:t>by</w:t>
      </w:r>
      <w:r>
        <w:rPr>
          <w:lang w:eastAsia="en-GB"/>
        </w:rPr>
        <w:t xml:space="preserve"> higher layer parameter</w:t>
      </w:r>
      <w:r>
        <w:rPr>
          <w:lang w:val="en-US" w:eastAsia="en-GB"/>
        </w:rPr>
        <w:t xml:space="preserve"> </w:t>
      </w:r>
      <w:proofErr w:type="spellStart"/>
      <w:r>
        <w:rPr>
          <w:i/>
          <w:lang w:eastAsia="en-GB"/>
        </w:rPr>
        <w:t>powerControlOffsetSS</w:t>
      </w:r>
      <w:proofErr w:type="spellEnd"/>
      <w:r>
        <w:rPr>
          <w:lang w:val="en-US" w:eastAsia="en-GB"/>
        </w:rPr>
        <w:t xml:space="preserve">. </w:t>
      </w:r>
      <w:r>
        <w:rPr>
          <w:lang w:eastAsia="en-GB"/>
        </w:rPr>
        <w:t xml:space="preserve">The RS resource configurations in the set </w:t>
      </w:r>
      <w:r>
        <w:rPr>
          <w:rFonts w:eastAsia="Malgun Gothic"/>
          <w:iCs/>
          <w:position w:val="-10"/>
          <w:lang w:eastAsia="en-GB"/>
        </w:rPr>
        <w:object w:dxaOrig="200" w:dyaOrig="410" w14:anchorId="3E538276">
          <v:shape id="_x0000_i1036" type="#_x0000_t75" style="width:10.35pt;height:20.15pt" o:ole="">
            <v:imagedata r:id="rId27" o:title=""/>
          </v:shape>
          <o:OLEObject Type="Embed" ProgID="Equation.3" ShapeID="_x0000_i1036" DrawAspect="Content" ObjectID="_1778395269" r:id="rId32"/>
        </w:object>
      </w:r>
      <w:r>
        <w:rPr>
          <w:iCs/>
          <w:lang w:eastAsia="en-GB"/>
        </w:rPr>
        <w:t xml:space="preserve"> </w:t>
      </w:r>
      <w:r>
        <w:rPr>
          <w:lang w:eastAsia="en-GB"/>
        </w:rPr>
        <w:t xml:space="preserve">can be periodic CSI-RS resources or SSBs or both SSB and CSI-RS resources. UE is not required to perform candidate beam detection outside the active DL BWP unless the UE supports </w:t>
      </w:r>
      <w:r>
        <w:rPr>
          <w:i/>
          <w:iCs/>
          <w:lang w:eastAsia="en-GB"/>
        </w:rPr>
        <w:t>bwpOperationMeasWithoutInterrupt-r18</w:t>
      </w:r>
      <w:r>
        <w:rPr>
          <w:lang w:eastAsia="en-GB"/>
        </w:rPr>
        <w:t xml:space="preserve">, provided that the SSB is within the configured UE-specific CBW. UE is not required to perform candidate beam detection on a </w:t>
      </w:r>
      <w:proofErr w:type="spellStart"/>
      <w:r>
        <w:rPr>
          <w:lang w:eastAsia="en-GB"/>
        </w:rPr>
        <w:t>SCell</w:t>
      </w:r>
      <w:proofErr w:type="spellEnd"/>
      <w:r>
        <w:rPr>
          <w:lang w:eastAsia="en-GB"/>
        </w:rPr>
        <w:t xml:space="preserve"> on which </w:t>
      </w:r>
      <w:r>
        <w:rPr>
          <w:rFonts w:eastAsia="Malgun Gothic"/>
          <w:iCs/>
          <w:position w:val="-10"/>
          <w:lang w:eastAsia="en-GB"/>
        </w:rPr>
        <w:object w:dxaOrig="200" w:dyaOrig="410" w14:anchorId="24C0AF74">
          <v:shape id="_x0000_i1037" type="#_x0000_t75" style="width:10.35pt;height:20.15pt" o:ole="">
            <v:imagedata r:id="rId27" o:title=""/>
          </v:shape>
          <o:OLEObject Type="Embed" ProgID="Equation.3" ShapeID="_x0000_i1037" DrawAspect="Content" ObjectID="_1778395270" r:id="rId33"/>
        </w:object>
      </w:r>
      <w:r>
        <w:rPr>
          <w:iCs/>
          <w:lang w:eastAsia="en-GB"/>
        </w:rPr>
        <w:t xml:space="preserve"> is not configured.</w:t>
      </w:r>
    </w:p>
    <w:p w14:paraId="6B4A19FD" w14:textId="77777777" w:rsidR="00DA4B9E" w:rsidRDefault="00DA4B9E" w:rsidP="00DA4B9E">
      <w:pPr>
        <w:overflowPunct w:val="0"/>
        <w:autoSpaceDE w:val="0"/>
        <w:autoSpaceDN w:val="0"/>
        <w:adjustRightInd w:val="0"/>
        <w:textAlignment w:val="baseline"/>
        <w:rPr>
          <w:lang w:eastAsia="en-GB"/>
        </w:rPr>
      </w:pPr>
      <w:r>
        <w:rPr>
          <w:lang w:eastAsia="en-GB"/>
        </w:rPr>
        <w:t xml:space="preserve">For a deactivated SCG, the UE may be provided via an RRC reconfiguration message with </w:t>
      </w:r>
      <w:bookmarkStart w:id="12" w:name="OLE_LINK10"/>
      <w:proofErr w:type="spellStart"/>
      <w:r>
        <w:rPr>
          <w:i/>
          <w:iCs/>
          <w:lang w:eastAsia="en-GB"/>
        </w:rPr>
        <w:t>tci</w:t>
      </w:r>
      <w:proofErr w:type="spellEnd"/>
      <w:r>
        <w:rPr>
          <w:i/>
          <w:iCs/>
          <w:lang w:eastAsia="en-GB"/>
        </w:rPr>
        <w:t>-info</w:t>
      </w:r>
      <w:bookmarkEnd w:id="12"/>
      <w:r>
        <w:rPr>
          <w:lang w:eastAsia="en-GB"/>
        </w:rPr>
        <w:t xml:space="preserve"> for PDCCH/PDSCH reception at the transition from deactivated SCG to activated SCG while the SCG is deactivated. After the reception of the RRC reconfiguration message the UE shall perform the BFD on the </w:t>
      </w:r>
      <w:proofErr w:type="spellStart"/>
      <w:r>
        <w:rPr>
          <w:lang w:eastAsia="en-GB"/>
        </w:rPr>
        <w:t>PSCellof</w:t>
      </w:r>
      <w:proofErr w:type="spellEnd"/>
      <w:r>
        <w:rPr>
          <w:lang w:eastAsia="en-GB"/>
        </w:rPr>
        <w:t xml:space="preserve"> the deactivated SCG using the TCI states </w:t>
      </w:r>
      <w:proofErr w:type="spellStart"/>
      <w:r>
        <w:rPr>
          <w:lang w:eastAsia="en-GB"/>
        </w:rPr>
        <w:t>accroding</w:t>
      </w:r>
      <w:proofErr w:type="spellEnd"/>
      <w:r>
        <w:rPr>
          <w:lang w:eastAsia="en-GB"/>
        </w:rPr>
        <w:t xml:space="preserve"> to </w:t>
      </w:r>
      <w:proofErr w:type="spellStart"/>
      <w:r>
        <w:rPr>
          <w:i/>
          <w:iCs/>
          <w:lang w:eastAsia="en-GB"/>
        </w:rPr>
        <w:t>tci</w:t>
      </w:r>
      <w:proofErr w:type="spellEnd"/>
      <w:r>
        <w:rPr>
          <w:i/>
          <w:iCs/>
          <w:lang w:eastAsia="en-GB"/>
        </w:rPr>
        <w:t xml:space="preserve">-info </w:t>
      </w:r>
      <w:r>
        <w:rPr>
          <w:iCs/>
          <w:lang w:eastAsia="en-GB"/>
        </w:rPr>
        <w:t>specified in</w:t>
      </w:r>
      <w:r>
        <w:rPr>
          <w:lang w:eastAsia="en-GB"/>
        </w:rPr>
        <w:t xml:space="preserve"> clause 6.3.2 in TS38.331[2]</w:t>
      </w:r>
      <w:r>
        <w:rPr>
          <w:i/>
          <w:iCs/>
          <w:lang w:eastAsia="en-GB"/>
        </w:rPr>
        <w:t>.</w:t>
      </w:r>
      <w:r>
        <w:rPr>
          <w:lang w:eastAsia="en-GB"/>
        </w:rPr>
        <w:t xml:space="preserve"> </w:t>
      </w:r>
    </w:p>
    <w:p w14:paraId="14D3FB85" w14:textId="77777777" w:rsidR="00DA4B9E" w:rsidRDefault="00DA4B9E" w:rsidP="00DA4B9E">
      <w:pPr>
        <w:overflowPunct w:val="0"/>
        <w:autoSpaceDE w:val="0"/>
        <w:autoSpaceDN w:val="0"/>
        <w:adjustRightInd w:val="0"/>
        <w:textAlignment w:val="baseline"/>
        <w:rPr>
          <w:rFonts w:cs="v5.0.0"/>
          <w:lang w:eastAsia="en-GB"/>
        </w:rPr>
      </w:pPr>
      <w:r>
        <w:rPr>
          <w:lang w:eastAsia="en-GB"/>
        </w:rPr>
        <w:t xml:space="preserve">For UE supporting </w:t>
      </w:r>
      <w:r>
        <w:rPr>
          <w:i/>
          <w:iCs/>
          <w:lang w:eastAsia="en-GB"/>
        </w:rPr>
        <w:t>ncd-SSB-BWP-Wor-r18</w:t>
      </w:r>
      <w:r>
        <w:rPr>
          <w:lang w:eastAsia="en-GB"/>
        </w:rPr>
        <w:t xml:space="preserve">, the SSB and SMTC in this section applies for both CD-SSB and NCD-SSB if it is not additional specified. If SSB in </w:t>
      </w:r>
      <w:r>
        <w:rPr>
          <w:rFonts w:cs="v5.0.0"/>
          <w:lang w:eastAsia="en-GB"/>
        </w:rPr>
        <w:t xml:space="preserve">the active DL BWP of serving cell </w:t>
      </w:r>
      <w:proofErr w:type="spellStart"/>
      <w:r>
        <w:rPr>
          <w:rFonts w:cs="v5.0.0"/>
          <w:i/>
          <w:lang w:eastAsia="en-GB"/>
        </w:rPr>
        <w:t>i</w:t>
      </w:r>
      <w:proofErr w:type="spellEnd"/>
      <w:r>
        <w:rPr>
          <w:rFonts w:cs="v5.0.0"/>
          <w:lang w:eastAsia="en-GB"/>
        </w:rPr>
        <w:t xml:space="preserve"> is NCD-SSB, for serving cell </w:t>
      </w:r>
      <w:proofErr w:type="spellStart"/>
      <w:r>
        <w:rPr>
          <w:rFonts w:cs="v5.0.0"/>
          <w:i/>
          <w:lang w:eastAsia="en-GB"/>
        </w:rPr>
        <w:t>i</w:t>
      </w:r>
      <w:proofErr w:type="spellEnd"/>
      <w:r>
        <w:rPr>
          <w:rFonts w:cs="v5.0.0"/>
          <w:lang w:eastAsia="en-GB"/>
        </w:rPr>
        <w:t xml:space="preserve"> the requirements in clause 8.1 apply provided that serving cell </w:t>
      </w:r>
      <w:proofErr w:type="spellStart"/>
      <w:r>
        <w:rPr>
          <w:rFonts w:cs="v5.0.0"/>
          <w:i/>
          <w:lang w:eastAsia="en-GB"/>
        </w:rPr>
        <w:t>i</w:t>
      </w:r>
      <w:proofErr w:type="spellEnd"/>
      <w:r>
        <w:rPr>
          <w:rFonts w:cs="v5.0.0"/>
          <w:lang w:eastAsia="en-GB"/>
        </w:rPr>
        <w:t xml:space="preserve"> is </w:t>
      </w:r>
      <w:proofErr w:type="spellStart"/>
      <w:r>
        <w:rPr>
          <w:rFonts w:cs="v5.0.0"/>
          <w:lang w:eastAsia="en-GB"/>
        </w:rPr>
        <w:t>PCell</w:t>
      </w:r>
      <w:proofErr w:type="spellEnd"/>
      <w:ins w:id="13" w:author="Huawei_110b" w:date="2024-04-17T23:56:00Z">
        <w:r>
          <w:rPr>
            <w:rFonts w:cs="v5.0.0"/>
            <w:lang w:eastAsia="en-GB"/>
          </w:rPr>
          <w:t xml:space="preserve"> or activated </w:t>
        </w:r>
        <w:proofErr w:type="spellStart"/>
        <w:r>
          <w:rPr>
            <w:rFonts w:cs="v5.0.0"/>
            <w:lang w:eastAsia="en-GB"/>
          </w:rPr>
          <w:t>PSCell</w:t>
        </w:r>
      </w:ins>
      <w:proofErr w:type="spellEnd"/>
      <w:r>
        <w:rPr>
          <w:rFonts w:cs="v5.0.0"/>
          <w:lang w:eastAsia="en-GB"/>
        </w:rPr>
        <w:t>.</w:t>
      </w:r>
    </w:p>
    <w:p w14:paraId="2364D37E" w14:textId="77777777"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&lt;End of Change 3&gt;</w:t>
      </w:r>
    </w:p>
    <w:p w14:paraId="701E3918" w14:textId="417D120C" w:rsidR="006C4F66" w:rsidRDefault="006C4F66" w:rsidP="006C4F66">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&lt;Start of Change 4&gt;</w:t>
      </w:r>
    </w:p>
    <w:p w14:paraId="2481454C" w14:textId="77777777" w:rsidR="006C4F66" w:rsidRDefault="006C4F66" w:rsidP="006C4F6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eastAsia="?? ??" w:hAnsi="Arial"/>
          <w:sz w:val="24"/>
          <w:lang w:eastAsia="en-GB"/>
        </w:rPr>
        <w:t>8.5.5.1</w:t>
      </w:r>
      <w:r>
        <w:rPr>
          <w:rFonts w:ascii="Arial" w:eastAsia="?? ??" w:hAnsi="Arial"/>
          <w:sz w:val="24"/>
          <w:lang w:eastAsia="en-GB"/>
        </w:rPr>
        <w:tab/>
      </w:r>
      <w:r>
        <w:rPr>
          <w:rFonts w:ascii="Arial" w:hAnsi="Arial"/>
          <w:sz w:val="24"/>
          <w:lang w:eastAsia="en-GB"/>
        </w:rPr>
        <w:t>Introduction</w:t>
      </w:r>
    </w:p>
    <w:p w14:paraId="0E4C428A" w14:textId="666EEA26" w:rsidR="006C4F66" w:rsidRDefault="006C4F66" w:rsidP="006C4F66">
      <w:pPr>
        <w:overflowPunct w:val="0"/>
        <w:autoSpaceDE w:val="0"/>
        <w:autoSpaceDN w:val="0"/>
        <w:adjustRightInd w:val="0"/>
        <w:textAlignment w:val="baseline"/>
        <w:rPr>
          <w:lang w:eastAsia="en-GB"/>
        </w:rPr>
      </w:pPr>
      <w:r>
        <w:rPr>
          <w:lang w:eastAsia="en-GB"/>
        </w:rPr>
        <w:t xml:space="preserve">The requirements in this clause apply for each SSB resource in the set </w:t>
      </w:r>
      <w:r>
        <w:rPr>
          <w:noProof/>
          <w:position w:val="-10"/>
          <w:lang w:val="en-US" w:eastAsia="zh-CN"/>
        </w:rPr>
        <w:drawing>
          <wp:inline distT="0" distB="0" distL="0" distR="0" wp14:anchorId="0FD2C94D" wp14:editId="41CCBCAC">
            <wp:extent cx="131445" cy="2051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0278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45" cy="205105"/>
                    </a:xfrm>
                    <a:prstGeom prst="rect">
                      <a:avLst/>
                    </a:prstGeom>
                    <a:noFill/>
                    <a:ln>
                      <a:noFill/>
                    </a:ln>
                  </pic:spPr>
                </pic:pic>
              </a:graphicData>
            </a:graphic>
          </wp:inline>
        </w:drawing>
      </w:r>
      <w:r>
        <w:rPr>
          <w:lang w:eastAsia="en-GB"/>
        </w:rPr>
        <w:t xml:space="preserve"> configured for a serving cell, provided that the SSBs configured for candidate </w:t>
      </w:r>
      <w:r>
        <w:rPr>
          <w:rFonts w:cs="v5.0.0"/>
          <w:lang w:eastAsia="en-GB"/>
        </w:rPr>
        <w:t>beam detection</w:t>
      </w:r>
      <w:r>
        <w:rPr>
          <w:lang w:eastAsia="en-GB"/>
        </w:rPr>
        <w:t xml:space="preserve"> are </w:t>
      </w:r>
      <w:proofErr w:type="gramStart"/>
      <w:r>
        <w:rPr>
          <w:lang w:eastAsia="en-GB"/>
        </w:rPr>
        <w:t>actually transmitted</w:t>
      </w:r>
      <w:proofErr w:type="gramEnd"/>
      <w:r>
        <w:rPr>
          <w:lang w:eastAsia="en-GB"/>
        </w:rPr>
        <w:t xml:space="preserve"> within UE active DL BWP during the entire evaluation period specified in clause 8.5.5.2</w:t>
      </w:r>
      <w:ins w:id="14" w:author="Huawei_111" w:date="2024-05-06T19:41:00Z">
        <w:r>
          <w:t xml:space="preserve"> unless </w:t>
        </w:r>
        <w:r>
          <w:rPr>
            <w:rFonts w:cs="v5.0.0"/>
          </w:rPr>
          <w:t xml:space="preserve">the UE supports </w:t>
        </w:r>
        <w:r>
          <w:rPr>
            <w:rFonts w:cs="v5.0.0"/>
            <w:i/>
            <w:iCs/>
          </w:rPr>
          <w:t>bwpOperationMeasWithoutInterrupt-r18</w:t>
        </w:r>
        <w:r>
          <w:rPr>
            <w:rFonts w:cs="v5.0.0"/>
          </w:rPr>
          <w:t>, provided that the SSB is within the configured UE-specific CBW</w:t>
        </w:r>
      </w:ins>
      <w:r>
        <w:rPr>
          <w:lang w:eastAsia="en-GB"/>
        </w:rPr>
        <w:t xml:space="preserve">. The requirements in this clause apply when UE is required to perform beam failure detection on no more than 1 serving cell per band unless otherwise specified. For UE supporting </w:t>
      </w:r>
      <w:r>
        <w:rPr>
          <w:i/>
          <w:iCs/>
          <w:lang w:eastAsia="en-GB"/>
        </w:rPr>
        <w:t>intraBandNR-CA-non-collocated-r18</w:t>
      </w:r>
      <w:r>
        <w:rPr>
          <w:lang w:eastAsia="en-GB"/>
        </w:rPr>
        <w:t xml:space="preserve"> and if </w:t>
      </w:r>
      <w:r>
        <w:rPr>
          <w:rFonts w:eastAsia="Calibri"/>
          <w:bCs/>
          <w:i/>
          <w:color w:val="000000"/>
          <w:lang w:eastAsia="sv-SE"/>
        </w:rPr>
        <w:t>nonCollocatedTypeNR-CA-r18</w:t>
      </w:r>
      <w:r>
        <w:rPr>
          <w:color w:val="000000"/>
          <w:lang w:eastAsia="en-GB"/>
        </w:rPr>
        <w:t xml:space="preserve"> is not provided</w:t>
      </w:r>
      <w:r>
        <w:rPr>
          <w:lang w:eastAsia="en-GB"/>
        </w:rPr>
        <w:t xml:space="preserve"> for the configured FR1 </w:t>
      </w:r>
      <w:r>
        <w:rPr>
          <w:lang w:eastAsia="en-GB"/>
        </w:rPr>
        <w:lastRenderedPageBreak/>
        <w:t>intra-band non-contiguous CA, the requirements in this clause apply when UE is required to perform beam failure detection on no more than 2 serving cells per band if these 2 serving cells are in non-contiguous carriers, and no more than 1 serving cell per band otherwise.</w:t>
      </w:r>
    </w:p>
    <w:p w14:paraId="4F927908" w14:textId="6CF1F040" w:rsidR="00A30096" w:rsidRPr="00A80519" w:rsidRDefault="006C4F66" w:rsidP="006C4F66">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Pr>
          <w:rFonts w:ascii="Arial" w:hAnsi="Arial" w:cs="Arial"/>
          <w:noProof/>
          <w:color w:val="FF0000"/>
          <w:sz w:val="36"/>
          <w:szCs w:val="36"/>
          <w:lang w:eastAsia="zh-CN"/>
        </w:rPr>
        <w:t>4</w:t>
      </w:r>
      <w:r>
        <w:rPr>
          <w:rFonts w:ascii="Arial" w:hAnsi="Arial" w:cs="Arial"/>
          <w:noProof/>
          <w:color w:val="FF0000"/>
          <w:sz w:val="36"/>
          <w:szCs w:val="36"/>
          <w:lang w:eastAsia="zh-CN"/>
        </w:rPr>
        <w:t>&gt;</w:t>
      </w:r>
    </w:p>
    <w:p w14:paraId="6E1248C2" w14:textId="5A1D2B1C"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6C4F66">
        <w:rPr>
          <w:rFonts w:ascii="Arial" w:hAnsi="Arial" w:cs="Arial"/>
          <w:noProof/>
          <w:color w:val="FF0000"/>
          <w:sz w:val="36"/>
          <w:szCs w:val="36"/>
          <w:lang w:eastAsia="zh-CN"/>
        </w:rPr>
        <w:t>5</w:t>
      </w:r>
      <w:r>
        <w:rPr>
          <w:rFonts w:ascii="Arial" w:hAnsi="Arial" w:cs="Arial"/>
          <w:noProof/>
          <w:color w:val="FF0000"/>
          <w:sz w:val="36"/>
          <w:szCs w:val="36"/>
          <w:lang w:eastAsia="zh-CN"/>
        </w:rPr>
        <w:t>&gt;</w:t>
      </w:r>
    </w:p>
    <w:p w14:paraId="4E7E3F53" w14:textId="77777777" w:rsidR="00DA4B9E" w:rsidRDefault="00DA4B9E" w:rsidP="00DA4B9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noProof/>
          <w:sz w:val="28"/>
          <w:lang w:eastAsia="en-GB"/>
        </w:rPr>
        <w:t>8.5.10</w:t>
      </w:r>
      <w:r>
        <w:rPr>
          <w:rFonts w:ascii="Arial" w:hAnsi="Arial"/>
          <w:sz w:val="28"/>
          <w:lang w:val="en-US" w:eastAsia="en-GB"/>
        </w:rPr>
        <w:tab/>
      </w:r>
      <w:r>
        <w:rPr>
          <w:rFonts w:ascii="Arial" w:hAnsi="Arial"/>
          <w:sz w:val="28"/>
          <w:lang w:eastAsia="en-GB"/>
        </w:rPr>
        <w:t>Minimum requirement at transitions for beam failure detection</w:t>
      </w:r>
    </w:p>
    <w:p w14:paraId="5C502EF0" w14:textId="77777777" w:rsidR="00DA4B9E" w:rsidRDefault="00DA4B9E" w:rsidP="00DA4B9E">
      <w:pPr>
        <w:overflowPunct w:val="0"/>
        <w:autoSpaceDE w:val="0"/>
        <w:autoSpaceDN w:val="0"/>
        <w:adjustRightInd w:val="0"/>
        <w:textAlignment w:val="baseline"/>
        <w:rPr>
          <w:lang w:eastAsia="en-GB"/>
        </w:rPr>
      </w:pPr>
      <w:r>
        <w:rPr>
          <w:lang w:eastAsia="en-GB"/>
        </w:rPr>
        <w:t xml:space="preserve">When the UE transitions between DRX and no DRX or when DRX cycle periodicity changes, for each BFD-RS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rPr>
          <w:lang w:eastAsia="en-GB"/>
        </w:rPr>
        <w:t>Subsequent to</w:t>
      </w:r>
      <w:proofErr w:type="gramEnd"/>
      <w:r>
        <w:rPr>
          <w:lang w:eastAsia="en-GB"/>
        </w:rPr>
        <w:t xml:space="preserve"> this duration, the UE shall use an evaluation period corresponding to the second mode for each BFD-RS resource. </w:t>
      </w:r>
    </w:p>
    <w:p w14:paraId="0B259A96" w14:textId="77777777" w:rsidR="00DA4B9E" w:rsidRDefault="00DA4B9E" w:rsidP="00DA4B9E">
      <w:pPr>
        <w:overflowPunct w:val="0"/>
        <w:autoSpaceDE w:val="0"/>
        <w:autoSpaceDN w:val="0"/>
        <w:adjustRightInd w:val="0"/>
        <w:textAlignment w:val="baseline"/>
        <w:rPr>
          <w:lang w:eastAsia="en-GB"/>
        </w:rPr>
      </w:pPr>
      <w:r>
        <w:rPr>
          <w:lang w:eastAsia="en-GB"/>
        </w:rPr>
        <w:t xml:space="preserve">When the UE transitions from a first configuration of BFD resources to a second configuration of BFD resources that is different from the first configuration, for each BFD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rPr>
          <w:lang w:eastAsia="en-GB"/>
        </w:rPr>
        <w:t>Subsequent to</w:t>
      </w:r>
      <w:proofErr w:type="gramEnd"/>
      <w:r>
        <w:rPr>
          <w:lang w:eastAsia="en-GB"/>
        </w:rPr>
        <w:t xml:space="preserve"> this duration, the UE shall use an evaluation period corresponding to the second configuration for each BFD resource present in the second configuration.</w:t>
      </w:r>
    </w:p>
    <w:p w14:paraId="3CA82776" w14:textId="77777777" w:rsidR="00DA4B9E" w:rsidRDefault="00DA4B9E" w:rsidP="00DA4B9E">
      <w:pPr>
        <w:overflowPunct w:val="0"/>
        <w:autoSpaceDE w:val="0"/>
        <w:autoSpaceDN w:val="0"/>
        <w:adjustRightInd w:val="0"/>
        <w:textAlignment w:val="baseline"/>
        <w:rPr>
          <w:lang w:eastAsia="en-GB"/>
        </w:rPr>
      </w:pPr>
      <w:r>
        <w:rPr>
          <w:lang w:eastAsia="en-GB"/>
        </w:rPr>
        <w:t>When the UE transitions from a first configuration of active TCI state of the CORESET to a second configuration of active TCI state of the CORESET, for each CSI-RS for BFD present in the second configuration, the UE shall use an evaluation period corresponding to the second configuration from the time of transition.</w:t>
      </w:r>
    </w:p>
    <w:p w14:paraId="19FEB1D6" w14:textId="77777777" w:rsidR="00DA4B9E" w:rsidRDefault="00DA4B9E" w:rsidP="00DA4B9E">
      <w:pPr>
        <w:overflowPunct w:val="0"/>
        <w:autoSpaceDE w:val="0"/>
        <w:autoSpaceDN w:val="0"/>
        <w:adjustRightInd w:val="0"/>
        <w:textAlignment w:val="baseline"/>
        <w:rPr>
          <w:lang w:eastAsia="en-GB"/>
        </w:rPr>
      </w:pPr>
      <w:r>
        <w:rPr>
          <w:lang w:eastAsia="en-GB"/>
        </w:rPr>
        <w:t xml:space="preserve">For UE supporting </w:t>
      </w:r>
      <w:r>
        <w:rPr>
          <w:i/>
          <w:iCs/>
          <w:lang w:eastAsia="en-GB"/>
        </w:rPr>
        <w:t>ncd-SSB-BWP-Wor-r18</w:t>
      </w:r>
      <w:r>
        <w:rPr>
          <w:lang w:eastAsia="en-GB"/>
        </w:rPr>
        <w:t xml:space="preserve">, when the UE transitions between BFD CD-SSB resource and BFD NCD-SSB resource due to BWP switching </w:t>
      </w:r>
      <w:ins w:id="15" w:author="Huawei_110b" w:date="2024-04-17T23:57:00Z">
        <w:r>
          <w:t xml:space="preserve">or due to SCG activation or deactivation </w:t>
        </w:r>
      </w:ins>
      <w:r>
        <w:rPr>
          <w:lang w:eastAsia="en-GB"/>
        </w:rPr>
        <w:t>during one evaluation period, the UE shall use an evaluation period that is the maximum of the evaluation period corresponding to the first SSB type and the second SSB type after the BWP switching</w:t>
      </w:r>
      <w:ins w:id="16" w:author="Huawei_110b" w:date="2024-04-19T06:54:00Z">
        <w:r>
          <w:t xml:space="preserve"> or the SCG activation or deactivation</w:t>
        </w:r>
      </w:ins>
      <w:r>
        <w:rPr>
          <w:lang w:eastAsia="en-GB"/>
        </w:rPr>
        <w:t xml:space="preserve">. </w:t>
      </w:r>
      <w:proofErr w:type="gramStart"/>
      <w:r>
        <w:rPr>
          <w:lang w:eastAsia="en-GB"/>
        </w:rPr>
        <w:t>Subsequent to</w:t>
      </w:r>
      <w:proofErr w:type="gramEnd"/>
      <w:r>
        <w:rPr>
          <w:lang w:eastAsia="en-GB"/>
        </w:rPr>
        <w:t xml:space="preserve"> this duration, the UE shall use an evaluation period corresponding to the second SSB type for each BFD-RS resource.</w:t>
      </w:r>
    </w:p>
    <w:p w14:paraId="5AF91BA8" w14:textId="5A107CB4"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6C4F66">
        <w:rPr>
          <w:rFonts w:ascii="Arial" w:hAnsi="Arial" w:cs="Arial"/>
          <w:noProof/>
          <w:color w:val="FF0000"/>
          <w:sz w:val="36"/>
          <w:szCs w:val="36"/>
          <w:lang w:eastAsia="zh-CN"/>
        </w:rPr>
        <w:t>5</w:t>
      </w:r>
      <w:r>
        <w:rPr>
          <w:rFonts w:ascii="Arial" w:hAnsi="Arial" w:cs="Arial"/>
          <w:noProof/>
          <w:color w:val="FF0000"/>
          <w:sz w:val="36"/>
          <w:szCs w:val="36"/>
          <w:lang w:eastAsia="zh-CN"/>
        </w:rPr>
        <w:t>&gt;</w:t>
      </w:r>
    </w:p>
    <w:p w14:paraId="6C77A93B" w14:textId="4B8187E5" w:rsidR="005C20B6" w:rsidRDefault="005C20B6" w:rsidP="005C20B6">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6C4F66">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14942C54" w14:textId="77777777" w:rsidR="005C20B6" w:rsidRDefault="005C20B6" w:rsidP="005C20B6">
      <w:pPr>
        <w:pStyle w:val="Heading3"/>
        <w:rPr>
          <w:rFonts w:eastAsiaTheme="minorEastAsia"/>
        </w:rPr>
      </w:pPr>
      <w:r>
        <w:rPr>
          <w:rFonts w:eastAsiaTheme="minorEastAsia"/>
        </w:rPr>
        <w:t>9.2.1</w:t>
      </w:r>
      <w:r>
        <w:rPr>
          <w:rFonts w:eastAsiaTheme="minorEastAsia"/>
        </w:rPr>
        <w:tab/>
        <w:t>Introduction</w:t>
      </w:r>
    </w:p>
    <w:p w14:paraId="13753C54" w14:textId="77777777" w:rsidR="005C20B6" w:rsidRDefault="005C20B6" w:rsidP="005C20B6">
      <w:pPr>
        <w:rPr>
          <w:rFonts w:eastAsiaTheme="minorEastAsia"/>
        </w:rPr>
      </w:pPr>
      <w:bookmarkStart w:id="17" w:name="_Hlk114855381"/>
      <w:r>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139823A2" w14:textId="77777777" w:rsidR="005C20B6" w:rsidRDefault="005C20B6" w:rsidP="005C20B6">
      <w:r>
        <w:t xml:space="preserve">If the UE supports </w:t>
      </w:r>
      <w:r>
        <w:rPr>
          <w:i/>
          <w:iCs/>
          <w:lang w:val="en-US" w:eastAsia="zh-CN"/>
        </w:rPr>
        <w:t>ncd-SSB-BWP-Wor-r18</w:t>
      </w:r>
      <w:r>
        <w:rPr>
          <w:lang w:val="en-US" w:eastAsia="zh-CN"/>
        </w:rPr>
        <w:t>, a</w:t>
      </w:r>
      <w:r>
        <w:t xml:space="preserve"> measurement is defined as a SSB based intra-frequency measurement provided the centre frequency of the reference SSB of the serving cell and the centre frequency of the SSB of the neighbour cell are the same, and the subcarrier spacing of the two SSBs are also the same. The reference SSB is the</w:t>
      </w:r>
      <w:r>
        <w:rPr>
          <w:rFonts w:eastAsia="Malgun Gothic"/>
          <w:bCs/>
          <w:lang w:val="en-US" w:eastAsia="ko-KR"/>
        </w:rPr>
        <w:t xml:space="preserve"> </w:t>
      </w:r>
      <w:r>
        <w:rPr>
          <w:bCs/>
          <w:lang w:val="en-US" w:eastAsia="ko-KR"/>
        </w:rPr>
        <w:t xml:space="preserve">SSB defined in BWP-specific </w:t>
      </w:r>
      <w:proofErr w:type="spellStart"/>
      <w:r>
        <w:rPr>
          <w:bCs/>
          <w:i/>
          <w:lang w:val="en-US" w:eastAsia="ko-KR"/>
        </w:rPr>
        <w:t>servingCellMO</w:t>
      </w:r>
      <w:proofErr w:type="spellEnd"/>
      <w:r>
        <w:rPr>
          <w:bCs/>
          <w:lang w:val="en-US" w:eastAsia="ko-KR"/>
        </w:rPr>
        <w:t xml:space="preserve"> under </w:t>
      </w:r>
      <w:r>
        <w:rPr>
          <w:bCs/>
          <w:i/>
          <w:lang w:val="en-US" w:eastAsia="ko-KR"/>
        </w:rPr>
        <w:t>BWP-</w:t>
      </w:r>
      <w:proofErr w:type="spellStart"/>
      <w:r>
        <w:rPr>
          <w:bCs/>
          <w:i/>
          <w:lang w:val="en-US" w:eastAsia="ko-KR"/>
        </w:rPr>
        <w:t>DownlinkDedicated</w:t>
      </w:r>
      <w:proofErr w:type="spellEnd"/>
      <w:r>
        <w:rPr>
          <w:bCs/>
          <w:lang w:val="en-US" w:eastAsia="ko-KR"/>
        </w:rPr>
        <w:t xml:space="preserve"> of active DL BWP. If the field is absent, </w:t>
      </w:r>
      <w:r>
        <w:rPr>
          <w:rFonts w:eastAsia="Yu Mincho"/>
          <w:lang w:val="en-US"/>
        </w:rPr>
        <w:t xml:space="preserve">the reference SSB is the </w:t>
      </w:r>
      <w:r>
        <w:rPr>
          <w:rFonts w:eastAsia="Yu Mincho"/>
        </w:rPr>
        <w:t xml:space="preserve">SSB defined in </w:t>
      </w:r>
      <w:proofErr w:type="spellStart"/>
      <w:r>
        <w:rPr>
          <w:rFonts w:eastAsia="Yu Mincho"/>
          <w:i/>
        </w:rPr>
        <w:t>servingCellMO</w:t>
      </w:r>
      <w:proofErr w:type="spellEnd"/>
      <w:r>
        <w:rPr>
          <w:rFonts w:eastAsia="Yu Mincho"/>
        </w:rPr>
        <w:t xml:space="preserve"> under </w:t>
      </w:r>
      <w:proofErr w:type="spellStart"/>
      <w:r>
        <w:rPr>
          <w:rFonts w:eastAsia="Yu Mincho"/>
          <w:i/>
        </w:rPr>
        <w:t>ServingCellConfig</w:t>
      </w:r>
      <w:proofErr w:type="spellEnd"/>
      <w:r>
        <w:rPr>
          <w:rFonts w:eastAsia="Yu Mincho"/>
          <w:iCs/>
        </w:rPr>
        <w:t xml:space="preserve"> [2]</w:t>
      </w:r>
      <w:r>
        <w:rPr>
          <w:rFonts w:eastAsia="Yu Mincho"/>
          <w:bCs/>
          <w:lang w:val="en-US" w:eastAsia="ko-KR"/>
        </w:rPr>
        <w:t>.</w:t>
      </w:r>
    </w:p>
    <w:p w14:paraId="4E9BAB68" w14:textId="77777777" w:rsidR="005C20B6" w:rsidRDefault="005C20B6" w:rsidP="005C20B6">
      <w:r>
        <w:t xml:space="preserve">The UE shall be able to identify new intra-frequency cells and perform SS-RSRP, SS-RSRQ, and SS-SINR measurements of identified intra-frequency cells if carrier frequency information is provided by </w:t>
      </w:r>
      <w:proofErr w:type="spellStart"/>
      <w:r>
        <w:t>PCell</w:t>
      </w:r>
      <w:proofErr w:type="spellEnd"/>
      <w:r>
        <w:t xml:space="preserve"> or the </w:t>
      </w:r>
      <w:proofErr w:type="spellStart"/>
      <w:r>
        <w:t>PSCell</w:t>
      </w:r>
      <w:proofErr w:type="spellEnd"/>
      <w:r>
        <w:t>, even if no explicit neighbour list with physical layer cell identities is provided.</w:t>
      </w:r>
    </w:p>
    <w:p w14:paraId="450B9F67" w14:textId="77777777" w:rsidR="005C20B6" w:rsidRDefault="005C20B6" w:rsidP="005C20B6">
      <w:r>
        <w:t xml:space="preserve">The UE can perform intra-frequency SSB based measurements without measurement gaps (either legacy measurement gap or NCSG) </w:t>
      </w:r>
      <w:proofErr w:type="gramStart"/>
      <w:r>
        <w:t>if</w:t>
      </w:r>
      <w:proofErr w:type="gramEnd"/>
    </w:p>
    <w:p w14:paraId="69EF1E76" w14:textId="77777777" w:rsidR="005C20B6" w:rsidRDefault="005C20B6" w:rsidP="005C20B6">
      <w:pPr>
        <w:pStyle w:val="B1"/>
        <w:rPr>
          <w:ins w:id="18" w:author="CH Park" w:date="2024-05-05T16:36:00Z"/>
          <w:rFonts w:eastAsia="Malgun Gothic"/>
          <w:color w:val="000000" w:themeColor="text1"/>
          <w:szCs w:val="24"/>
          <w:lang w:eastAsia="ko-KR"/>
        </w:rPr>
      </w:pPr>
      <w:r>
        <w:t>-</w:t>
      </w:r>
      <w:r>
        <w:tab/>
      </w:r>
      <w:del w:id="19" w:author="CH Park" w:date="2024-05-05T16:36:00Z">
        <w:r>
          <w:delText xml:space="preserve">If </w:delText>
        </w:r>
      </w:del>
      <w:r>
        <w:t xml:space="preserve">CD-SSB is within the </w:t>
      </w:r>
      <w:r>
        <w:rPr>
          <w:rFonts w:cs="v5.0.0"/>
        </w:rPr>
        <w:t>configured UE-specific CBW</w:t>
      </w:r>
      <w:r>
        <w:t xml:space="preserve"> provided </w:t>
      </w:r>
      <w:r>
        <w:rPr>
          <w:rFonts w:eastAsia="SimSun"/>
          <w:color w:val="000000" w:themeColor="text1"/>
          <w:szCs w:val="24"/>
          <w:lang w:eastAsia="zh-CN"/>
        </w:rPr>
        <w:t xml:space="preserve">UE supports </w:t>
      </w:r>
      <w:r>
        <w:rPr>
          <w:rFonts w:cs="v5.0.0"/>
          <w:i/>
          <w:iCs/>
        </w:rPr>
        <w:t>bwpOperationMeasWithoutInterrupt-r18</w:t>
      </w:r>
      <w:r>
        <w:rPr>
          <w:rFonts w:eastAsia="SimSun"/>
          <w:color w:val="000000" w:themeColor="text1"/>
          <w:szCs w:val="24"/>
          <w:lang w:eastAsia="zh-CN"/>
        </w:rPr>
        <w:t>, or</w:t>
      </w:r>
    </w:p>
    <w:p w14:paraId="1570923A" w14:textId="77777777" w:rsidR="005C20B6" w:rsidRDefault="005C20B6" w:rsidP="005C20B6">
      <w:pPr>
        <w:pStyle w:val="B1"/>
        <w:rPr>
          <w:rFonts w:eastAsia="Malgun Gothic"/>
          <w:lang w:eastAsia="ko-KR"/>
          <w:rPrChange w:id="20" w:author="Unknown" w:date="2024-05-05T16:36:00Z">
            <w:rPr>
              <w:rFonts w:eastAsia="Malgun Gothic"/>
              <w:lang w:eastAsia="ko-KR"/>
            </w:rPr>
          </w:rPrChange>
        </w:rPr>
      </w:pPr>
      <w:ins w:id="21" w:author="CH Park" w:date="2024-05-05T16:36:00Z">
        <w:r>
          <w:rPr>
            <w:rFonts w:eastAsia="Malgun Gothic"/>
            <w:color w:val="000000" w:themeColor="text1"/>
            <w:szCs w:val="24"/>
            <w:lang w:eastAsia="ko-KR"/>
          </w:rPr>
          <w:t>-</w:t>
        </w:r>
        <w:r>
          <w:tab/>
        </w:r>
      </w:ins>
      <w:ins w:id="22" w:author="CH Park" w:date="2024-05-20T23:25:00Z">
        <w:r>
          <w:rPr>
            <w:rFonts w:eastAsia="Malgun Gothic"/>
            <w:color w:val="000000" w:themeColor="text1"/>
            <w:szCs w:val="24"/>
            <w:lang w:eastAsia="ko-KR"/>
          </w:rPr>
          <w:t xml:space="preserve">NCD-SSB </w:t>
        </w:r>
      </w:ins>
      <w:ins w:id="23" w:author="CH Park" w:date="2024-05-05T16:36:00Z">
        <w:r>
          <w:rPr>
            <w:rFonts w:eastAsia="Malgun Gothic"/>
            <w:color w:val="000000" w:themeColor="text1"/>
            <w:szCs w:val="24"/>
            <w:lang w:eastAsia="ko-KR"/>
          </w:rPr>
          <w:t xml:space="preserve">is completely contained in the active downlink BWP of the UE provided the UE supports </w:t>
        </w:r>
      </w:ins>
      <w:ins w:id="24" w:author="CH Park" w:date="2024-05-05T16:40:00Z">
        <w:r>
          <w:rPr>
            <w:rFonts w:eastAsia="Malgun Gothic"/>
            <w:i/>
            <w:iCs/>
            <w:color w:val="000000" w:themeColor="text1"/>
            <w:szCs w:val="24"/>
            <w:lang w:eastAsia="ko-KR"/>
            <w:rPrChange w:id="25" w:author="Unknown" w:date="2024-05-05T16:40:00Z">
              <w:rPr>
                <w:rFonts w:eastAsia="Malgun Gothic"/>
                <w:color w:val="000000" w:themeColor="text1"/>
                <w:szCs w:val="24"/>
                <w:lang w:eastAsia="ko-KR"/>
              </w:rPr>
            </w:rPrChange>
          </w:rPr>
          <w:t>ncd-SSB-BWP-Wor-r18</w:t>
        </w:r>
      </w:ins>
      <w:ins w:id="26" w:author="CH Park" w:date="2024-05-05T16:36:00Z">
        <w:r>
          <w:rPr>
            <w:rFonts w:eastAsia="Malgun Gothic"/>
            <w:color w:val="000000" w:themeColor="text1"/>
            <w:szCs w:val="24"/>
            <w:lang w:eastAsia="ko-KR"/>
          </w:rPr>
          <w:t xml:space="preserve"> and </w:t>
        </w:r>
        <w:proofErr w:type="spellStart"/>
        <w:r>
          <w:rPr>
            <w:rFonts w:eastAsia="Malgun Gothic"/>
            <w:i/>
            <w:iCs/>
            <w:color w:val="000000" w:themeColor="text1"/>
            <w:szCs w:val="24"/>
            <w:lang w:eastAsia="ko-KR"/>
            <w:rPrChange w:id="27" w:author="Unknown" w:date="2024-05-05T16:37:00Z">
              <w:rPr>
                <w:rFonts w:eastAsia="Malgun Gothic"/>
                <w:color w:val="000000" w:themeColor="text1"/>
                <w:szCs w:val="24"/>
                <w:lang w:eastAsia="ko-KR"/>
              </w:rPr>
            </w:rPrChange>
          </w:rPr>
          <w:t>servingCellMO</w:t>
        </w:r>
        <w:proofErr w:type="spellEnd"/>
        <w:r>
          <w:rPr>
            <w:rFonts w:eastAsia="Malgun Gothic"/>
            <w:color w:val="000000" w:themeColor="text1"/>
            <w:szCs w:val="24"/>
            <w:lang w:eastAsia="ko-KR"/>
          </w:rPr>
          <w:t xml:space="preserve"> is present in the corresponding </w:t>
        </w:r>
        <w:r>
          <w:rPr>
            <w:rFonts w:eastAsia="Malgun Gothic"/>
            <w:i/>
            <w:iCs/>
            <w:color w:val="000000" w:themeColor="text1"/>
            <w:szCs w:val="24"/>
            <w:lang w:eastAsia="ko-KR"/>
            <w:rPrChange w:id="28" w:author="Unknown" w:date="2024-05-05T16:37:00Z">
              <w:rPr>
                <w:rFonts w:eastAsia="Malgun Gothic"/>
                <w:color w:val="000000" w:themeColor="text1"/>
                <w:szCs w:val="24"/>
                <w:lang w:eastAsia="ko-KR"/>
              </w:rPr>
            </w:rPrChange>
          </w:rPr>
          <w:t>BWP-</w:t>
        </w:r>
        <w:proofErr w:type="spellStart"/>
        <w:r>
          <w:rPr>
            <w:rFonts w:eastAsia="Malgun Gothic"/>
            <w:i/>
            <w:iCs/>
            <w:color w:val="000000" w:themeColor="text1"/>
            <w:szCs w:val="24"/>
            <w:lang w:eastAsia="ko-KR"/>
            <w:rPrChange w:id="29" w:author="Unknown" w:date="2024-05-05T16:37:00Z">
              <w:rPr>
                <w:rFonts w:eastAsia="Malgun Gothic"/>
                <w:color w:val="000000" w:themeColor="text1"/>
                <w:szCs w:val="24"/>
                <w:lang w:eastAsia="ko-KR"/>
              </w:rPr>
            </w:rPrChange>
          </w:rPr>
          <w:t>DownlinkDedicated</w:t>
        </w:r>
        <w:proofErr w:type="spellEnd"/>
        <w:r>
          <w:rPr>
            <w:rFonts w:eastAsia="Malgun Gothic"/>
            <w:color w:val="000000" w:themeColor="text1"/>
            <w:szCs w:val="24"/>
            <w:lang w:eastAsia="ko-KR"/>
          </w:rPr>
          <w:t>, or</w:t>
        </w:r>
      </w:ins>
    </w:p>
    <w:p w14:paraId="1AA66A21" w14:textId="77777777" w:rsidR="005C20B6" w:rsidRDefault="005C20B6" w:rsidP="005C20B6">
      <w:pPr>
        <w:pStyle w:val="B1"/>
        <w:rPr>
          <w:rFonts w:eastAsiaTheme="minorEastAsia"/>
          <w:lang w:eastAsia="zh-CN"/>
        </w:rPr>
      </w:pPr>
      <w:r>
        <w:lastRenderedPageBreak/>
        <w:t>-</w:t>
      </w:r>
      <w:r>
        <w:tab/>
        <w:t xml:space="preserve">the UE indicates ‘no-gap’ via </w:t>
      </w:r>
      <w:proofErr w:type="spellStart"/>
      <w:r>
        <w:rPr>
          <w:i/>
        </w:rPr>
        <w:t>intraFreq-needForGap</w:t>
      </w:r>
      <w:proofErr w:type="spellEnd"/>
      <w:r>
        <w:t xml:space="preserve"> for intra-frequency measurement</w:t>
      </w:r>
      <w:r>
        <w:rPr>
          <w:lang w:eastAsia="zh-CN"/>
        </w:rPr>
        <w:t>, or</w:t>
      </w:r>
    </w:p>
    <w:p w14:paraId="7D422A28" w14:textId="77777777" w:rsidR="005C20B6" w:rsidRDefault="005C20B6" w:rsidP="005C20B6">
      <w:pPr>
        <w:pStyle w:val="B1"/>
        <w:rPr>
          <w:lang w:eastAsia="zh-CN"/>
        </w:rPr>
      </w:pPr>
      <w:r>
        <w:t>-</w:t>
      </w:r>
      <w:r>
        <w:tab/>
        <w:t xml:space="preserve">the SSB is completely contained in the </w:t>
      </w:r>
      <w:r>
        <w:rPr>
          <w:lang w:eastAsia="zh-CN"/>
        </w:rPr>
        <w:t>active BWP</w:t>
      </w:r>
      <w:r>
        <w:t xml:space="preserve"> of the UE</w:t>
      </w:r>
      <w:r>
        <w:rPr>
          <w:lang w:eastAsia="zh-CN"/>
        </w:rPr>
        <w:t>, or</w:t>
      </w:r>
    </w:p>
    <w:p w14:paraId="6E584D3E" w14:textId="77777777" w:rsidR="005C20B6" w:rsidRDefault="005C20B6" w:rsidP="005C20B6">
      <w:pPr>
        <w:pStyle w:val="B1"/>
      </w:pPr>
      <w:r>
        <w:rPr>
          <w:lang w:eastAsia="zh-CN"/>
        </w:rPr>
        <w:t>-</w:t>
      </w:r>
      <w:r>
        <w:tab/>
        <w:t>the active downlink BWP is initial BWP</w:t>
      </w:r>
      <w:ins w:id="30" w:author="CH Park" w:date="2024-05-05T16:36:00Z">
        <w:r>
          <w:rPr>
            <w:rFonts w:eastAsia="Malgun Gothic"/>
            <w:lang w:eastAsia="ko-KR"/>
          </w:rPr>
          <w:t xml:space="preserve"> </w:t>
        </w:r>
      </w:ins>
      <w:r>
        <w:rPr>
          <w:lang w:eastAsia="zh-CN"/>
        </w:rPr>
        <w:t>[3]</w:t>
      </w:r>
      <w:r>
        <w:t>.</w:t>
      </w:r>
    </w:p>
    <w:p w14:paraId="4C984885" w14:textId="77777777" w:rsidR="005C20B6" w:rsidRDefault="005C20B6" w:rsidP="005C20B6">
      <w:pPr>
        <w:rPr>
          <w:lang w:val="en-US" w:eastAsia="zh-CN"/>
        </w:rPr>
      </w:pPr>
      <w:r>
        <w:rPr>
          <w:lang w:val="en-US" w:eastAsia="zh-CN"/>
        </w:rPr>
        <w:t xml:space="preserve">Besides the conditions listed above, </w:t>
      </w:r>
    </w:p>
    <w:p w14:paraId="0923000B" w14:textId="77777777" w:rsidR="005C20B6" w:rsidRDefault="005C20B6" w:rsidP="005C20B6">
      <w:pPr>
        <w:pStyle w:val="B1"/>
        <w:rPr>
          <w:lang w:eastAsia="zh-CN"/>
        </w:rPr>
      </w:pPr>
      <w:r>
        <w:rPr>
          <w:lang w:eastAsia="zh-CN"/>
        </w:rPr>
        <w:t>-</w:t>
      </w:r>
      <w:r>
        <w:rPr>
          <w:lang w:eastAsia="zh-CN"/>
        </w:rPr>
        <w:tab/>
      </w:r>
      <w:r>
        <w:rPr>
          <w:lang w:val="en-US" w:eastAsia="zh-CN"/>
        </w:rPr>
        <w:t>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NeedForGapNCSG-InfoNR</w:t>
      </w:r>
      <w:proofErr w:type="spellEnd"/>
      <w:r>
        <w:rPr>
          <w:i/>
          <w:lang w:val="en-US"/>
        </w:rPr>
        <w:t xml:space="preserve"> </w:t>
      </w:r>
      <w:r>
        <w:rPr>
          <w:lang w:eastAsia="zh-CN"/>
        </w:rPr>
        <w:t>for intra-frequency measurement,</w:t>
      </w:r>
    </w:p>
    <w:p w14:paraId="1EC564CA" w14:textId="77777777" w:rsidR="005C20B6" w:rsidRDefault="005C20B6" w:rsidP="005C20B6">
      <w:pPr>
        <w:pStyle w:val="B1"/>
        <w:rPr>
          <w:lang w:eastAsia="zh-CN"/>
        </w:rPr>
      </w:pPr>
      <w:r>
        <w:rPr>
          <w:lang w:eastAsia="zh-CN"/>
        </w:rPr>
        <w:t>-</w:t>
      </w:r>
      <w:r>
        <w:rPr>
          <w:lang w:eastAsia="zh-CN"/>
        </w:rPr>
        <w:tab/>
        <w:t>An intra-frequency SSB measurement is defined as measurement without gap if</w:t>
      </w:r>
    </w:p>
    <w:p w14:paraId="15B8551B" w14:textId="77777777" w:rsidR="005C20B6" w:rsidRDefault="005C20B6" w:rsidP="005C20B6">
      <w:pPr>
        <w:pStyle w:val="B2"/>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i/>
          <w:iCs/>
          <w:lang w:val="en-US" w:eastAsia="zh-CN"/>
        </w:rPr>
        <w:t>NeedForGapNCSG-InfoNR</w:t>
      </w:r>
      <w:proofErr w:type="spellEnd"/>
      <w:r>
        <w:rPr>
          <w:i/>
          <w:lang w:val="en-US"/>
        </w:rPr>
        <w:t xml:space="preserve"> </w:t>
      </w:r>
      <w:r>
        <w:rPr>
          <w:lang w:eastAsia="zh-CN"/>
        </w:rPr>
        <w:t>for the intra-frequency measurement, and</w:t>
      </w:r>
    </w:p>
    <w:p w14:paraId="5BA5975E" w14:textId="77777777" w:rsidR="005C20B6" w:rsidRDefault="005C20B6" w:rsidP="005C20B6">
      <w:pPr>
        <w:pStyle w:val="B2"/>
        <w:rPr>
          <w:lang w:eastAsia="zh-CN"/>
        </w:rPr>
      </w:pPr>
      <w:r>
        <w:t>-</w:t>
      </w:r>
      <w:r>
        <w:tab/>
        <w:t xml:space="preserve">the SSB is not completely contained in the </w:t>
      </w:r>
      <w:r>
        <w:rPr>
          <w:lang w:eastAsia="zh-CN"/>
        </w:rPr>
        <w:t>active BWP</w:t>
      </w:r>
      <w:r>
        <w:t xml:space="preserve"> of the UE</w:t>
      </w:r>
      <w:r>
        <w:rPr>
          <w:lang w:eastAsia="zh-CN"/>
        </w:rPr>
        <w:t>, and</w:t>
      </w:r>
    </w:p>
    <w:p w14:paraId="7AACD194" w14:textId="77777777" w:rsidR="005C20B6" w:rsidRDefault="005C20B6" w:rsidP="005C20B6">
      <w:pPr>
        <w:pStyle w:val="B2"/>
        <w:rPr>
          <w:lang w:eastAsia="zh-CN"/>
        </w:rPr>
      </w:pPr>
      <w:r>
        <w:rPr>
          <w:lang w:eastAsia="zh-CN"/>
        </w:rPr>
        <w:t>-</w:t>
      </w:r>
      <w:r>
        <w:tab/>
        <w:t xml:space="preserve">the active downlink BWP is not an initial BWP </w:t>
      </w:r>
      <w:r>
        <w:rPr>
          <w:lang w:eastAsia="zh-CN"/>
        </w:rPr>
        <w:t>[3].</w:t>
      </w:r>
    </w:p>
    <w:p w14:paraId="52F11233" w14:textId="77777777" w:rsidR="005C20B6" w:rsidRDefault="005C20B6" w:rsidP="005C20B6">
      <w:pPr>
        <w:pStyle w:val="B1"/>
        <w:rPr>
          <w:lang w:eastAsia="zh-CN"/>
        </w:rPr>
      </w:pPr>
      <w:r>
        <w:rPr>
          <w:lang w:eastAsia="zh-CN"/>
        </w:rPr>
        <w:t>-</w:t>
      </w:r>
      <w:r>
        <w:rPr>
          <w:lang w:eastAsia="zh-CN"/>
        </w:rPr>
        <w:tab/>
        <w:t>An intra-frequency SSB measurement is defined as measurement with NCSG if</w:t>
      </w:r>
    </w:p>
    <w:p w14:paraId="05541D0D" w14:textId="77777777" w:rsidR="005C20B6" w:rsidRDefault="005C20B6" w:rsidP="005C20B6">
      <w:pPr>
        <w:pStyle w:val="B2"/>
        <w:rPr>
          <w:lang w:eastAsia="zh-CN"/>
        </w:rPr>
      </w:pPr>
      <w:r>
        <w:rPr>
          <w:lang w:eastAsia="zh-CN"/>
        </w:rPr>
        <w:t>-</w:t>
      </w:r>
      <w:r>
        <w:rPr>
          <w:lang w:eastAsia="zh-CN"/>
        </w:rPr>
        <w:tab/>
        <w:t>the UE indicates ‘</w:t>
      </w:r>
      <w:proofErr w:type="spellStart"/>
      <w:r>
        <w:rPr>
          <w:lang w:eastAsia="zh-CN"/>
        </w:rPr>
        <w:t>ncsg</w:t>
      </w:r>
      <w:proofErr w:type="spellEnd"/>
      <w:r>
        <w:rPr>
          <w:lang w:eastAsia="zh-CN"/>
        </w:rPr>
        <w:t xml:space="preserve">’ via </w:t>
      </w:r>
      <w:proofErr w:type="spellStart"/>
      <w:r>
        <w:rPr>
          <w:i/>
          <w:iCs/>
          <w:lang w:val="en-US" w:eastAsia="zh-CN"/>
        </w:rPr>
        <w:t>NeedForGapNCSG-InfoNR</w:t>
      </w:r>
      <w:proofErr w:type="spellEnd"/>
      <w:r>
        <w:rPr>
          <w:lang w:val="en-US" w:eastAsia="zh-CN"/>
        </w:rPr>
        <w:t xml:space="preserve"> </w:t>
      </w:r>
      <w:r>
        <w:rPr>
          <w:lang w:eastAsia="zh-CN"/>
        </w:rPr>
        <w:t>for the intra-frequency measurement, and</w:t>
      </w:r>
    </w:p>
    <w:p w14:paraId="06EB2C21" w14:textId="77777777" w:rsidR="005C20B6" w:rsidRDefault="005C20B6" w:rsidP="005C20B6">
      <w:pPr>
        <w:pStyle w:val="B2"/>
        <w:rPr>
          <w:lang w:eastAsia="zh-CN"/>
        </w:rPr>
      </w:pPr>
      <w:r>
        <w:t>-</w:t>
      </w:r>
      <w:r>
        <w:tab/>
        <w:t xml:space="preserve">the SSB is not completely contained in the </w:t>
      </w:r>
      <w:r>
        <w:rPr>
          <w:lang w:eastAsia="zh-CN"/>
        </w:rPr>
        <w:t>active BWP</w:t>
      </w:r>
      <w:r>
        <w:t xml:space="preserve"> of the UE</w:t>
      </w:r>
      <w:r>
        <w:rPr>
          <w:lang w:eastAsia="zh-CN"/>
        </w:rPr>
        <w:t>, and</w:t>
      </w:r>
    </w:p>
    <w:p w14:paraId="0708AE81" w14:textId="77777777" w:rsidR="005C20B6" w:rsidRDefault="005C20B6" w:rsidP="005C20B6">
      <w:pPr>
        <w:pStyle w:val="B2"/>
        <w:rPr>
          <w:lang w:eastAsia="zh-CN"/>
        </w:rPr>
      </w:pPr>
      <w:r>
        <w:rPr>
          <w:lang w:eastAsia="zh-CN"/>
        </w:rPr>
        <w:t>-</w:t>
      </w:r>
      <w:r>
        <w:tab/>
        <w:t xml:space="preserve">the active downlink BWP is not an initial BWP </w:t>
      </w:r>
      <w:r>
        <w:rPr>
          <w:lang w:eastAsia="zh-CN"/>
        </w:rPr>
        <w:t>[3]</w:t>
      </w:r>
    </w:p>
    <w:p w14:paraId="731B4D66" w14:textId="77777777" w:rsidR="005C20B6" w:rsidRDefault="005C20B6" w:rsidP="005C20B6">
      <w:pPr>
        <w:pStyle w:val="B1"/>
        <w:rPr>
          <w:lang w:eastAsia="zh-CN"/>
        </w:rPr>
      </w:pPr>
      <w:r>
        <w:rPr>
          <w:lang w:eastAsia="zh-CN"/>
        </w:rPr>
        <w:t>-</w:t>
      </w:r>
      <w:r>
        <w:rPr>
          <w:lang w:eastAsia="zh-CN"/>
        </w:rPr>
        <w:tab/>
        <w:t>An intra-frequency SSB measurement is defined as measurement with gap if</w:t>
      </w:r>
    </w:p>
    <w:p w14:paraId="79752748" w14:textId="77777777" w:rsidR="005C20B6" w:rsidRDefault="005C20B6" w:rsidP="005C20B6">
      <w:pPr>
        <w:ind w:leftChars="342" w:left="968" w:hanging="284"/>
        <w:rPr>
          <w:lang w:eastAsia="zh-CN"/>
        </w:rPr>
      </w:pPr>
      <w:r>
        <w:rPr>
          <w:lang w:eastAsia="zh-CN"/>
        </w:rPr>
        <w:t>-</w:t>
      </w:r>
      <w:r>
        <w:rPr>
          <w:lang w:eastAsia="zh-CN"/>
        </w:rPr>
        <w:tab/>
        <w:t xml:space="preserve">the UE indicates ‘gap’ via </w:t>
      </w:r>
      <w:proofErr w:type="spellStart"/>
      <w:r>
        <w:rPr>
          <w:i/>
          <w:iCs/>
          <w:lang w:val="en-US" w:eastAsia="zh-CN"/>
        </w:rPr>
        <w:t>NeedForGapNCSG-InfoNR</w:t>
      </w:r>
      <w:proofErr w:type="spellEnd"/>
      <w:r>
        <w:rPr>
          <w:i/>
          <w:lang w:val="en-US"/>
        </w:rPr>
        <w:t xml:space="preserve"> </w:t>
      </w:r>
      <w:r>
        <w:rPr>
          <w:lang w:eastAsia="zh-CN"/>
        </w:rPr>
        <w:t>for the intra-frequency measurement, and</w:t>
      </w:r>
    </w:p>
    <w:p w14:paraId="1E70DE48" w14:textId="77777777" w:rsidR="005C20B6" w:rsidRDefault="005C20B6" w:rsidP="005C20B6">
      <w:pPr>
        <w:ind w:leftChars="342" w:left="968" w:hanging="284"/>
        <w:rPr>
          <w:lang w:eastAsia="zh-CN"/>
        </w:rPr>
      </w:pPr>
      <w:r>
        <w:t>-</w:t>
      </w:r>
      <w:r>
        <w:tab/>
        <w:t xml:space="preserve">the SSB is not completely contained in the </w:t>
      </w:r>
      <w:r>
        <w:rPr>
          <w:lang w:eastAsia="zh-CN"/>
        </w:rPr>
        <w:t>active BWP</w:t>
      </w:r>
      <w:r>
        <w:t xml:space="preserve"> of the UE</w:t>
      </w:r>
      <w:r>
        <w:rPr>
          <w:lang w:eastAsia="zh-CN"/>
        </w:rPr>
        <w:t>, and</w:t>
      </w:r>
    </w:p>
    <w:p w14:paraId="6B0C4400" w14:textId="77777777" w:rsidR="005C20B6" w:rsidRDefault="005C20B6" w:rsidP="005C20B6">
      <w:pPr>
        <w:ind w:leftChars="342" w:left="968" w:hanging="284"/>
        <w:rPr>
          <w:lang w:eastAsia="zh-CN"/>
        </w:rPr>
      </w:pPr>
      <w:r>
        <w:rPr>
          <w:lang w:eastAsia="zh-CN"/>
        </w:rPr>
        <w:t>-</w:t>
      </w:r>
      <w:r>
        <w:tab/>
        <w:t xml:space="preserve">the active downlink BWP is not an initial BWP </w:t>
      </w:r>
      <w:r>
        <w:rPr>
          <w:lang w:eastAsia="zh-CN"/>
        </w:rPr>
        <w:t>[3]</w:t>
      </w:r>
    </w:p>
    <w:p w14:paraId="509997A7" w14:textId="77777777" w:rsidR="005C20B6" w:rsidRDefault="005C20B6" w:rsidP="005C20B6">
      <w:pPr>
        <w:pStyle w:val="B1"/>
        <w:rPr>
          <w:lang w:eastAsia="zh-CN"/>
        </w:rPr>
      </w:pPr>
      <w:r>
        <w:rPr>
          <w:lang w:eastAsia="zh-CN"/>
        </w:rPr>
        <w:t>-</w:t>
      </w:r>
      <w:r>
        <w:rPr>
          <w:lang w:eastAsia="zh-CN"/>
        </w:rPr>
        <w:tab/>
        <w:t xml:space="preserve">The UE can perform intra-frequency SSB based measurement corresponding to a deactivated </w:t>
      </w:r>
      <w:proofErr w:type="spellStart"/>
      <w:r>
        <w:rPr>
          <w:lang w:eastAsia="zh-CN"/>
        </w:rPr>
        <w:t>SCell</w:t>
      </w:r>
      <w:proofErr w:type="spellEnd"/>
      <w:r>
        <w:rPr>
          <w:lang w:eastAsia="zh-CN"/>
        </w:rPr>
        <w:t xml:space="preserve"> or dormant </w:t>
      </w:r>
      <w:proofErr w:type="spellStart"/>
      <w:r>
        <w:rPr>
          <w:lang w:eastAsia="zh-CN"/>
        </w:rPr>
        <w:t>SCell</w:t>
      </w:r>
      <w:proofErr w:type="spellEnd"/>
      <w:r>
        <w:rPr>
          <w:lang w:eastAsia="zh-CN"/>
        </w:rPr>
        <w:t xml:space="preserve"> with NCSG.</w:t>
      </w:r>
      <w:bookmarkEnd w:id="17"/>
    </w:p>
    <w:p w14:paraId="2F5BD1FD" w14:textId="77777777" w:rsidR="005C20B6" w:rsidRDefault="005C20B6" w:rsidP="005C20B6">
      <w:pPr>
        <w:pStyle w:val="B1"/>
        <w:rPr>
          <w:lang w:eastAsia="zh-CN"/>
        </w:rPr>
      </w:pPr>
      <w:r>
        <w:rPr>
          <w:lang w:eastAsia="zh-CN"/>
        </w:rPr>
        <w:t>-</w:t>
      </w:r>
      <w:r>
        <w:rPr>
          <w:lang w:eastAsia="zh-CN"/>
        </w:rPr>
        <w:tab/>
        <w:t>For intra-frequency SSB based measurements with NCSG, UE may cause scheduling restriction as specified in clause 9.2.7.3.</w:t>
      </w:r>
    </w:p>
    <w:p w14:paraId="70939519" w14:textId="77777777" w:rsidR="005C20B6" w:rsidRDefault="005C20B6" w:rsidP="005C20B6">
      <w:pPr>
        <w:pStyle w:val="B1"/>
        <w:rPr>
          <w:lang w:eastAsia="zh-CN"/>
        </w:rPr>
      </w:pPr>
      <w:r>
        <w:rPr>
          <w:lang w:val="fr-FR" w:eastAsia="zh-CN"/>
        </w:rPr>
        <w:t>-</w:t>
      </w:r>
      <w:r>
        <w:rPr>
          <w:lang w:val="fr-FR" w:eastAsia="zh-CN"/>
        </w:rPr>
        <w:tab/>
        <w:t xml:space="preserve">for UE </w:t>
      </w:r>
      <w:proofErr w:type="spellStart"/>
      <w:r>
        <w:rPr>
          <w:lang w:val="fr-FR" w:eastAsia="zh-CN"/>
        </w:rPr>
        <w:t>supporting</w:t>
      </w:r>
      <w:proofErr w:type="spellEnd"/>
      <w:r>
        <w:rPr>
          <w:lang w:val="fr-FR" w:eastAsia="zh-CN"/>
        </w:rPr>
        <w:t xml:space="preserve"> </w:t>
      </w:r>
      <w:r>
        <w:rPr>
          <w:i/>
          <w:iCs/>
          <w:lang w:val="fr-FR" w:eastAsia="zh-CN"/>
        </w:rPr>
        <w:t xml:space="preserve">nr-NeedForInterruptionReport-r18 </w:t>
      </w:r>
      <w:r>
        <w:rPr>
          <w:lang w:val="fr-FR" w:eastAsia="zh-CN"/>
        </w:rPr>
        <w:t>for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en-US" w:eastAsia="zh-CN"/>
        </w:rPr>
        <w:t xml:space="preserve"> and </w:t>
      </w:r>
      <w:proofErr w:type="spellStart"/>
      <w:r>
        <w:rPr>
          <w:lang w:val="fr-FR" w:eastAsia="zh-CN"/>
        </w:rPr>
        <w:t>indicating</w:t>
      </w:r>
      <w:proofErr w:type="spellEnd"/>
      <w:r>
        <w:rPr>
          <w:lang w:val="fr-FR" w:eastAsia="zh-CN"/>
        </w:rPr>
        <w:t xml:space="preserve"> </w:t>
      </w:r>
      <w:r>
        <w:rPr>
          <w:i/>
          <w:iCs/>
          <w:lang w:val="en-US" w:eastAsia="zh-CN"/>
        </w:rPr>
        <w:t>NeedForInterruptionInfoNR-r18</w:t>
      </w:r>
      <w:r>
        <w:rPr>
          <w:lang w:val="fr-FR" w:eastAsia="zh-CN"/>
        </w:rPr>
        <w:t xml:space="preserve"> for intra-</w:t>
      </w:r>
      <w:proofErr w:type="spellStart"/>
      <w:r>
        <w:rPr>
          <w:lang w:val="fr-FR" w:eastAsia="zh-CN"/>
        </w:rPr>
        <w:t>frequency</w:t>
      </w:r>
      <w:proofErr w:type="spellEnd"/>
      <w:r>
        <w:rPr>
          <w:lang w:val="fr-FR" w:eastAsia="zh-CN"/>
        </w:rPr>
        <w:t xml:space="preserve"> </w:t>
      </w:r>
      <w:proofErr w:type="spellStart"/>
      <w:proofErr w:type="gramStart"/>
      <w:r>
        <w:rPr>
          <w:lang w:val="fr-FR" w:eastAsia="zh-CN"/>
        </w:rPr>
        <w:t>measurement</w:t>
      </w:r>
      <w:proofErr w:type="spellEnd"/>
      <w:r>
        <w:rPr>
          <w:lang w:val="fr-FR" w:eastAsia="zh-CN"/>
        </w:rPr>
        <w:t>,,</w:t>
      </w:r>
      <w:proofErr w:type="gramEnd"/>
    </w:p>
    <w:p w14:paraId="68CBD724" w14:textId="77777777" w:rsidR="005C20B6" w:rsidRDefault="005C20B6" w:rsidP="005C20B6">
      <w:pPr>
        <w:pStyle w:val="B1"/>
        <w:rPr>
          <w:lang w:eastAsia="zh-CN"/>
        </w:rPr>
      </w:pPr>
      <w:r>
        <w:rPr>
          <w:lang w:eastAsia="zh-CN"/>
        </w:rPr>
        <w:t>-</w:t>
      </w:r>
      <w:r>
        <w:rPr>
          <w:lang w:eastAsia="zh-CN"/>
        </w:rPr>
        <w:tab/>
        <w:t>An intra-frequency SSB measurement is defined as measurement without gap if</w:t>
      </w:r>
    </w:p>
    <w:p w14:paraId="6F09720B" w14:textId="77777777" w:rsidR="005C20B6" w:rsidRDefault="005C20B6" w:rsidP="005C20B6">
      <w:pPr>
        <w:pStyle w:val="B2"/>
        <w:rPr>
          <w:lang w:val="fr-FR" w:eastAsia="zh-CN"/>
        </w:rPr>
      </w:pPr>
      <w:r>
        <w:rPr>
          <w:lang w:val="fr-FR" w:eastAsia="zh-CN"/>
        </w:rPr>
        <w:t>-</w:t>
      </w:r>
      <w:r>
        <w:rPr>
          <w:lang w:val="fr-FR" w:eastAsia="zh-CN"/>
        </w:rPr>
        <w:tab/>
      </w:r>
      <w:r>
        <w:rPr>
          <w:lang w:val="fr-FR"/>
        </w:rPr>
        <w:t xml:space="preserve">the UE </w:t>
      </w:r>
      <w:proofErr w:type="spellStart"/>
      <w:r>
        <w:rPr>
          <w:lang w:val="fr-FR"/>
        </w:rPr>
        <w:t>indicates</w:t>
      </w:r>
      <w:proofErr w:type="spellEnd"/>
      <w:r>
        <w:rPr>
          <w:lang w:val="fr-FR"/>
        </w:rPr>
        <w:t xml:space="preserve"> ‘no-gap’ via </w:t>
      </w:r>
      <w:proofErr w:type="spellStart"/>
      <w:r>
        <w:rPr>
          <w:lang w:val="fr-FR"/>
        </w:rPr>
        <w:t>intraFreq-needForGap</w:t>
      </w:r>
      <w:proofErr w:type="spellEnd"/>
      <w:r>
        <w:rPr>
          <w:lang w:val="fr-FR"/>
        </w:rPr>
        <w:t xml:space="preserve"> </w:t>
      </w:r>
      <w:r>
        <w:rPr>
          <w:lang w:val="en-US" w:eastAsia="zh-CN"/>
        </w:rPr>
        <w:t xml:space="preserve">and </w:t>
      </w:r>
      <w:r>
        <w:rPr>
          <w:lang w:val="fr-FR" w:eastAsia="zh-CN"/>
        </w:rPr>
        <w:t xml:space="preserve">the UE </w:t>
      </w:r>
      <w:proofErr w:type="spellStart"/>
      <w:r>
        <w:rPr>
          <w:lang w:val="fr-FR" w:eastAsia="zh-CN"/>
        </w:rPr>
        <w:t>indicates</w:t>
      </w:r>
      <w:proofErr w:type="spellEnd"/>
      <w:r>
        <w:rPr>
          <w:lang w:val="fr-FR" w:eastAsia="zh-CN"/>
        </w:rPr>
        <w:t xml:space="preserve"> ‘no-gap-no-interruption’ or no-gap-</w:t>
      </w:r>
      <w:proofErr w:type="spellStart"/>
      <w:r>
        <w:rPr>
          <w:lang w:val="fr-FR" w:eastAsia="zh-CN"/>
        </w:rPr>
        <w:t>with</w:t>
      </w:r>
      <w:proofErr w:type="spellEnd"/>
      <w:r>
        <w:rPr>
          <w:lang w:val="fr-FR" w:eastAsia="zh-CN"/>
        </w:rPr>
        <w:t>-interruption via NeedForInterruptionInfoNR-r18 for the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p>
    <w:p w14:paraId="5868F466" w14:textId="77777777" w:rsidR="005C20B6" w:rsidRDefault="005C20B6" w:rsidP="005C20B6">
      <w:pPr>
        <w:pStyle w:val="B2"/>
        <w:rPr>
          <w:lang w:val="fr-FR" w:eastAsia="zh-CN"/>
        </w:rPr>
      </w:pPr>
      <w:r>
        <w:rPr>
          <w:lang w:val="fr-FR" w:eastAsia="zh-CN"/>
        </w:rPr>
        <w:t>-</w:t>
      </w:r>
      <w:r>
        <w:rPr>
          <w:lang w:val="fr-FR" w:eastAsia="zh-CN"/>
        </w:rPr>
        <w:tab/>
        <w:t xml:space="preserve">UE </w:t>
      </w:r>
      <w:proofErr w:type="spellStart"/>
      <w:r>
        <w:rPr>
          <w:lang w:val="fr-FR" w:eastAsia="zh-CN"/>
        </w:rPr>
        <w:t>is</w:t>
      </w:r>
      <w:proofErr w:type="spellEnd"/>
      <w:r>
        <w:rPr>
          <w:lang w:val="fr-FR" w:eastAsia="zh-CN"/>
        </w:rPr>
        <w:t xml:space="preserve"> </w:t>
      </w:r>
      <w:r>
        <w:rPr>
          <w:lang w:val="en-US" w:eastAsia="zh-CN"/>
        </w:rPr>
        <w:t xml:space="preserve">not </w:t>
      </w:r>
      <w:proofErr w:type="spellStart"/>
      <w:r>
        <w:rPr>
          <w:lang w:val="fr-FR" w:eastAsia="zh-CN"/>
        </w:rPr>
        <w:t>allowed</w:t>
      </w:r>
      <w:proofErr w:type="spellEnd"/>
      <w:r>
        <w:rPr>
          <w:lang w:val="fr-FR" w:eastAsia="zh-CN"/>
        </w:rPr>
        <w:t xml:space="preserve"> to cause interruption </w:t>
      </w:r>
      <w:proofErr w:type="spellStart"/>
      <w:r>
        <w:rPr>
          <w:lang w:val="fr-FR" w:eastAsia="zh-CN"/>
        </w:rPr>
        <w:t>during</w:t>
      </w:r>
      <w:proofErr w:type="spellEnd"/>
      <w:r>
        <w:rPr>
          <w:lang w:val="fr-FR" w:eastAsia="zh-CN"/>
        </w:rPr>
        <w:t xml:space="preserv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rPr>
        <w:t xml:space="preserve"> </w:t>
      </w:r>
      <w:proofErr w:type="spellStart"/>
      <w:r>
        <w:rPr>
          <w:lang w:val="fr-FR" w:eastAsia="zh-CN"/>
        </w:rPr>
        <w:t>without</w:t>
      </w:r>
      <w:proofErr w:type="spellEnd"/>
      <w:r>
        <w:rPr>
          <w:lang w:val="fr-FR" w:eastAsia="zh-CN"/>
        </w:rPr>
        <w:t xml:space="preserve"> gap </w:t>
      </w:r>
      <w:proofErr w:type="spellStart"/>
      <w:r>
        <w:rPr>
          <w:lang w:val="fr-FR" w:eastAsia="zh-CN"/>
        </w:rPr>
        <w:t>when</w:t>
      </w:r>
      <w:proofErr w:type="spellEnd"/>
      <w:r>
        <w:rPr>
          <w:lang w:val="fr-FR" w:eastAsia="zh-CN"/>
        </w:rPr>
        <w:t xml:space="preserve"> UE </w:t>
      </w:r>
      <w:proofErr w:type="spellStart"/>
      <w:r>
        <w:rPr>
          <w:lang w:val="fr-FR" w:eastAsia="zh-CN"/>
        </w:rPr>
        <w:t>indicate</w:t>
      </w:r>
      <w:proofErr w:type="spellEnd"/>
      <w:r>
        <w:rPr>
          <w:lang w:val="fr-FR" w:eastAsia="zh-CN"/>
        </w:rPr>
        <w:t xml:space="preserve"> no-gap-no-interruption</w:t>
      </w:r>
    </w:p>
    <w:p w14:paraId="4D74D62E" w14:textId="77777777" w:rsidR="005C20B6" w:rsidRDefault="005C20B6" w:rsidP="005C20B6">
      <w:pPr>
        <w:pStyle w:val="B2"/>
        <w:rPr>
          <w:lang w:val="fr-FR" w:eastAsia="zh-CN"/>
        </w:rPr>
      </w:pPr>
      <w:r>
        <w:rPr>
          <w:lang w:val="fr-FR" w:eastAsia="zh-CN"/>
        </w:rPr>
        <w:t>-</w:t>
      </w:r>
      <w:r>
        <w:rPr>
          <w:lang w:val="fr-FR" w:eastAsia="zh-CN"/>
        </w:rPr>
        <w:tab/>
        <w:t xml:space="preserve">UE </w:t>
      </w:r>
      <w:proofErr w:type="spellStart"/>
      <w:r>
        <w:rPr>
          <w:lang w:val="fr-FR" w:eastAsia="zh-CN"/>
        </w:rPr>
        <w:t>is</w:t>
      </w:r>
      <w:proofErr w:type="spellEnd"/>
      <w:r>
        <w:rPr>
          <w:lang w:val="fr-FR" w:eastAsia="zh-CN"/>
        </w:rPr>
        <w:t xml:space="preserve"> </w:t>
      </w:r>
      <w:proofErr w:type="spellStart"/>
      <w:r>
        <w:rPr>
          <w:lang w:val="fr-FR" w:eastAsia="zh-CN"/>
        </w:rPr>
        <w:t>allowed</w:t>
      </w:r>
      <w:proofErr w:type="spellEnd"/>
      <w:r>
        <w:rPr>
          <w:lang w:val="fr-FR" w:eastAsia="zh-CN"/>
        </w:rPr>
        <w:t xml:space="preserve"> to cause interruption </w:t>
      </w:r>
      <w:proofErr w:type="spellStart"/>
      <w:r>
        <w:rPr>
          <w:lang w:val="fr-FR" w:eastAsia="zh-CN"/>
        </w:rPr>
        <w:t>during</w:t>
      </w:r>
      <w:proofErr w:type="spellEnd"/>
      <w:r>
        <w:rPr>
          <w:lang w:val="fr-FR" w:eastAsia="zh-CN"/>
        </w:rPr>
        <w:t xml:space="preserv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rPr>
        <w:t xml:space="preserve"> </w:t>
      </w:r>
      <w:proofErr w:type="spellStart"/>
      <w:r>
        <w:rPr>
          <w:lang w:val="fr-FR" w:eastAsia="zh-CN"/>
        </w:rPr>
        <w:t>without</w:t>
      </w:r>
      <w:proofErr w:type="spellEnd"/>
      <w:r>
        <w:rPr>
          <w:lang w:val="fr-FR" w:eastAsia="zh-CN"/>
        </w:rPr>
        <w:t xml:space="preserve"> gap </w:t>
      </w:r>
      <w:proofErr w:type="spellStart"/>
      <w:r>
        <w:rPr>
          <w:lang w:val="fr-FR" w:eastAsia="zh-CN"/>
        </w:rPr>
        <w:t>when</w:t>
      </w:r>
      <w:proofErr w:type="spellEnd"/>
      <w:r>
        <w:rPr>
          <w:lang w:val="fr-FR" w:eastAsia="zh-CN"/>
        </w:rPr>
        <w:t xml:space="preserve"> UE </w:t>
      </w:r>
      <w:proofErr w:type="spellStart"/>
      <w:r>
        <w:rPr>
          <w:lang w:val="fr-FR" w:eastAsia="zh-CN"/>
        </w:rPr>
        <w:t>indicate</w:t>
      </w:r>
      <w:proofErr w:type="spellEnd"/>
      <w:r>
        <w:rPr>
          <w:lang w:val="fr-FR" w:eastAsia="zh-CN"/>
        </w:rPr>
        <w:t xml:space="preserve"> no-gap-</w:t>
      </w:r>
      <w:proofErr w:type="spellStart"/>
      <w:r>
        <w:rPr>
          <w:lang w:val="fr-FR" w:eastAsia="zh-CN"/>
        </w:rPr>
        <w:t>with</w:t>
      </w:r>
      <w:proofErr w:type="spellEnd"/>
      <w:r>
        <w:rPr>
          <w:lang w:val="fr-FR" w:eastAsia="zh-CN"/>
        </w:rPr>
        <w:t xml:space="preserve">-interruption, the interruption </w:t>
      </w:r>
      <w:proofErr w:type="spellStart"/>
      <w:r>
        <w:rPr>
          <w:lang w:val="fr-FR" w:eastAsia="zh-CN"/>
        </w:rPr>
        <w:t>requirement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defined</w:t>
      </w:r>
      <w:proofErr w:type="spellEnd"/>
      <w:r>
        <w:rPr>
          <w:lang w:val="fr-FR" w:eastAsia="zh-CN"/>
        </w:rPr>
        <w:t xml:space="preserve"> in clause 8.2.2.2.</w:t>
      </w:r>
      <w:r>
        <w:rPr>
          <w:lang w:val="en-US" w:eastAsia="zh-CN"/>
        </w:rPr>
        <w:t>19</w:t>
      </w:r>
    </w:p>
    <w:p w14:paraId="1649767C" w14:textId="77777777" w:rsidR="005C20B6" w:rsidRDefault="005C20B6" w:rsidP="005C20B6">
      <w:pPr>
        <w:pStyle w:val="B1"/>
        <w:rPr>
          <w:lang w:eastAsia="zh-CN"/>
        </w:rPr>
      </w:pPr>
      <w:r>
        <w:rPr>
          <w:lang w:eastAsia="zh-CN"/>
        </w:rPr>
        <w:t>-</w:t>
      </w:r>
      <w:r>
        <w:rPr>
          <w:lang w:eastAsia="zh-CN"/>
        </w:rPr>
        <w:tab/>
        <w:t>An intra-frequency SSB measurement is defined as measurement with gap if</w:t>
      </w:r>
    </w:p>
    <w:p w14:paraId="1B53295F" w14:textId="77777777" w:rsidR="005C20B6" w:rsidRDefault="005C20B6" w:rsidP="005C20B6">
      <w:pPr>
        <w:pStyle w:val="B2"/>
        <w:rPr>
          <w:lang w:eastAsia="zh-CN"/>
        </w:rPr>
      </w:pPr>
      <w:r>
        <w:rPr>
          <w:lang w:eastAsia="zh-CN"/>
        </w:rPr>
        <w:t>-</w:t>
      </w:r>
      <w:r>
        <w:rPr>
          <w:lang w:eastAsia="zh-CN"/>
        </w:rPr>
        <w:tab/>
        <w:t xml:space="preserve">the UE indicates ‘gap’ via </w:t>
      </w:r>
      <w:proofErr w:type="spellStart"/>
      <w:r>
        <w:rPr>
          <w:lang w:eastAsia="zh-CN"/>
        </w:rPr>
        <w:t>intraFreq-needForGap</w:t>
      </w:r>
      <w:proofErr w:type="spellEnd"/>
      <w:r>
        <w:rPr>
          <w:lang w:eastAsia="zh-CN"/>
        </w:rPr>
        <w:t xml:space="preserve"> for intra-frequency measurement</w:t>
      </w:r>
    </w:p>
    <w:p w14:paraId="6066EF6F" w14:textId="77777777" w:rsidR="005C20B6" w:rsidRDefault="005C20B6" w:rsidP="005C20B6">
      <w:r>
        <w:t xml:space="preserve">For intra-frequency SSB based measurements without measurement gaps, UE may cause scheduling restriction as specified in clause 9.2.5.3.SSB based measurements are configured along with one or two measurement timing configuration(s) (SMTC(s)) which provides periodicity, </w:t>
      </w:r>
      <w:proofErr w:type="gramStart"/>
      <w:r>
        <w:t>duration</w:t>
      </w:r>
      <w:proofErr w:type="gramEnd"/>
      <w:r>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t>offset</w:t>
      </w:r>
      <w:proofErr w:type="gramEnd"/>
      <w:r>
        <w:t xml:space="preserve"> and measurement duration are configured per intra-frequency measurement object.</w:t>
      </w:r>
    </w:p>
    <w:p w14:paraId="67FC71EE" w14:textId="77777777" w:rsidR="005C20B6" w:rsidRDefault="005C20B6" w:rsidP="005C20B6">
      <w:pPr>
        <w:rPr>
          <w:rFonts w:cs="v4.2.0"/>
        </w:rPr>
      </w:pPr>
      <w:bookmarkStart w:id="31" w:name="_Hlk45470000"/>
      <w:r>
        <w:lastRenderedPageBreak/>
        <w:t>When measurement gaps are needed, the UE is not expected to detect SSB and measure RSSI of RSRQ which start earlier than the gap starting time + switching time, nor detect SSB and measure RSSI of RSRQ which end later than the gap end – switching time. Switching time is 0.5ms for frequency range FR1 and 0.25ms for frequency range FR2.</w:t>
      </w:r>
    </w:p>
    <w:p w14:paraId="5AAB93EC" w14:textId="77777777" w:rsidR="005C20B6" w:rsidRDefault="005C20B6" w:rsidP="005C20B6">
      <w:pPr>
        <w:rPr>
          <w:rFonts w:cs="v4.2.0"/>
        </w:rPr>
      </w:pPr>
      <w:r>
        <w:rPr>
          <w:rFonts w:cs="v4.2.0"/>
          <w:lang w:eastAsia="zh-CN"/>
        </w:rPr>
        <w:t>The requirements in this clause shall also apply, when</w:t>
      </w:r>
      <w:r>
        <w:rPr>
          <w:rFonts w:cs="v4.2.0"/>
        </w:rPr>
        <w:t xml:space="preserve"> the UE is configured to perform SRS </w:t>
      </w:r>
      <w:proofErr w:type="gramStart"/>
      <w:r>
        <w:rPr>
          <w:rFonts w:cs="v4.2.0"/>
        </w:rPr>
        <w:t>carrier based</w:t>
      </w:r>
      <w:proofErr w:type="gramEnd"/>
      <w:r>
        <w:rPr>
          <w:rFonts w:cs="v4.2.0"/>
        </w:rPr>
        <w:t xml:space="preserve"> switching and using measurement gaps.</w:t>
      </w:r>
    </w:p>
    <w:p w14:paraId="0356A41F" w14:textId="77777777" w:rsidR="005C20B6" w:rsidRDefault="005C20B6" w:rsidP="005C20B6">
      <w:pPr>
        <w:rPr>
          <w:noProof/>
        </w:rPr>
      </w:pPr>
      <w:r>
        <w:rPr>
          <w:noProof/>
        </w:rPr>
        <w:t>The measurement requirements defined for an activated SCell with a non-dormant active BWP defined in this clause shall also apply to an activated SCell with dormant BWP as active BWP.</w:t>
      </w:r>
    </w:p>
    <w:bookmarkEnd w:id="31"/>
    <w:p w14:paraId="2DE2F581" w14:textId="77777777" w:rsidR="005C20B6" w:rsidRDefault="005C20B6" w:rsidP="005C20B6">
      <w:pPr>
        <w:rPr>
          <w:rFonts w:cs="v4.2.0"/>
        </w:rPr>
      </w:pPr>
      <w:r>
        <w:rPr>
          <w:rFonts w:cs="v4.2.0"/>
        </w:rPr>
        <w:t xml:space="preserve">The measurement reporting delay can be longer </w:t>
      </w:r>
      <w:r>
        <w:t>for the measurement reporting requirements</w:t>
      </w:r>
      <w:r>
        <w:rPr>
          <w:rFonts w:cs="v4.2.0"/>
        </w:rPr>
        <w:t xml:space="preserve"> in this clause when IDC autonomous denial is configured.</w:t>
      </w:r>
    </w:p>
    <w:p w14:paraId="76F13133" w14:textId="77777777" w:rsidR="005C20B6" w:rsidRDefault="005C20B6" w:rsidP="005C20B6">
      <w:pPr>
        <w:rPr>
          <w:i/>
          <w:iCs/>
          <w:noProof/>
        </w:rPr>
      </w:pPr>
      <w:r>
        <w:rPr>
          <w:i/>
          <w:iCs/>
          <w:noProof/>
        </w:rPr>
        <w:t>Editor Note: FFS the scenario when deactivated SCell measurement object is fully overlapping with measurement gap</w:t>
      </w:r>
    </w:p>
    <w:p w14:paraId="1DF95B7A" w14:textId="77777777" w:rsidR="005C20B6" w:rsidRDefault="005C20B6" w:rsidP="005C20B6">
      <w:r>
        <w:t>The intra-frequency measurement requirements in clause 9.2.5 applies for the following scenarios:</w:t>
      </w:r>
    </w:p>
    <w:p w14:paraId="02372B2B" w14:textId="77777777" w:rsidR="005C20B6" w:rsidRDefault="005C20B6" w:rsidP="005C20B6">
      <w:r>
        <w:t>-</w:t>
      </w:r>
      <w:r>
        <w:tab/>
        <w:t>SSB based intra-frequency measurements with no measurement gap,</w:t>
      </w:r>
    </w:p>
    <w:p w14:paraId="197FCDEA" w14:textId="77777777" w:rsidR="005C20B6" w:rsidRDefault="005C20B6" w:rsidP="005C20B6">
      <w:pPr>
        <w:pStyle w:val="B1"/>
      </w:pPr>
      <w:r>
        <w:t>-</w:t>
      </w:r>
      <w:r>
        <w:tab/>
        <w:t>for a UE supporting concurrent gaps and when concurrent gaps are configured:</w:t>
      </w:r>
    </w:p>
    <w:p w14:paraId="570B53D0" w14:textId="77777777" w:rsidR="005C20B6" w:rsidRDefault="005C20B6" w:rsidP="005C20B6">
      <w:pPr>
        <w:pStyle w:val="B1"/>
        <w:ind w:left="852"/>
      </w:pPr>
      <w:r>
        <w:t>-</w:t>
      </w:r>
      <w:r>
        <w:tab/>
        <w:t xml:space="preserve">When </w:t>
      </w:r>
      <w:r>
        <w:rPr>
          <w:u w:val="single"/>
        </w:rPr>
        <w:t>none</w:t>
      </w:r>
      <w:r>
        <w:t xml:space="preserve"> of the SMTC occasions of this intra-frequency </w:t>
      </w:r>
      <w:r>
        <w:rPr>
          <w:lang w:val="en-US"/>
        </w:rPr>
        <w:t>measurement object</w:t>
      </w:r>
      <w:r>
        <w:t xml:space="preserve"> are overlapped by the </w:t>
      </w:r>
      <w:r>
        <w:rPr>
          <w:lang w:eastAsia="zh-CN"/>
        </w:rPr>
        <w:t xml:space="preserve">union of </w:t>
      </w:r>
      <w:r>
        <w:t>concurrent measurement gaps.</w:t>
      </w:r>
    </w:p>
    <w:p w14:paraId="689B402E" w14:textId="77777777" w:rsidR="005C20B6" w:rsidRDefault="005C20B6" w:rsidP="005C20B6">
      <w:pPr>
        <w:ind w:left="852" w:hanging="284"/>
      </w:pPr>
      <w:r>
        <w:t>-</w:t>
      </w:r>
      <w:r>
        <w:tab/>
        <w:t xml:space="preserve">When part of the SMTC occasions of this intra-frequency </w:t>
      </w:r>
      <w:r>
        <w:rPr>
          <w:lang w:val="en-US"/>
        </w:rPr>
        <w:t>measurement object</w:t>
      </w:r>
      <w:r>
        <w:t xml:space="preserve"> </w:t>
      </w:r>
      <w:proofErr w:type="gramStart"/>
      <w:r>
        <w:t>are</w:t>
      </w:r>
      <w:proofErr w:type="gramEnd"/>
      <w:r>
        <w:t xml:space="preserve"> overlapped by the </w:t>
      </w:r>
      <w:r>
        <w:rPr>
          <w:lang w:eastAsia="zh-CN"/>
        </w:rPr>
        <w:t xml:space="preserve">union of </w:t>
      </w:r>
      <w:r>
        <w:t>concurrent measurement gaps</w:t>
      </w:r>
      <w:r>
        <w:rPr>
          <w:lang w:eastAsia="zh-CN"/>
        </w:rPr>
        <w:t>.</w:t>
      </w:r>
      <w:r>
        <w:t xml:space="preserve"> </w:t>
      </w:r>
    </w:p>
    <w:p w14:paraId="26FA1AF3" w14:textId="77777777" w:rsidR="005C20B6" w:rsidRDefault="005C20B6" w:rsidP="005C20B6">
      <w:pPr>
        <w:pStyle w:val="B1"/>
      </w:pPr>
      <w:r>
        <w:t>-</w:t>
      </w:r>
      <w:r>
        <w:tab/>
        <w:t>otherwise, for a UE not supporting concurrent gaps or if concurrent gaps are not configured:</w:t>
      </w:r>
    </w:p>
    <w:p w14:paraId="63E8A7E1" w14:textId="77777777" w:rsidR="005C20B6" w:rsidRDefault="005C20B6" w:rsidP="005C20B6">
      <w:pPr>
        <w:pStyle w:val="B1"/>
        <w:ind w:left="852"/>
      </w:pPr>
      <w:r>
        <w:t>-</w:t>
      </w:r>
      <w:r>
        <w:tab/>
        <w:t xml:space="preserve">When none of the SMTC occasions of this intra-frequency </w:t>
      </w:r>
      <w:r>
        <w:rPr>
          <w:lang w:val="en-US"/>
        </w:rPr>
        <w:t>measurement object</w:t>
      </w:r>
      <w:r>
        <w:t xml:space="preserve"> are overlapped by the measurement gap.</w:t>
      </w:r>
    </w:p>
    <w:p w14:paraId="6F7D4724" w14:textId="77777777" w:rsidR="005C20B6" w:rsidRDefault="005C20B6" w:rsidP="005C20B6">
      <w:pPr>
        <w:ind w:left="852" w:hanging="284"/>
      </w:pPr>
      <w:r>
        <w:t>-</w:t>
      </w:r>
      <w:r>
        <w:tab/>
        <w:t xml:space="preserve">When part of the SMTC occasions of this intra-frequency </w:t>
      </w:r>
      <w:r>
        <w:rPr>
          <w:lang w:val="en-US"/>
        </w:rPr>
        <w:t>measurement object</w:t>
      </w:r>
      <w:r>
        <w:t xml:space="preserve"> </w:t>
      </w:r>
      <w:proofErr w:type="gramStart"/>
      <w:r>
        <w:t>are</w:t>
      </w:r>
      <w:proofErr w:type="gramEnd"/>
      <w:r>
        <w:t xml:space="preserve"> overlapped by the measurement gap</w:t>
      </w:r>
      <w:r>
        <w:rPr>
          <w:lang w:eastAsia="zh-CN"/>
        </w:rPr>
        <w:t>.</w:t>
      </w:r>
      <w:r>
        <w:t xml:space="preserve"> </w:t>
      </w:r>
    </w:p>
    <w:p w14:paraId="341F1934" w14:textId="77777777" w:rsidR="005C20B6" w:rsidRDefault="005C20B6" w:rsidP="005C20B6">
      <w:pPr>
        <w:pStyle w:val="B1"/>
      </w:pPr>
      <w:r>
        <w:rPr>
          <w:lang w:val="fr-FR"/>
        </w:rPr>
        <w:t>-</w:t>
      </w:r>
      <w:r>
        <w:rPr>
          <w:lang w:val="fr-FR"/>
        </w:rPr>
        <w:tab/>
        <w:t xml:space="preserve">SSB </w:t>
      </w:r>
      <w:proofErr w:type="spellStart"/>
      <w:r>
        <w:rPr>
          <w:lang w:val="fr-FR"/>
        </w:rPr>
        <w:t>based</w:t>
      </w:r>
      <w:proofErr w:type="spellEnd"/>
      <w:r>
        <w:rPr>
          <w:lang w:val="fr-FR"/>
        </w:rPr>
        <w:t xml:space="preserve"> intra-</w:t>
      </w:r>
      <w:proofErr w:type="spellStart"/>
      <w:r>
        <w:rPr>
          <w:lang w:val="fr-FR"/>
        </w:rPr>
        <w:t>frequency</w:t>
      </w:r>
      <w:proofErr w:type="spellEnd"/>
      <w:r>
        <w:rPr>
          <w:lang w:val="fr-FR"/>
        </w:rPr>
        <w:t xml:space="preserve"> </w:t>
      </w:r>
      <w:proofErr w:type="spellStart"/>
      <w:r>
        <w:rPr>
          <w:lang w:val="fr-FR"/>
        </w:rPr>
        <w:t>measurements</w:t>
      </w:r>
      <w:proofErr w:type="spellEnd"/>
      <w:r>
        <w:rPr>
          <w:lang w:val="fr-FR"/>
        </w:rPr>
        <w:t xml:space="preserve"> </w:t>
      </w:r>
      <w:proofErr w:type="spellStart"/>
      <w:r>
        <w:rPr>
          <w:lang w:val="fr-FR"/>
        </w:rPr>
        <w:t>object</w:t>
      </w:r>
      <w:proofErr w:type="spellEnd"/>
      <w:r>
        <w:rPr>
          <w:lang w:val="fr-FR" w:eastAsia="zh-CN"/>
        </w:rPr>
        <w:t xml:space="preserve"> </w:t>
      </w:r>
      <w:proofErr w:type="spellStart"/>
      <w:r>
        <w:rPr>
          <w:lang w:val="fr-FR" w:eastAsia="zh-CN"/>
        </w:rPr>
        <w:t>with</w:t>
      </w:r>
      <w:proofErr w:type="spellEnd"/>
      <w:r>
        <w:rPr>
          <w:lang w:val="fr-FR" w:eastAsia="zh-CN"/>
        </w:rPr>
        <w:t xml:space="preserve"> no </w:t>
      </w:r>
      <w:proofErr w:type="spellStart"/>
      <w:r>
        <w:rPr>
          <w:lang w:val="fr-FR" w:eastAsia="zh-CN"/>
        </w:rPr>
        <w:t>measurement</w:t>
      </w:r>
      <w:proofErr w:type="spellEnd"/>
      <w:r>
        <w:rPr>
          <w:lang w:val="fr-FR" w:eastAsia="zh-CN"/>
        </w:rPr>
        <w:t xml:space="preserve"> gap</w:t>
      </w:r>
      <w:r>
        <w:rPr>
          <w:lang w:val="fr-FR"/>
        </w:rPr>
        <w:t xml:space="preserve"> for UE capable of </w:t>
      </w:r>
      <w:r>
        <w:rPr>
          <w:i/>
          <w:iCs/>
          <w:lang w:val="fr-FR" w:eastAsia="zh-CN"/>
        </w:rPr>
        <w:t>nr-NeedForInterruptionReport-r18</w:t>
      </w:r>
      <w:r>
        <w:rPr>
          <w:lang w:val="fr-FR"/>
        </w:rPr>
        <w:t>,</w:t>
      </w:r>
    </w:p>
    <w:p w14:paraId="2816B3BD" w14:textId="77777777" w:rsidR="005C20B6" w:rsidRDefault="005C20B6" w:rsidP="005C20B6">
      <w:pPr>
        <w:pStyle w:val="B2"/>
      </w:pPr>
      <w:r>
        <w:rPr>
          <w:lang w:val="fr-FR"/>
        </w:rPr>
        <w:t>-</w:t>
      </w:r>
      <w:r>
        <w:rPr>
          <w:lang w:val="fr-FR"/>
        </w:rPr>
        <w:tab/>
      </w:r>
      <w:proofErr w:type="spellStart"/>
      <w:r>
        <w:rPr>
          <w:lang w:val="fr-FR" w:eastAsia="zh-CN"/>
        </w:rPr>
        <w:t>When</w:t>
      </w:r>
      <w:proofErr w:type="spellEnd"/>
      <w:r>
        <w:rPr>
          <w:lang w:val="fr-FR" w:eastAsia="zh-CN"/>
        </w:rPr>
        <w:t xml:space="preserve"> </w:t>
      </w:r>
      <w:r>
        <w:rPr>
          <w:lang w:val="fr-FR" w:eastAsia="zh-CN" w:bidi="ar"/>
        </w:rPr>
        <w:t xml:space="preserve">UE </w:t>
      </w:r>
      <w:proofErr w:type="spellStart"/>
      <w:r>
        <w:rPr>
          <w:lang w:val="fr-FR" w:eastAsia="zh-CN" w:bidi="ar"/>
        </w:rPr>
        <w:t>indicates</w:t>
      </w:r>
      <w:proofErr w:type="spellEnd"/>
      <w:r>
        <w:rPr>
          <w:lang w:val="fr-FR" w:eastAsia="zh-CN" w:bidi="ar"/>
        </w:rPr>
        <w:t xml:space="preserve"> </w:t>
      </w:r>
      <w:r>
        <w:rPr>
          <w:lang w:val="fr-FR"/>
        </w:rPr>
        <w:t>‘</w:t>
      </w:r>
      <w:r>
        <w:rPr>
          <w:lang w:val="fr-FR" w:eastAsia="zh-CN"/>
        </w:rPr>
        <w:t>no-</w:t>
      </w:r>
      <w:r>
        <w:rPr>
          <w:lang w:val="fr-FR"/>
        </w:rPr>
        <w:t xml:space="preserve">gap’ via </w:t>
      </w:r>
      <w:proofErr w:type="spellStart"/>
      <w:r>
        <w:rPr>
          <w:i/>
          <w:lang w:val="fr-FR"/>
        </w:rPr>
        <w:t>intraFreq-needForGap</w:t>
      </w:r>
      <w:proofErr w:type="spellEnd"/>
      <w:r>
        <w:rPr>
          <w:lang w:val="fr-FR"/>
        </w:rPr>
        <w:t xml:space="preserve"> for intra-</w:t>
      </w:r>
      <w:proofErr w:type="spellStart"/>
      <w:r>
        <w:rPr>
          <w:lang w:val="fr-FR"/>
        </w:rPr>
        <w:t>frequency</w:t>
      </w:r>
      <w:proofErr w:type="spellEnd"/>
      <w:r>
        <w:rPr>
          <w:lang w:val="fr-FR"/>
        </w:rPr>
        <w:t xml:space="preserve"> </w:t>
      </w:r>
      <w:proofErr w:type="spellStart"/>
      <w:r>
        <w:rPr>
          <w:lang w:val="fr-FR"/>
        </w:rPr>
        <w:t>measurement</w:t>
      </w:r>
      <w:proofErr w:type="spellEnd"/>
      <w:r>
        <w:rPr>
          <w:lang w:val="fr-FR" w:eastAsia="zh-CN"/>
        </w:rPr>
        <w:t xml:space="preserve"> and </w:t>
      </w:r>
      <w:proofErr w:type="spellStart"/>
      <w:r>
        <w:rPr>
          <w:lang w:val="fr-FR" w:eastAsia="zh-CN"/>
        </w:rPr>
        <w:t>indicates</w:t>
      </w:r>
      <w:proofErr w:type="spellEnd"/>
      <w:r>
        <w:rPr>
          <w:lang w:val="fr-FR" w:eastAsia="zh-CN"/>
        </w:rPr>
        <w:t xml:space="preserve"> </w:t>
      </w:r>
      <w:r>
        <w:rPr>
          <w:i/>
          <w:iCs/>
          <w:lang w:val="fr-FR" w:eastAsia="zh-CN"/>
        </w:rPr>
        <w:t>no-gap-</w:t>
      </w:r>
      <w:proofErr w:type="spellStart"/>
      <w:r>
        <w:rPr>
          <w:i/>
          <w:iCs/>
          <w:lang w:val="fr-FR" w:eastAsia="zh-CN"/>
        </w:rPr>
        <w:t>with</w:t>
      </w:r>
      <w:proofErr w:type="spellEnd"/>
      <w:r>
        <w:rPr>
          <w:i/>
          <w:iCs/>
          <w:lang w:val="fr-FR" w:eastAsia="zh-CN"/>
        </w:rPr>
        <w:t>-interruption</w:t>
      </w:r>
      <w:r>
        <w:rPr>
          <w:lang w:val="fr-FR" w:eastAsia="zh-CN"/>
        </w:rPr>
        <w:t xml:space="preserve"> or </w:t>
      </w:r>
      <w:r>
        <w:rPr>
          <w:i/>
          <w:iCs/>
          <w:lang w:val="fr-FR" w:eastAsia="zh-CN"/>
        </w:rPr>
        <w:t>no-gap-no-interruption</w:t>
      </w:r>
      <w:r>
        <w:rPr>
          <w:lang w:val="fr-FR" w:eastAsia="zh-CN"/>
        </w:rPr>
        <w:t xml:space="preserve"> via </w:t>
      </w:r>
      <w:r>
        <w:rPr>
          <w:i/>
          <w:iCs/>
          <w:lang w:val="fr-FR" w:eastAsia="zh-CN"/>
        </w:rPr>
        <w:t>NeedForInterruptionInfoNR-r18</w:t>
      </w:r>
      <w:r>
        <w:rPr>
          <w:lang w:val="fr-FR" w:eastAsia="zh-CN"/>
        </w:rPr>
        <w:t xml:space="preserve"> for the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rPr>
        <w:t xml:space="preserve"> </w:t>
      </w:r>
      <w:r>
        <w:rPr>
          <w:lang w:val="fr-FR" w:eastAsia="zh-CN" w:bidi="ar"/>
        </w:rPr>
        <w:t>intra-</w:t>
      </w:r>
      <w:proofErr w:type="spellStart"/>
      <w:r>
        <w:rPr>
          <w:lang w:val="fr-FR" w:eastAsia="zh-CN" w:bidi="ar"/>
        </w:rPr>
        <w:t>frequency</w:t>
      </w:r>
      <w:proofErr w:type="spellEnd"/>
      <w:r>
        <w:rPr>
          <w:lang w:val="fr-FR" w:eastAsia="zh-CN" w:bidi="ar"/>
        </w:rPr>
        <w:t xml:space="preserve">, and SMTC </w:t>
      </w:r>
      <w:proofErr w:type="spellStart"/>
      <w:r>
        <w:rPr>
          <w:lang w:val="fr-FR" w:eastAsia="zh-CN" w:bidi="ar"/>
        </w:rPr>
        <w:t>is</w:t>
      </w:r>
      <w:proofErr w:type="spellEnd"/>
      <w:r>
        <w:rPr>
          <w:lang w:val="fr-FR" w:eastAsia="zh-CN" w:bidi="ar"/>
        </w:rPr>
        <w:t xml:space="preserve"> </w:t>
      </w:r>
      <w:proofErr w:type="spellStart"/>
      <w:r>
        <w:rPr>
          <w:lang w:val="fr-FR" w:eastAsia="zh-CN" w:bidi="ar"/>
        </w:rPr>
        <w:t>fully</w:t>
      </w:r>
      <w:proofErr w:type="spellEnd"/>
      <w:r>
        <w:rPr>
          <w:lang w:val="fr-FR" w:eastAsia="zh-CN" w:bidi="ar"/>
        </w:rPr>
        <w:t xml:space="preserve"> non </w:t>
      </w:r>
      <w:proofErr w:type="spellStart"/>
      <w:r>
        <w:rPr>
          <w:lang w:val="fr-FR" w:eastAsia="zh-CN" w:bidi="ar"/>
        </w:rPr>
        <w:t>overlapping</w:t>
      </w:r>
      <w:proofErr w:type="spellEnd"/>
      <w:r>
        <w:rPr>
          <w:lang w:val="fr-FR" w:eastAsia="zh-CN" w:bidi="ar"/>
        </w:rPr>
        <w:t xml:space="preserve"> </w:t>
      </w:r>
      <w:proofErr w:type="spellStart"/>
      <w:r>
        <w:rPr>
          <w:lang w:val="fr-FR" w:eastAsia="zh-CN" w:bidi="ar"/>
        </w:rPr>
        <w:t>with</w:t>
      </w:r>
      <w:proofErr w:type="spellEnd"/>
      <w:r>
        <w:rPr>
          <w:lang w:val="fr-FR" w:eastAsia="zh-CN" w:bidi="ar"/>
        </w:rPr>
        <w:t xml:space="preserve"> </w:t>
      </w:r>
      <w:r>
        <w:rPr>
          <w:lang w:val="fr-FR"/>
        </w:rPr>
        <w:t>GAP,</w:t>
      </w:r>
    </w:p>
    <w:p w14:paraId="09FA16F5" w14:textId="77777777" w:rsidR="005C20B6" w:rsidRDefault="005C20B6" w:rsidP="005C20B6">
      <w:pPr>
        <w:pStyle w:val="B2"/>
      </w:pPr>
      <w:r>
        <w:rPr>
          <w:lang w:val="fr-FR"/>
        </w:rPr>
        <w:t>-</w:t>
      </w:r>
      <w:r>
        <w:rPr>
          <w:lang w:val="fr-FR"/>
        </w:rPr>
        <w:tab/>
      </w:r>
      <w:proofErr w:type="spellStart"/>
      <w:r>
        <w:rPr>
          <w:lang w:val="fr-FR" w:eastAsia="zh-CN"/>
        </w:rPr>
        <w:t>When</w:t>
      </w:r>
      <w:proofErr w:type="spellEnd"/>
      <w:r>
        <w:rPr>
          <w:lang w:val="fr-FR" w:eastAsia="zh-CN"/>
        </w:rPr>
        <w:t xml:space="preserve"> </w:t>
      </w:r>
      <w:r>
        <w:rPr>
          <w:lang w:val="fr-FR" w:eastAsia="zh-CN" w:bidi="ar"/>
        </w:rPr>
        <w:t xml:space="preserve">UE </w:t>
      </w:r>
      <w:proofErr w:type="spellStart"/>
      <w:r>
        <w:rPr>
          <w:lang w:val="fr-FR" w:eastAsia="zh-CN" w:bidi="ar"/>
        </w:rPr>
        <w:t>indicates</w:t>
      </w:r>
      <w:proofErr w:type="spellEnd"/>
      <w:r>
        <w:rPr>
          <w:lang w:val="fr-FR" w:eastAsia="zh-CN" w:bidi="ar"/>
        </w:rPr>
        <w:t xml:space="preserve"> </w:t>
      </w:r>
      <w:r>
        <w:rPr>
          <w:lang w:val="fr-FR"/>
        </w:rPr>
        <w:t>‘</w:t>
      </w:r>
      <w:r>
        <w:rPr>
          <w:lang w:val="fr-FR" w:eastAsia="zh-CN"/>
        </w:rPr>
        <w:t>no-</w:t>
      </w:r>
      <w:r>
        <w:rPr>
          <w:lang w:val="fr-FR"/>
        </w:rPr>
        <w:t xml:space="preserve">gap’ via </w:t>
      </w:r>
      <w:proofErr w:type="spellStart"/>
      <w:r>
        <w:rPr>
          <w:i/>
          <w:lang w:val="fr-FR"/>
        </w:rPr>
        <w:t>intraFreq-needForGap</w:t>
      </w:r>
      <w:proofErr w:type="spellEnd"/>
      <w:r>
        <w:rPr>
          <w:lang w:val="fr-FR"/>
        </w:rPr>
        <w:t xml:space="preserve"> for intra-</w:t>
      </w:r>
      <w:proofErr w:type="spellStart"/>
      <w:r>
        <w:rPr>
          <w:lang w:val="fr-FR"/>
        </w:rPr>
        <w:t>frequency</w:t>
      </w:r>
      <w:proofErr w:type="spellEnd"/>
      <w:r>
        <w:rPr>
          <w:lang w:val="fr-FR"/>
        </w:rPr>
        <w:t xml:space="preserve"> </w:t>
      </w:r>
      <w:proofErr w:type="spellStart"/>
      <w:r>
        <w:rPr>
          <w:lang w:val="fr-FR"/>
        </w:rPr>
        <w:t>measurement</w:t>
      </w:r>
      <w:proofErr w:type="spellEnd"/>
      <w:r>
        <w:rPr>
          <w:lang w:val="fr-FR" w:eastAsia="zh-CN"/>
        </w:rPr>
        <w:t xml:space="preserve"> and </w:t>
      </w:r>
      <w:proofErr w:type="spellStart"/>
      <w:r>
        <w:rPr>
          <w:lang w:val="fr-FR" w:eastAsia="zh-CN"/>
        </w:rPr>
        <w:t>indicates</w:t>
      </w:r>
      <w:proofErr w:type="spellEnd"/>
      <w:r>
        <w:rPr>
          <w:lang w:val="fr-FR" w:eastAsia="zh-CN"/>
        </w:rPr>
        <w:t xml:space="preserve"> </w:t>
      </w:r>
      <w:r>
        <w:rPr>
          <w:i/>
          <w:iCs/>
          <w:lang w:val="fr-FR" w:eastAsia="zh-CN"/>
        </w:rPr>
        <w:t>no-gap-no-interruption</w:t>
      </w:r>
      <w:r>
        <w:rPr>
          <w:lang w:val="en-US" w:eastAsia="zh-CN"/>
        </w:rPr>
        <w:t xml:space="preserve"> </w:t>
      </w:r>
      <w:r>
        <w:rPr>
          <w:lang w:val="fr-FR" w:eastAsia="zh-CN"/>
        </w:rPr>
        <w:t xml:space="preserve">via </w:t>
      </w:r>
      <w:r>
        <w:rPr>
          <w:i/>
          <w:iCs/>
          <w:lang w:val="fr-FR" w:eastAsia="zh-CN"/>
        </w:rPr>
        <w:t>NeedForInterruptionInfoNR-r18</w:t>
      </w:r>
      <w:r>
        <w:rPr>
          <w:lang w:val="fr-FR" w:eastAsia="zh-CN"/>
        </w:rPr>
        <w:t xml:space="preserve"> for the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bidi="ar"/>
        </w:rPr>
        <w:t xml:space="preserve">, and SMTC </w:t>
      </w:r>
      <w:proofErr w:type="spellStart"/>
      <w:r>
        <w:rPr>
          <w:lang w:val="fr-FR" w:eastAsia="zh-CN" w:bidi="ar"/>
        </w:rPr>
        <w:t>is</w:t>
      </w:r>
      <w:proofErr w:type="spellEnd"/>
      <w:r>
        <w:rPr>
          <w:lang w:val="fr-FR" w:eastAsia="zh-CN" w:bidi="ar"/>
        </w:rPr>
        <w:t xml:space="preserve"> </w:t>
      </w:r>
      <w:proofErr w:type="spellStart"/>
      <w:r>
        <w:rPr>
          <w:lang w:val="fr-FR" w:eastAsia="zh-CN" w:bidi="ar"/>
        </w:rPr>
        <w:t>partially</w:t>
      </w:r>
      <w:proofErr w:type="spellEnd"/>
      <w:r>
        <w:rPr>
          <w:lang w:val="fr-FR" w:eastAsia="zh-CN" w:bidi="ar"/>
        </w:rPr>
        <w:t xml:space="preserve"> </w:t>
      </w:r>
      <w:proofErr w:type="spellStart"/>
      <w:r>
        <w:rPr>
          <w:lang w:val="fr-FR" w:eastAsia="zh-CN" w:bidi="ar"/>
        </w:rPr>
        <w:t>overlapping</w:t>
      </w:r>
      <w:proofErr w:type="spellEnd"/>
      <w:r>
        <w:rPr>
          <w:lang w:val="fr-FR" w:eastAsia="zh-CN" w:bidi="ar"/>
        </w:rPr>
        <w:t xml:space="preserve"> </w:t>
      </w:r>
      <w:proofErr w:type="spellStart"/>
      <w:r>
        <w:rPr>
          <w:lang w:val="fr-FR" w:eastAsia="zh-CN" w:bidi="ar"/>
        </w:rPr>
        <w:t>with</w:t>
      </w:r>
      <w:proofErr w:type="spellEnd"/>
      <w:r>
        <w:rPr>
          <w:lang w:val="fr-FR" w:eastAsia="zh-CN" w:bidi="ar"/>
        </w:rPr>
        <w:t xml:space="preserve"> </w:t>
      </w:r>
      <w:r>
        <w:rPr>
          <w:lang w:val="fr-FR"/>
        </w:rPr>
        <w:t>GA</w:t>
      </w:r>
      <w:r>
        <w:rPr>
          <w:lang w:val="fr-FR" w:eastAsia="zh-CN"/>
        </w:rPr>
        <w:t>P</w:t>
      </w:r>
      <w:r>
        <w:rPr>
          <w:lang w:val="fr-FR"/>
        </w:rPr>
        <w:t>,</w:t>
      </w:r>
    </w:p>
    <w:p w14:paraId="5A4F5872" w14:textId="77777777" w:rsidR="005C20B6" w:rsidRDefault="005C20B6" w:rsidP="005C20B6">
      <w:r>
        <w:t>The intra-frequency measurement requirements in clause 9.2.6 applies for the following scenarios:</w:t>
      </w:r>
    </w:p>
    <w:p w14:paraId="3100E408" w14:textId="77777777" w:rsidR="005C20B6" w:rsidRDefault="005C20B6" w:rsidP="005C20B6">
      <w:r>
        <w:t>-</w:t>
      </w:r>
      <w:r>
        <w:tab/>
        <w:t>SSB based intra-frequency measurements with measurement gap,</w:t>
      </w:r>
    </w:p>
    <w:p w14:paraId="0A38DFDA" w14:textId="77777777" w:rsidR="005C20B6" w:rsidRDefault="005C20B6" w:rsidP="005C20B6">
      <w:r>
        <w:t>-</w:t>
      </w:r>
      <w:r>
        <w:tab/>
        <w:t>SSB based intra-frequency measurements with no measurement gap with the following condition,</w:t>
      </w:r>
    </w:p>
    <w:p w14:paraId="42F0529C" w14:textId="77777777" w:rsidR="005C20B6" w:rsidRDefault="005C20B6" w:rsidP="005C20B6">
      <w:pPr>
        <w:pStyle w:val="B1"/>
      </w:pPr>
      <w:r>
        <w:t>-</w:t>
      </w:r>
      <w:r>
        <w:tab/>
        <w:t>for a UE supporting concurrent gaps and when concurrent gaps are configured:</w:t>
      </w:r>
    </w:p>
    <w:p w14:paraId="189E0F27" w14:textId="77777777" w:rsidR="005C20B6" w:rsidRDefault="005C20B6" w:rsidP="005C20B6">
      <w:pPr>
        <w:ind w:left="852" w:hanging="284"/>
      </w:pPr>
      <w:r>
        <w:t>-</w:t>
      </w:r>
      <w:r>
        <w:tab/>
        <w:t xml:space="preserve">when </w:t>
      </w:r>
      <w:proofErr w:type="gramStart"/>
      <w:r>
        <w:t>all of</w:t>
      </w:r>
      <w:proofErr w:type="gramEnd"/>
      <w:r>
        <w:t xml:space="preserve"> the SMTC occasions of this intra-frequency measurement object are overlapped with the associated measurement gap in the concurrent measurement gaps, or</w:t>
      </w:r>
    </w:p>
    <w:p w14:paraId="02B814E7" w14:textId="77777777" w:rsidR="005C20B6" w:rsidRDefault="005C20B6" w:rsidP="005C20B6">
      <w:pPr>
        <w:ind w:left="852" w:hanging="284"/>
      </w:pPr>
      <w:r>
        <w:t>-</w:t>
      </w:r>
      <w:r>
        <w:tab/>
        <w:t xml:space="preserve">when part of the SMTC occasions of this intra-frequency measurement object </w:t>
      </w:r>
      <w:proofErr w:type="gramStart"/>
      <w:r>
        <w:t>are</w:t>
      </w:r>
      <w:proofErr w:type="gramEnd"/>
      <w:r>
        <w:t xml:space="preserve"> overlapped with the associated measurement gap and all the SMTC occasions of this intra-frequency measurement object are overlapped with the union of concurrent measurement gaps.</w:t>
      </w:r>
    </w:p>
    <w:p w14:paraId="6B068B33" w14:textId="77777777" w:rsidR="005C20B6" w:rsidRDefault="005C20B6" w:rsidP="005C20B6">
      <w:pPr>
        <w:pStyle w:val="B1"/>
      </w:pPr>
      <w:r>
        <w:t>-</w:t>
      </w:r>
      <w:r>
        <w:tab/>
        <w:t>otherwise, for a UE not supporting concurrent gaps or if concurrent gaps are not configured:</w:t>
      </w:r>
    </w:p>
    <w:p w14:paraId="751726F3" w14:textId="77777777" w:rsidR="005C20B6" w:rsidRDefault="005C20B6" w:rsidP="005C20B6">
      <w:pPr>
        <w:ind w:left="852" w:hanging="284"/>
      </w:pPr>
      <w:r>
        <w:t>-</w:t>
      </w:r>
      <w:r>
        <w:tab/>
        <w:t xml:space="preserve">when all of the SMTC occasions of this intra-frequency measurement object are overlapped with </w:t>
      </w:r>
      <w:proofErr w:type="gramStart"/>
      <w:r>
        <w:t>the  measurement</w:t>
      </w:r>
      <w:proofErr w:type="gramEnd"/>
      <w:r>
        <w:t xml:space="preserve"> gap.</w:t>
      </w:r>
    </w:p>
    <w:p w14:paraId="143E4020" w14:textId="77777777" w:rsidR="005C20B6" w:rsidRDefault="005C20B6" w:rsidP="005C20B6">
      <w:pPr>
        <w:pStyle w:val="B1"/>
      </w:pPr>
      <w:r>
        <w:t>-</w:t>
      </w:r>
      <w:r>
        <w:tab/>
        <w:t>SSB-based intra-frequency measurement object with NCSG, and measurement gap is configured.</w:t>
      </w:r>
    </w:p>
    <w:p w14:paraId="332ECB3D" w14:textId="77777777" w:rsidR="005C20B6" w:rsidRDefault="005C20B6" w:rsidP="005C20B6">
      <w:pPr>
        <w:ind w:left="568" w:hanging="284"/>
        <w:rPr>
          <w:lang w:val="fr-FR"/>
        </w:rPr>
      </w:pPr>
      <w:r>
        <w:rPr>
          <w:lang w:val="fr-FR"/>
        </w:rPr>
        <w:lastRenderedPageBreak/>
        <w:t>-</w:t>
      </w:r>
      <w:r>
        <w:rPr>
          <w:lang w:val="fr-FR"/>
        </w:rPr>
        <w:tab/>
        <w:t xml:space="preserve">SSB </w:t>
      </w:r>
      <w:proofErr w:type="spellStart"/>
      <w:r>
        <w:rPr>
          <w:lang w:val="fr-FR"/>
        </w:rPr>
        <w:t>based</w:t>
      </w:r>
      <w:proofErr w:type="spellEnd"/>
      <w:r>
        <w:rPr>
          <w:lang w:val="fr-FR"/>
        </w:rPr>
        <w:t xml:space="preserve"> intra-</w:t>
      </w:r>
      <w:proofErr w:type="spellStart"/>
      <w:r>
        <w:rPr>
          <w:lang w:val="fr-FR"/>
        </w:rPr>
        <w:t>frequency</w:t>
      </w:r>
      <w:proofErr w:type="spellEnd"/>
      <w:r>
        <w:rPr>
          <w:lang w:val="fr-FR"/>
        </w:rPr>
        <w:t xml:space="preserve"> </w:t>
      </w:r>
      <w:proofErr w:type="spellStart"/>
      <w:r>
        <w:rPr>
          <w:lang w:val="fr-FR"/>
        </w:rPr>
        <w:t>measurements</w:t>
      </w:r>
      <w:proofErr w:type="spellEnd"/>
      <w:r>
        <w:rPr>
          <w:lang w:val="fr-FR"/>
        </w:rPr>
        <w:t xml:space="preserve"> </w:t>
      </w:r>
      <w:proofErr w:type="spellStart"/>
      <w:r>
        <w:rPr>
          <w:lang w:val="fr-FR"/>
        </w:rPr>
        <w:t>object</w:t>
      </w:r>
      <w:proofErr w:type="spellEnd"/>
      <w:r>
        <w:rPr>
          <w:lang w:val="fr-FR" w:eastAsia="zh-CN"/>
        </w:rPr>
        <w:t xml:space="preserve"> </w:t>
      </w:r>
      <w:proofErr w:type="spellStart"/>
      <w:r>
        <w:rPr>
          <w:lang w:val="fr-FR" w:eastAsia="zh-CN"/>
        </w:rPr>
        <w:t>with</w:t>
      </w:r>
      <w:proofErr w:type="spellEnd"/>
      <w:r>
        <w:rPr>
          <w:lang w:val="fr-FR" w:eastAsia="zh-CN"/>
        </w:rPr>
        <w:t xml:space="preserve"> no </w:t>
      </w:r>
      <w:proofErr w:type="spellStart"/>
      <w:r>
        <w:rPr>
          <w:lang w:val="fr-FR" w:eastAsia="zh-CN"/>
        </w:rPr>
        <w:t>measurement</w:t>
      </w:r>
      <w:proofErr w:type="spellEnd"/>
      <w:r>
        <w:rPr>
          <w:lang w:val="fr-FR" w:eastAsia="zh-CN"/>
        </w:rPr>
        <w:t xml:space="preserve"> gap</w:t>
      </w:r>
      <w:r>
        <w:rPr>
          <w:lang w:val="fr-FR"/>
        </w:rPr>
        <w:t xml:space="preserve"> for UE capable of </w:t>
      </w:r>
      <w:r>
        <w:rPr>
          <w:i/>
          <w:iCs/>
          <w:lang w:val="fr-FR" w:eastAsia="zh-CN"/>
        </w:rPr>
        <w:t>NeedForInterruptionReport-r18</w:t>
      </w:r>
      <w:r>
        <w:rPr>
          <w:lang w:val="fr-FR"/>
        </w:rPr>
        <w:t>,</w:t>
      </w:r>
    </w:p>
    <w:p w14:paraId="2537C52B" w14:textId="77777777" w:rsidR="005C20B6" w:rsidRDefault="005C20B6" w:rsidP="005C20B6">
      <w:pPr>
        <w:pStyle w:val="B2"/>
      </w:pPr>
      <w:r>
        <w:rPr>
          <w:lang w:val="fr-FR"/>
        </w:rPr>
        <w:t>-</w:t>
      </w:r>
      <w:r>
        <w:rPr>
          <w:lang w:val="fr-FR"/>
        </w:rPr>
        <w:tab/>
      </w:r>
      <w:proofErr w:type="spellStart"/>
      <w:r>
        <w:rPr>
          <w:lang w:val="fr-FR" w:eastAsia="zh-CN"/>
        </w:rPr>
        <w:t>When</w:t>
      </w:r>
      <w:proofErr w:type="spellEnd"/>
      <w:r>
        <w:rPr>
          <w:lang w:val="fr-FR" w:eastAsia="zh-CN"/>
        </w:rPr>
        <w:t xml:space="preserve"> </w:t>
      </w:r>
      <w:r>
        <w:rPr>
          <w:lang w:val="fr-FR" w:eastAsia="zh-CN" w:bidi="ar"/>
        </w:rPr>
        <w:t xml:space="preserve">UE </w:t>
      </w:r>
      <w:proofErr w:type="spellStart"/>
      <w:r>
        <w:rPr>
          <w:lang w:val="fr-FR" w:eastAsia="zh-CN" w:bidi="ar"/>
        </w:rPr>
        <w:t>indicates</w:t>
      </w:r>
      <w:proofErr w:type="spellEnd"/>
      <w:r>
        <w:rPr>
          <w:lang w:val="fr-FR" w:eastAsia="zh-CN" w:bidi="ar"/>
        </w:rPr>
        <w:t xml:space="preserve"> </w:t>
      </w:r>
      <w:r>
        <w:rPr>
          <w:lang w:val="fr-FR"/>
        </w:rPr>
        <w:t>‘</w:t>
      </w:r>
      <w:r>
        <w:rPr>
          <w:lang w:val="fr-FR" w:eastAsia="zh-CN"/>
        </w:rPr>
        <w:t>no-</w:t>
      </w:r>
      <w:r>
        <w:rPr>
          <w:lang w:val="fr-FR"/>
        </w:rPr>
        <w:t xml:space="preserve">gap’ via </w:t>
      </w:r>
      <w:proofErr w:type="spellStart"/>
      <w:r>
        <w:rPr>
          <w:i/>
          <w:lang w:val="fr-FR"/>
        </w:rPr>
        <w:t>intraFreq-needForGap</w:t>
      </w:r>
      <w:proofErr w:type="spellEnd"/>
      <w:r>
        <w:rPr>
          <w:lang w:val="fr-FR"/>
        </w:rPr>
        <w:t xml:space="preserve"> for intra-</w:t>
      </w:r>
      <w:proofErr w:type="spellStart"/>
      <w:r>
        <w:rPr>
          <w:lang w:val="fr-FR"/>
        </w:rPr>
        <w:t>frequency</w:t>
      </w:r>
      <w:proofErr w:type="spellEnd"/>
      <w:r>
        <w:rPr>
          <w:lang w:val="fr-FR"/>
        </w:rPr>
        <w:t xml:space="preserve"> </w:t>
      </w:r>
      <w:proofErr w:type="spellStart"/>
      <w:r>
        <w:rPr>
          <w:lang w:val="fr-FR"/>
        </w:rPr>
        <w:t>measurement</w:t>
      </w:r>
      <w:proofErr w:type="spellEnd"/>
      <w:r>
        <w:rPr>
          <w:lang w:val="fr-FR" w:eastAsia="zh-CN"/>
        </w:rPr>
        <w:t xml:space="preserve"> and </w:t>
      </w:r>
      <w:proofErr w:type="spellStart"/>
      <w:r>
        <w:rPr>
          <w:lang w:val="fr-FR" w:eastAsia="zh-CN"/>
        </w:rPr>
        <w:t>indicates</w:t>
      </w:r>
      <w:proofErr w:type="spellEnd"/>
      <w:r>
        <w:rPr>
          <w:lang w:val="fr-FR" w:eastAsia="zh-CN"/>
        </w:rPr>
        <w:t xml:space="preserve"> </w:t>
      </w:r>
      <w:r>
        <w:rPr>
          <w:i/>
          <w:iCs/>
          <w:lang w:val="fr-FR" w:eastAsia="zh-CN"/>
        </w:rPr>
        <w:t>no-gap-</w:t>
      </w:r>
      <w:proofErr w:type="spellStart"/>
      <w:r>
        <w:rPr>
          <w:i/>
          <w:iCs/>
          <w:lang w:val="fr-FR" w:eastAsia="zh-CN"/>
        </w:rPr>
        <w:t>with</w:t>
      </w:r>
      <w:proofErr w:type="spellEnd"/>
      <w:r>
        <w:rPr>
          <w:i/>
          <w:iCs/>
          <w:lang w:val="fr-FR" w:eastAsia="zh-CN"/>
        </w:rPr>
        <w:t>-interruption</w:t>
      </w:r>
      <w:r>
        <w:rPr>
          <w:lang w:val="fr-FR" w:eastAsia="zh-CN"/>
        </w:rPr>
        <w:t xml:space="preserve"> via </w:t>
      </w:r>
      <w:r>
        <w:rPr>
          <w:i/>
          <w:iCs/>
          <w:lang w:val="fr-FR" w:eastAsia="zh-CN"/>
        </w:rPr>
        <w:t>NeedForInterruptionInfoNR-r18</w:t>
      </w:r>
      <w:r>
        <w:rPr>
          <w:lang w:val="fr-FR" w:eastAsia="zh-CN"/>
        </w:rPr>
        <w:t xml:space="preserve"> for the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bidi="ar"/>
        </w:rPr>
        <w:t xml:space="preserve">, and SMTC </w:t>
      </w:r>
      <w:proofErr w:type="spellStart"/>
      <w:r>
        <w:rPr>
          <w:lang w:val="fr-FR" w:eastAsia="zh-CN" w:bidi="ar"/>
        </w:rPr>
        <w:t>is</w:t>
      </w:r>
      <w:proofErr w:type="spellEnd"/>
      <w:r>
        <w:rPr>
          <w:lang w:val="fr-FR" w:eastAsia="zh-CN" w:bidi="ar"/>
        </w:rPr>
        <w:t xml:space="preserve"> </w:t>
      </w:r>
      <w:proofErr w:type="spellStart"/>
      <w:r>
        <w:rPr>
          <w:lang w:val="fr-FR" w:eastAsia="zh-CN" w:bidi="ar"/>
        </w:rPr>
        <w:t>partially</w:t>
      </w:r>
      <w:proofErr w:type="spellEnd"/>
      <w:r>
        <w:rPr>
          <w:lang w:val="fr-FR" w:eastAsia="zh-CN" w:bidi="ar"/>
        </w:rPr>
        <w:t xml:space="preserve"> </w:t>
      </w:r>
      <w:proofErr w:type="spellStart"/>
      <w:r>
        <w:rPr>
          <w:lang w:val="fr-FR" w:eastAsia="zh-CN" w:bidi="ar"/>
        </w:rPr>
        <w:t>overlapping</w:t>
      </w:r>
      <w:proofErr w:type="spellEnd"/>
      <w:r>
        <w:rPr>
          <w:lang w:val="fr-FR" w:eastAsia="zh-CN" w:bidi="ar"/>
        </w:rPr>
        <w:t xml:space="preserve"> </w:t>
      </w:r>
      <w:proofErr w:type="spellStart"/>
      <w:r>
        <w:rPr>
          <w:lang w:val="fr-FR" w:eastAsia="zh-CN" w:bidi="ar"/>
        </w:rPr>
        <w:t>with</w:t>
      </w:r>
      <w:proofErr w:type="spellEnd"/>
      <w:r>
        <w:rPr>
          <w:lang w:val="fr-FR" w:eastAsia="zh-CN" w:bidi="ar"/>
        </w:rPr>
        <w:t xml:space="preserve"> </w:t>
      </w:r>
      <w:r>
        <w:rPr>
          <w:lang w:val="fr-FR"/>
        </w:rPr>
        <w:t>GAP</w:t>
      </w:r>
    </w:p>
    <w:p w14:paraId="6793CC93" w14:textId="77777777" w:rsidR="005C20B6" w:rsidRDefault="005C20B6" w:rsidP="005C20B6">
      <w:r>
        <w:t>The intra-frequency measurement requirements in clause 9.2.7 applies for the following scenarios:</w:t>
      </w:r>
    </w:p>
    <w:p w14:paraId="2C1C07F5" w14:textId="77777777" w:rsidR="005C20B6" w:rsidRDefault="005C20B6" w:rsidP="005C20B6">
      <w:pPr>
        <w:pStyle w:val="B1"/>
      </w:pPr>
      <w:r>
        <w:t>-</w:t>
      </w:r>
      <w:r>
        <w:tab/>
        <w:t xml:space="preserve">SSB based intra-frequency measurements without measurement gaps corresponding to an activated serving cell, when all of the SMTC occasions of this intra-frequency measurement object are overlapped by the </w:t>
      </w:r>
      <w:proofErr w:type="gramStart"/>
      <w:r>
        <w:t>NCSG;</w:t>
      </w:r>
      <w:proofErr w:type="gramEnd"/>
    </w:p>
    <w:p w14:paraId="4A6A12B4" w14:textId="77777777" w:rsidR="005C20B6" w:rsidRDefault="005C20B6" w:rsidP="005C20B6">
      <w:pPr>
        <w:pStyle w:val="B1"/>
      </w:pPr>
      <w:r>
        <w:t>-</w:t>
      </w:r>
      <w:r>
        <w:tab/>
        <w:t>SSB-based intra-frequency measurement object corresponding to an activated serving cell (in non-dormancy) when UE supports nr-NeedForGapNCSG-reporting-r17 and indicates ‘</w:t>
      </w:r>
      <w:proofErr w:type="spellStart"/>
      <w:r>
        <w:t>ncsg</w:t>
      </w:r>
      <w:proofErr w:type="spellEnd"/>
      <w:r>
        <w:t xml:space="preserve">’ in </w:t>
      </w:r>
      <w:proofErr w:type="spellStart"/>
      <w:r>
        <w:t>NeedForGapNCSG-InfoNR</w:t>
      </w:r>
      <w:proofErr w:type="spellEnd"/>
      <w:r>
        <w:t xml:space="preserve"> for intra-frequency measurement and all or part of the SMTC occasions of this intra-frequency measurement object are overlapped by the </w:t>
      </w:r>
      <w:proofErr w:type="gramStart"/>
      <w:r>
        <w:t>NCSG;</w:t>
      </w:r>
      <w:proofErr w:type="gramEnd"/>
      <w:r>
        <w:t xml:space="preserve"> </w:t>
      </w:r>
    </w:p>
    <w:p w14:paraId="625C4EEB" w14:textId="77777777" w:rsidR="005C20B6" w:rsidRDefault="005C20B6" w:rsidP="005C20B6">
      <w:pPr>
        <w:pStyle w:val="B1"/>
      </w:pPr>
      <w:r>
        <w:t>-</w:t>
      </w:r>
      <w:r>
        <w:tab/>
        <w:t>SSB-based intra-frequency measurement object corresponding to a deactivated serving cell or to an activated serving cell in dormancy when all or part of the SMTC occasions of this intra-frequency measurement object are overlapped by the NCSG.</w:t>
      </w:r>
    </w:p>
    <w:p w14:paraId="0A4C6ACF" w14:textId="77777777" w:rsidR="005C20B6" w:rsidRDefault="005C20B6" w:rsidP="005C20B6">
      <w:r>
        <w:t xml:space="preserve">Editor’s note: RAN4 </w:t>
      </w:r>
      <w:proofErr w:type="gramStart"/>
      <w:r>
        <w:t>has to</w:t>
      </w:r>
      <w:proofErr w:type="gramEnd"/>
      <w:r>
        <w:t xml:space="preserve"> decide the UE behaviour when DRX is </w:t>
      </w:r>
      <w:proofErr w:type="spellStart"/>
      <w:r>
        <w:t>condifured</w:t>
      </w:r>
      <w:proofErr w:type="spellEnd"/>
      <w:r>
        <w:t xml:space="preserve"> </w:t>
      </w:r>
      <w:proofErr w:type="spellStart"/>
      <w:r>
        <w:t>whehter</w:t>
      </w:r>
      <w:proofErr w:type="spellEnd"/>
      <w:r>
        <w:t xml:space="preserve"> interruptions are allowed.</w:t>
      </w:r>
    </w:p>
    <w:p w14:paraId="76B71B3C" w14:textId="1D6C6888" w:rsidR="005C20B6" w:rsidRPr="00A80519" w:rsidRDefault="005C20B6" w:rsidP="005C20B6">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6C4F66">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21A6EFB9" w14:textId="19A9206F"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6C4F66">
        <w:rPr>
          <w:rFonts w:ascii="Arial" w:hAnsi="Arial" w:cs="Arial"/>
          <w:noProof/>
          <w:color w:val="FF0000"/>
          <w:sz w:val="36"/>
          <w:szCs w:val="36"/>
          <w:lang w:eastAsia="zh-CN"/>
        </w:rPr>
        <w:t>7</w:t>
      </w:r>
      <w:r>
        <w:rPr>
          <w:rFonts w:ascii="Arial" w:hAnsi="Arial" w:cs="Arial"/>
          <w:noProof/>
          <w:color w:val="FF0000"/>
          <w:sz w:val="36"/>
          <w:szCs w:val="36"/>
          <w:lang w:eastAsia="zh-CN"/>
        </w:rPr>
        <w:t>&gt;</w:t>
      </w:r>
    </w:p>
    <w:p w14:paraId="1C475112" w14:textId="77777777" w:rsidR="00DA4B9E" w:rsidRDefault="00DA4B9E" w:rsidP="00DA4B9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9.5.1</w:t>
      </w:r>
      <w:r>
        <w:rPr>
          <w:rFonts w:ascii="Arial" w:hAnsi="Arial"/>
          <w:sz w:val="28"/>
          <w:lang w:eastAsia="en-GB"/>
        </w:rPr>
        <w:tab/>
        <w:t>Introduction</w:t>
      </w:r>
    </w:p>
    <w:p w14:paraId="76FDD03D" w14:textId="77777777" w:rsidR="00DA4B9E" w:rsidRDefault="00DA4B9E" w:rsidP="00DA4B9E">
      <w:pPr>
        <w:overflowPunct w:val="0"/>
        <w:autoSpaceDE w:val="0"/>
        <w:autoSpaceDN w:val="0"/>
        <w:adjustRightInd w:val="0"/>
        <w:textAlignment w:val="baseline"/>
        <w:rPr>
          <w:rFonts w:eastAsia="Malgun Gothic"/>
          <w:lang w:eastAsia="en-GB"/>
        </w:rPr>
      </w:pPr>
      <w:r>
        <w:rPr>
          <w:lang w:eastAsia="en-GB"/>
        </w:rPr>
        <w:t xml:space="preserve">When configured by the network, the UE shall be able to perform L1-RSRP measurements of configured CSI-RS, SSB or CSI-RS and SSB resources for L1-RSRP. The measurements shall be performed for a serving cell, including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 xml:space="preserve">, or </w:t>
      </w:r>
      <w:proofErr w:type="spellStart"/>
      <w:r>
        <w:rPr>
          <w:lang w:eastAsia="en-GB"/>
        </w:rPr>
        <w:t>SCell</w:t>
      </w:r>
      <w:proofErr w:type="spellEnd"/>
      <w:r>
        <w:rPr>
          <w:lang w:eastAsia="en-GB"/>
        </w:rPr>
        <w:t xml:space="preserve">, on the resources configured for L1-RSRP measurements within the active BWP. For UE supporting </w:t>
      </w:r>
      <w:r>
        <w:rPr>
          <w:rFonts w:cs="v5.0.0"/>
          <w:i/>
          <w:iCs/>
          <w:lang w:eastAsia="en-GB"/>
        </w:rPr>
        <w:t>bwpOperationMeasWithoutInterrupt-r18</w:t>
      </w:r>
      <w:r>
        <w:rPr>
          <w:lang w:eastAsia="en-GB"/>
        </w:rPr>
        <w:t xml:space="preserve">, the measurements shall also be performed for a serving cell, including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 xml:space="preserve">, or </w:t>
      </w:r>
      <w:proofErr w:type="spellStart"/>
      <w:r>
        <w:rPr>
          <w:lang w:eastAsia="en-GB"/>
        </w:rPr>
        <w:t>SCell</w:t>
      </w:r>
      <w:proofErr w:type="spellEnd"/>
      <w:r>
        <w:rPr>
          <w:lang w:eastAsia="en-GB"/>
        </w:rPr>
        <w:t xml:space="preserve">, on the resources configured for L1-RSRP measurements outside the active BWP. For UE supporting </w:t>
      </w:r>
      <w:r>
        <w:rPr>
          <w:i/>
          <w:iCs/>
          <w:lang w:eastAsia="en-GB"/>
        </w:rPr>
        <w:t>ncd-SSB-BWP-Wor-r18</w:t>
      </w:r>
      <w:r>
        <w:rPr>
          <w:lang w:eastAsia="en-GB"/>
        </w:rPr>
        <w:t xml:space="preserve">, the SSB and SMTC in this section applies for both CD-SSB and NCD-SSB if it is not additional specified. If SSB in </w:t>
      </w:r>
      <w:r>
        <w:rPr>
          <w:rFonts w:cs="v5.0.0"/>
          <w:lang w:eastAsia="en-GB"/>
        </w:rPr>
        <w:t xml:space="preserve">the active DL BWP of serving cell </w:t>
      </w:r>
      <w:proofErr w:type="spellStart"/>
      <w:r>
        <w:rPr>
          <w:rFonts w:cs="v5.0.0"/>
          <w:i/>
          <w:lang w:eastAsia="en-GB"/>
        </w:rPr>
        <w:t>i</w:t>
      </w:r>
      <w:proofErr w:type="spellEnd"/>
      <w:r>
        <w:rPr>
          <w:rFonts w:cs="v5.0.0"/>
          <w:lang w:eastAsia="en-GB"/>
        </w:rPr>
        <w:t xml:space="preserve"> is NCD-SSB, for serving cell </w:t>
      </w:r>
      <w:proofErr w:type="spellStart"/>
      <w:r>
        <w:rPr>
          <w:rFonts w:cs="v5.0.0"/>
          <w:i/>
          <w:lang w:eastAsia="en-GB"/>
        </w:rPr>
        <w:t>i</w:t>
      </w:r>
      <w:proofErr w:type="spellEnd"/>
      <w:r>
        <w:rPr>
          <w:rFonts w:cs="v5.0.0"/>
          <w:lang w:eastAsia="en-GB"/>
        </w:rPr>
        <w:t xml:space="preserve"> the requirements in clause 8.1 apply provided that serving cell </w:t>
      </w:r>
      <w:proofErr w:type="spellStart"/>
      <w:r>
        <w:rPr>
          <w:rFonts w:cs="v5.0.0"/>
          <w:i/>
          <w:lang w:eastAsia="en-GB"/>
        </w:rPr>
        <w:t>i</w:t>
      </w:r>
      <w:proofErr w:type="spellEnd"/>
      <w:r>
        <w:rPr>
          <w:rFonts w:cs="v5.0.0"/>
          <w:lang w:eastAsia="en-GB"/>
        </w:rPr>
        <w:t xml:space="preserve"> is </w:t>
      </w:r>
      <w:proofErr w:type="spellStart"/>
      <w:r>
        <w:rPr>
          <w:rFonts w:cs="v5.0.0"/>
          <w:lang w:eastAsia="en-GB"/>
        </w:rPr>
        <w:t>PCell</w:t>
      </w:r>
      <w:proofErr w:type="spellEnd"/>
      <w:ins w:id="32" w:author="Huawei_110b" w:date="2024-04-17T23:56:00Z">
        <w:r>
          <w:rPr>
            <w:rFonts w:cs="v5.0.0"/>
            <w:lang w:eastAsia="en-GB"/>
          </w:rPr>
          <w:t xml:space="preserve"> or activated </w:t>
        </w:r>
        <w:proofErr w:type="spellStart"/>
        <w:r>
          <w:rPr>
            <w:rFonts w:cs="v5.0.0"/>
            <w:lang w:eastAsia="en-GB"/>
          </w:rPr>
          <w:t>PSCell</w:t>
        </w:r>
      </w:ins>
      <w:proofErr w:type="spellEnd"/>
      <w:r>
        <w:rPr>
          <w:rFonts w:cs="v5.0.0"/>
          <w:lang w:eastAsia="en-GB"/>
        </w:rPr>
        <w:t>.</w:t>
      </w:r>
    </w:p>
    <w:p w14:paraId="022AB6EA" w14:textId="77777777" w:rsidR="00DA4B9E" w:rsidRDefault="00DA4B9E" w:rsidP="00DA4B9E">
      <w:pPr>
        <w:rPr>
          <w:iCs/>
        </w:rPr>
      </w:pPr>
      <w:r>
        <w:t xml:space="preserve">The UE shall be able to measure all CSI-RS resources and/or SSB resources of the </w:t>
      </w:r>
      <w:proofErr w:type="spellStart"/>
      <w:r>
        <w:rPr>
          <w:i/>
        </w:rPr>
        <w:t>nzp</w:t>
      </w:r>
      <w:proofErr w:type="spellEnd"/>
      <w:r>
        <w:rPr>
          <w:i/>
        </w:rPr>
        <w:t>-CSI-RS-</w:t>
      </w:r>
      <w:proofErr w:type="spellStart"/>
      <w:r>
        <w:rPr>
          <w:i/>
        </w:rPr>
        <w:t>ResourceSet</w:t>
      </w:r>
      <w:proofErr w:type="spellEnd"/>
      <w:r>
        <w:rPr>
          <w:i/>
        </w:rPr>
        <w:t xml:space="preserve"> </w:t>
      </w:r>
      <w:r>
        <w:t>and/or</w:t>
      </w:r>
      <w:r>
        <w:rPr>
          <w:i/>
        </w:rPr>
        <w:t xml:space="preserve"> </w:t>
      </w:r>
      <w:proofErr w:type="spellStart"/>
      <w:r>
        <w:rPr>
          <w:i/>
        </w:rPr>
        <w:t>csi</w:t>
      </w:r>
      <w:proofErr w:type="spellEnd"/>
      <w:r>
        <w:rPr>
          <w:i/>
        </w:rPr>
        <w:t>-SSB-</w:t>
      </w:r>
      <w:proofErr w:type="spellStart"/>
      <w:r>
        <w:rPr>
          <w:i/>
        </w:rPr>
        <w:t>ResourceSet</w:t>
      </w:r>
      <w:proofErr w:type="spellEnd"/>
      <w:r>
        <w:t xml:space="preserve"> within the </w:t>
      </w:r>
      <w:r>
        <w:rPr>
          <w:i/>
          <w:iCs/>
        </w:rPr>
        <w:t>CSI-</w:t>
      </w:r>
      <w:proofErr w:type="spellStart"/>
      <w:r>
        <w:rPr>
          <w:i/>
          <w:iCs/>
        </w:rPr>
        <w:t>ResourceConfig</w:t>
      </w:r>
      <w:proofErr w:type="spellEnd"/>
      <w:r>
        <w:t xml:space="preserve"> settings configured for L1-RSRP for the active BWP</w:t>
      </w:r>
      <w:del w:id="33" w:author="Qiming Li" w:date="2024-04-02T10:42:00Z">
        <w:r>
          <w:delText xml:space="preserve">, or for the serving cell if the UE supports </w:delText>
        </w:r>
        <w:r>
          <w:rPr>
            <w:rFonts w:cs="v5.0.0"/>
            <w:i/>
            <w:iCs/>
          </w:rPr>
          <w:delText>bwpOperationMeasWithoutInterrupt-r18</w:delText>
        </w:r>
      </w:del>
      <w:r>
        <w:t>, provided that the number of resources</w:t>
      </w:r>
      <w:r>
        <w:rPr>
          <w:lang w:eastAsia="zh-CN"/>
        </w:rPr>
        <w:t xml:space="preserve">, </w:t>
      </w:r>
      <w:r>
        <w:t xml:space="preserve">including the number of SSB resources of the cell with PCI different from serving cell configured for L1-RSRP measurements in 9.13, does not exceed the UE capability indicated by </w:t>
      </w:r>
      <w:proofErr w:type="spellStart"/>
      <w:r>
        <w:rPr>
          <w:i/>
        </w:rPr>
        <w:t>beamManagementSSB</w:t>
      </w:r>
      <w:proofErr w:type="spellEnd"/>
      <w:r>
        <w:rPr>
          <w:i/>
        </w:rPr>
        <w:t>-CSI-RS</w:t>
      </w:r>
      <w:r>
        <w:t>.</w:t>
      </w:r>
      <w:ins w:id="34" w:author="Qiming Li" w:date="2024-04-02T10:39:00Z">
        <w:r>
          <w:t xml:space="preserve"> </w:t>
        </w:r>
        <w:r>
          <w:rPr>
            <w:highlight w:val="yellow"/>
          </w:rPr>
          <w:t xml:space="preserve">If the UE supports </w:t>
        </w:r>
        <w:r>
          <w:rPr>
            <w:rFonts w:cs="v5.0.0"/>
            <w:i/>
            <w:iCs/>
            <w:highlight w:val="yellow"/>
          </w:rPr>
          <w:t>bwpOperationMeasWithoutInterrupt-r18</w:t>
        </w:r>
        <w:r>
          <w:rPr>
            <w:rFonts w:cs="v5.0.0"/>
            <w:highlight w:val="yellow"/>
          </w:rPr>
          <w:t xml:space="preserve">, </w:t>
        </w:r>
      </w:ins>
      <w:ins w:id="35" w:author="Qiming Li" w:date="2024-04-19T11:30:00Z">
        <w:r>
          <w:rPr>
            <w:rFonts w:cs="v5.0.0"/>
            <w:highlight w:val="yellow"/>
          </w:rPr>
          <w:t>[</w:t>
        </w:r>
      </w:ins>
      <w:ins w:id="36" w:author="Qiming Li" w:date="2024-04-19T11:26:00Z">
        <w:r>
          <w:rPr>
            <w:rFonts w:cs="v5.0.0"/>
            <w:highlight w:val="yellow"/>
          </w:rPr>
          <w:t xml:space="preserve">UE shall be able to measure </w:t>
        </w:r>
      </w:ins>
      <w:ins w:id="37" w:author="Qiming Li" w:date="2024-04-02T10:39:00Z">
        <w:r>
          <w:rPr>
            <w:rFonts w:cs="v5.0.0"/>
            <w:highlight w:val="yellow"/>
          </w:rPr>
          <w:t xml:space="preserve">the SSB </w:t>
        </w:r>
        <w:proofErr w:type="spellStart"/>
        <w:r>
          <w:rPr>
            <w:rFonts w:cs="v5.0.0"/>
            <w:highlight w:val="yellow"/>
          </w:rPr>
          <w:t>reources</w:t>
        </w:r>
      </w:ins>
      <w:proofErr w:type="spellEnd"/>
      <w:ins w:id="38" w:author="Qiming Li" w:date="2024-04-02T10:40:00Z">
        <w:r>
          <w:rPr>
            <w:rFonts w:cs="v5.0.0"/>
            <w:highlight w:val="yellow"/>
          </w:rPr>
          <w:t xml:space="preserve"> of </w:t>
        </w:r>
      </w:ins>
      <w:proofErr w:type="spellStart"/>
      <w:ins w:id="39" w:author="Qiming Li" w:date="2024-04-02T10:41:00Z">
        <w:r>
          <w:rPr>
            <w:i/>
            <w:highlight w:val="yellow"/>
          </w:rPr>
          <w:t>csi</w:t>
        </w:r>
        <w:proofErr w:type="spellEnd"/>
        <w:r>
          <w:rPr>
            <w:i/>
            <w:highlight w:val="yellow"/>
          </w:rPr>
          <w:t>-SSB-</w:t>
        </w:r>
        <w:proofErr w:type="spellStart"/>
        <w:r>
          <w:rPr>
            <w:i/>
            <w:highlight w:val="yellow"/>
          </w:rPr>
          <w:t>ResourceSet</w:t>
        </w:r>
        <w:proofErr w:type="spellEnd"/>
        <w:r>
          <w:rPr>
            <w:highlight w:val="yellow"/>
          </w:rPr>
          <w:t xml:space="preserve"> within the </w:t>
        </w:r>
        <w:r>
          <w:rPr>
            <w:i/>
            <w:iCs/>
            <w:highlight w:val="yellow"/>
          </w:rPr>
          <w:t>CSI-</w:t>
        </w:r>
        <w:proofErr w:type="spellStart"/>
        <w:r>
          <w:rPr>
            <w:i/>
            <w:iCs/>
            <w:highlight w:val="yellow"/>
          </w:rPr>
          <w:t>ResourceConfig</w:t>
        </w:r>
        <w:proofErr w:type="spellEnd"/>
        <w:r>
          <w:rPr>
            <w:iCs/>
            <w:highlight w:val="yellow"/>
          </w:rPr>
          <w:t xml:space="preserve"> configured outside active BWP</w:t>
        </w:r>
      </w:ins>
      <w:ins w:id="40" w:author="Qiming Li" w:date="2024-04-19T11:30:00Z">
        <w:r>
          <w:rPr>
            <w:iCs/>
            <w:highlight w:val="yellow"/>
          </w:rPr>
          <w:t>]</w:t>
        </w:r>
      </w:ins>
      <w:ins w:id="41" w:author="Qiming Li" w:date="2024-04-02T10:41:00Z">
        <w:r>
          <w:rPr>
            <w:iCs/>
            <w:highlight w:val="yellow"/>
          </w:rPr>
          <w:t xml:space="preserve">, </w:t>
        </w:r>
        <w:r>
          <w:rPr>
            <w:rFonts w:cs="v5.0.0"/>
            <w:highlight w:val="yellow"/>
          </w:rPr>
          <w:t>provided that the SSB is within the configured UE-specific CBW</w:t>
        </w:r>
      </w:ins>
      <w:ins w:id="42" w:author="Qiming Li" w:date="2024-04-02T10:42:00Z">
        <w:r>
          <w:rPr>
            <w:rFonts w:cs="v5.0.0"/>
            <w:highlight w:val="yellow"/>
          </w:rPr>
          <w:t>.</w:t>
        </w:r>
      </w:ins>
      <w:ins w:id="43" w:author="Qiming Li" w:date="2024-04-02T10:41:00Z">
        <w:r>
          <w:rPr>
            <w:iCs/>
          </w:rPr>
          <w:t xml:space="preserve"> </w:t>
        </w:r>
      </w:ins>
    </w:p>
    <w:p w14:paraId="3BB7E123" w14:textId="77777777" w:rsidR="00DA4B9E" w:rsidRDefault="00DA4B9E" w:rsidP="00DA4B9E">
      <w:r>
        <w:rPr>
          <w:lang w:val="en-US"/>
        </w:rPr>
        <w:t>The UE shall report the measurement quantity (</w:t>
      </w:r>
      <w:proofErr w:type="spellStart"/>
      <w:r>
        <w:rPr>
          <w:i/>
          <w:lang w:val="en-US"/>
        </w:rPr>
        <w:t>reportQuantity</w:t>
      </w:r>
      <w:proofErr w:type="spellEnd"/>
      <w:r>
        <w:rPr>
          <w:lang w:val="en-US"/>
        </w:rPr>
        <w:t xml:space="preserve">) and send periodic, semi-persistent or aperiodic reports, according to the </w:t>
      </w:r>
      <w:proofErr w:type="spellStart"/>
      <w:r>
        <w:rPr>
          <w:i/>
          <w:lang w:val="en-US"/>
        </w:rPr>
        <w:t>reportConfigType</w:t>
      </w:r>
      <w:proofErr w:type="spellEnd"/>
      <w:r>
        <w:rPr>
          <w:lang w:val="en-US"/>
        </w:rPr>
        <w:t xml:space="preserve"> according to the CSI reporting configuration(s) (</w:t>
      </w:r>
      <w:r>
        <w:rPr>
          <w:i/>
          <w:lang w:val="en-US"/>
        </w:rPr>
        <w:t>CSI-</w:t>
      </w:r>
      <w:proofErr w:type="spellStart"/>
      <w:r>
        <w:rPr>
          <w:i/>
          <w:lang w:val="en-US"/>
        </w:rPr>
        <w:t>ReportConfig</w:t>
      </w:r>
      <w:proofErr w:type="spellEnd"/>
      <w:r>
        <w:rPr>
          <w:lang w:val="en-US"/>
        </w:rPr>
        <w:t>) for the active BWP</w:t>
      </w:r>
      <w:del w:id="44" w:author="Qiming Li" w:date="2024-04-02T10:43:00Z">
        <w:r>
          <w:delText xml:space="preserve">, or for the serving cell if the UE supports </w:delText>
        </w:r>
        <w:r>
          <w:rPr>
            <w:rFonts w:cs="v5.0.0"/>
            <w:i/>
            <w:iCs/>
          </w:rPr>
          <w:delText>bwpOperationMeasWithoutInterrupt-r18</w:delText>
        </w:r>
      </w:del>
      <w:r>
        <w:t>.</w:t>
      </w:r>
    </w:p>
    <w:p w14:paraId="1844C30D" w14:textId="77777777" w:rsidR="00DA4B9E" w:rsidRDefault="00DA4B9E" w:rsidP="00DA4B9E">
      <w:pPr>
        <w:rPr>
          <w:rFonts w:cs="v4.2.0"/>
        </w:rPr>
      </w:pPr>
      <w:r>
        <w:rPr>
          <w:rFonts w:cs="v4.2.0"/>
        </w:rPr>
        <w:t xml:space="preserve">The measurement reporting delay can be longer </w:t>
      </w:r>
      <w:r>
        <w:t>for the measurement reporting requirements</w:t>
      </w:r>
      <w:r>
        <w:rPr>
          <w:rFonts w:cs="v4.2.0"/>
        </w:rPr>
        <w:t xml:space="preserve"> in this clause when IDC autonomous denial is configured.</w:t>
      </w:r>
    </w:p>
    <w:p w14:paraId="20FB9135" w14:textId="3106D4B7" w:rsidR="00DA4B9E" w:rsidRPr="00A80519"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6C4F66">
        <w:rPr>
          <w:rFonts w:ascii="Arial" w:hAnsi="Arial" w:cs="Arial"/>
          <w:noProof/>
          <w:color w:val="FF0000"/>
          <w:sz w:val="36"/>
          <w:szCs w:val="36"/>
          <w:lang w:eastAsia="zh-CN"/>
        </w:rPr>
        <w:t>7</w:t>
      </w:r>
      <w:r>
        <w:rPr>
          <w:rFonts w:ascii="Arial" w:hAnsi="Arial" w:cs="Arial"/>
          <w:noProof/>
          <w:color w:val="FF0000"/>
          <w:sz w:val="36"/>
          <w:szCs w:val="36"/>
          <w:lang w:eastAsia="zh-CN"/>
        </w:rPr>
        <w:t>&gt;</w:t>
      </w:r>
    </w:p>
    <w:p w14:paraId="6DFE5CAB" w14:textId="27A3019A"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6C4F66">
        <w:rPr>
          <w:rFonts w:ascii="Arial" w:hAnsi="Arial" w:cs="Arial"/>
          <w:noProof/>
          <w:color w:val="FF0000"/>
          <w:sz w:val="36"/>
          <w:szCs w:val="36"/>
          <w:lang w:eastAsia="zh-CN"/>
        </w:rPr>
        <w:t>8</w:t>
      </w:r>
      <w:r>
        <w:rPr>
          <w:rFonts w:ascii="Arial" w:hAnsi="Arial" w:cs="Arial"/>
          <w:noProof/>
          <w:color w:val="FF0000"/>
          <w:sz w:val="36"/>
          <w:szCs w:val="36"/>
          <w:lang w:eastAsia="zh-CN"/>
        </w:rPr>
        <w:t>&gt;</w:t>
      </w:r>
    </w:p>
    <w:p w14:paraId="5235F1B9" w14:textId="77777777" w:rsidR="00DA4B9E" w:rsidRDefault="00DA4B9E" w:rsidP="00DA4B9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lastRenderedPageBreak/>
        <w:t>9.8.1</w:t>
      </w:r>
      <w:r>
        <w:rPr>
          <w:rFonts w:ascii="Arial" w:hAnsi="Arial"/>
          <w:sz w:val="28"/>
          <w:lang w:eastAsia="en-GB"/>
        </w:rPr>
        <w:tab/>
        <w:t>Introduction</w:t>
      </w:r>
    </w:p>
    <w:p w14:paraId="7A872BBB" w14:textId="77777777" w:rsidR="00DA4B9E" w:rsidRDefault="00DA4B9E" w:rsidP="00DA4B9E">
      <w:pPr>
        <w:overflowPunct w:val="0"/>
        <w:autoSpaceDE w:val="0"/>
        <w:autoSpaceDN w:val="0"/>
        <w:adjustRightInd w:val="0"/>
        <w:textAlignment w:val="baseline"/>
        <w:rPr>
          <w:lang w:eastAsia="en-GB"/>
        </w:rPr>
      </w:pPr>
      <w:r>
        <w:rPr>
          <w:lang w:eastAsia="en-GB"/>
        </w:rPr>
        <w:t xml:space="preserve">When configured by the network, the UE shall be able to perform L1-SINR measurements with the measurement resources configured as the selection of: </w:t>
      </w:r>
    </w:p>
    <w:p w14:paraId="2EA5A9DC" w14:textId="77777777" w:rsidR="00DA4B9E" w:rsidRDefault="00DA4B9E" w:rsidP="00DA4B9E">
      <w:pPr>
        <w:overflowPunct w:val="0"/>
        <w:autoSpaceDE w:val="0"/>
        <w:autoSpaceDN w:val="0"/>
        <w:adjustRightInd w:val="0"/>
        <w:ind w:left="568" w:hanging="284"/>
        <w:textAlignment w:val="baseline"/>
        <w:rPr>
          <w:lang w:eastAsia="en-GB"/>
        </w:rPr>
      </w:pPr>
      <w:r>
        <w:rPr>
          <w:lang w:eastAsia="en-GB"/>
        </w:rPr>
        <w:t>-</w:t>
      </w:r>
      <w:r>
        <w:rPr>
          <w:lang w:eastAsia="en-GB"/>
        </w:rPr>
        <w:tab/>
        <w:t xml:space="preserve">CSI-RS based CMR and no dedicated IMR </w:t>
      </w:r>
      <w:proofErr w:type="gramStart"/>
      <w:r>
        <w:rPr>
          <w:lang w:eastAsia="en-GB"/>
        </w:rPr>
        <w:t>configured;</w:t>
      </w:r>
      <w:proofErr w:type="gramEnd"/>
    </w:p>
    <w:p w14:paraId="24721964" w14:textId="77777777" w:rsidR="00DA4B9E" w:rsidRDefault="00DA4B9E" w:rsidP="00DA4B9E">
      <w:pPr>
        <w:overflowPunct w:val="0"/>
        <w:autoSpaceDE w:val="0"/>
        <w:autoSpaceDN w:val="0"/>
        <w:adjustRightInd w:val="0"/>
        <w:ind w:left="568" w:hanging="284"/>
        <w:textAlignment w:val="baseline"/>
        <w:rPr>
          <w:lang w:eastAsia="en-GB"/>
        </w:rPr>
      </w:pPr>
      <w:r>
        <w:rPr>
          <w:lang w:eastAsia="en-GB"/>
        </w:rPr>
        <w:t>-</w:t>
      </w:r>
      <w:r>
        <w:rPr>
          <w:lang w:eastAsia="en-GB"/>
        </w:rPr>
        <w:tab/>
        <w:t xml:space="preserve">SSB based CMR and dedicated IMR </w:t>
      </w:r>
      <w:proofErr w:type="gramStart"/>
      <w:r>
        <w:rPr>
          <w:lang w:eastAsia="en-GB"/>
        </w:rPr>
        <w:t>configured;</w:t>
      </w:r>
      <w:proofErr w:type="gramEnd"/>
    </w:p>
    <w:p w14:paraId="4844DB35" w14:textId="77777777" w:rsidR="00DA4B9E" w:rsidRDefault="00DA4B9E" w:rsidP="00DA4B9E">
      <w:pPr>
        <w:overflowPunct w:val="0"/>
        <w:autoSpaceDE w:val="0"/>
        <w:autoSpaceDN w:val="0"/>
        <w:adjustRightInd w:val="0"/>
        <w:ind w:left="568" w:hanging="284"/>
        <w:textAlignment w:val="baseline"/>
        <w:rPr>
          <w:lang w:eastAsia="en-GB"/>
        </w:rPr>
      </w:pPr>
      <w:r>
        <w:rPr>
          <w:lang w:eastAsia="en-GB"/>
        </w:rPr>
        <w:t>-</w:t>
      </w:r>
      <w:r>
        <w:rPr>
          <w:lang w:eastAsia="en-GB"/>
        </w:rPr>
        <w:tab/>
        <w:t>CSI-RS based CMR and dedicated IMR configured.</w:t>
      </w:r>
    </w:p>
    <w:p w14:paraId="149A5DD8" w14:textId="77777777" w:rsidR="00DA4B9E" w:rsidRDefault="00DA4B9E" w:rsidP="00DA4B9E">
      <w:pPr>
        <w:overflowPunct w:val="0"/>
        <w:autoSpaceDE w:val="0"/>
        <w:autoSpaceDN w:val="0"/>
        <w:adjustRightInd w:val="0"/>
        <w:textAlignment w:val="baseline"/>
        <w:rPr>
          <w:lang w:eastAsia="en-GB"/>
        </w:rPr>
      </w:pPr>
      <w:r>
        <w:rPr>
          <w:lang w:eastAsia="en-GB"/>
        </w:rPr>
        <w:t xml:space="preserve">The measurements shall be performed for a serving cell, including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 xml:space="preserve">, or </w:t>
      </w:r>
      <w:proofErr w:type="spellStart"/>
      <w:r>
        <w:rPr>
          <w:lang w:eastAsia="en-GB"/>
        </w:rPr>
        <w:t>SCell</w:t>
      </w:r>
      <w:proofErr w:type="spellEnd"/>
      <w:r>
        <w:rPr>
          <w:lang w:eastAsia="en-GB"/>
        </w:rPr>
        <w:t xml:space="preserve">, on the resources configured for L1-SINR measurements within the active BWP. For UE supporting </w:t>
      </w:r>
      <w:r>
        <w:rPr>
          <w:rFonts w:cs="v5.0.0"/>
          <w:i/>
          <w:iCs/>
          <w:lang w:eastAsia="en-GB"/>
        </w:rPr>
        <w:t>bwpOperationMeasWithoutInterrupt-r18</w:t>
      </w:r>
      <w:r>
        <w:rPr>
          <w:lang w:eastAsia="en-GB"/>
        </w:rPr>
        <w:t xml:space="preserve">, the measurements shall also be performed for a serving cell, including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 xml:space="preserve">, or </w:t>
      </w:r>
      <w:proofErr w:type="spellStart"/>
      <w:r>
        <w:rPr>
          <w:lang w:eastAsia="en-GB"/>
        </w:rPr>
        <w:t>SCell</w:t>
      </w:r>
      <w:proofErr w:type="spellEnd"/>
      <w:r>
        <w:rPr>
          <w:lang w:eastAsia="en-GB"/>
        </w:rPr>
        <w:t>, on the resources configured for L1-SINR measurements outside the active BWP</w:t>
      </w:r>
      <w:r>
        <w:rPr>
          <w:rFonts w:cs="v5.0.0"/>
          <w:lang w:eastAsia="en-GB"/>
        </w:rPr>
        <w:t>, provided that the SSB is within the configured UE-specific CBW</w:t>
      </w:r>
      <w:r>
        <w:rPr>
          <w:lang w:eastAsia="en-GB"/>
        </w:rPr>
        <w:t xml:space="preserve">. For UE supporting </w:t>
      </w:r>
      <w:r>
        <w:rPr>
          <w:i/>
          <w:iCs/>
          <w:lang w:eastAsia="en-GB"/>
        </w:rPr>
        <w:t>ncd-SSB-BWP-Wor-r18</w:t>
      </w:r>
      <w:r>
        <w:rPr>
          <w:lang w:eastAsia="en-GB"/>
        </w:rPr>
        <w:t xml:space="preserve">, the SSB and SMTC in this section applies for both CD-SSB and NCD-SSB if it is not additional specified. If SSB in </w:t>
      </w:r>
      <w:r>
        <w:rPr>
          <w:rFonts w:cs="v5.0.0"/>
          <w:lang w:eastAsia="en-GB"/>
        </w:rPr>
        <w:t xml:space="preserve">the active DL BWP of serving cell </w:t>
      </w:r>
      <w:proofErr w:type="spellStart"/>
      <w:r>
        <w:rPr>
          <w:rFonts w:cs="v5.0.0"/>
          <w:i/>
          <w:lang w:eastAsia="en-GB"/>
        </w:rPr>
        <w:t>i</w:t>
      </w:r>
      <w:proofErr w:type="spellEnd"/>
      <w:r>
        <w:rPr>
          <w:rFonts w:cs="v5.0.0"/>
          <w:lang w:eastAsia="en-GB"/>
        </w:rPr>
        <w:t xml:space="preserve"> is NCD-SSB, for serving cell </w:t>
      </w:r>
      <w:proofErr w:type="spellStart"/>
      <w:r>
        <w:rPr>
          <w:rFonts w:cs="v5.0.0"/>
          <w:i/>
          <w:lang w:eastAsia="en-GB"/>
        </w:rPr>
        <w:t>i</w:t>
      </w:r>
      <w:proofErr w:type="spellEnd"/>
      <w:r>
        <w:rPr>
          <w:rFonts w:cs="v5.0.0"/>
          <w:lang w:eastAsia="en-GB"/>
        </w:rPr>
        <w:t xml:space="preserve"> the requirements in clause 8.1 apply provided that serving cell </w:t>
      </w:r>
      <w:proofErr w:type="spellStart"/>
      <w:r>
        <w:rPr>
          <w:rFonts w:cs="v5.0.0"/>
          <w:i/>
          <w:lang w:eastAsia="en-GB"/>
        </w:rPr>
        <w:t>i</w:t>
      </w:r>
      <w:proofErr w:type="spellEnd"/>
      <w:r>
        <w:rPr>
          <w:rFonts w:cs="v5.0.0"/>
          <w:lang w:eastAsia="en-GB"/>
        </w:rPr>
        <w:t xml:space="preserve"> is </w:t>
      </w:r>
      <w:proofErr w:type="spellStart"/>
      <w:r>
        <w:rPr>
          <w:rFonts w:cs="v5.0.0"/>
          <w:lang w:eastAsia="en-GB"/>
        </w:rPr>
        <w:t>PCell</w:t>
      </w:r>
      <w:proofErr w:type="spellEnd"/>
      <w:ins w:id="45" w:author="Huawei_110b" w:date="2024-04-17T23:56:00Z">
        <w:r>
          <w:rPr>
            <w:rFonts w:cs="v5.0.0"/>
            <w:lang w:eastAsia="en-GB"/>
          </w:rPr>
          <w:t xml:space="preserve"> or activated </w:t>
        </w:r>
        <w:proofErr w:type="spellStart"/>
        <w:r>
          <w:rPr>
            <w:rFonts w:cs="v5.0.0"/>
            <w:lang w:eastAsia="en-GB"/>
          </w:rPr>
          <w:t>PSCell</w:t>
        </w:r>
      </w:ins>
      <w:proofErr w:type="spellEnd"/>
      <w:r>
        <w:rPr>
          <w:rFonts w:cs="v5.0.0"/>
          <w:lang w:eastAsia="en-GB"/>
        </w:rPr>
        <w:t>.</w:t>
      </w:r>
    </w:p>
    <w:p w14:paraId="010ED5EE" w14:textId="77777777" w:rsidR="00DA4B9E" w:rsidRDefault="00DA4B9E" w:rsidP="00DA4B9E">
      <w:pPr>
        <w:rPr>
          <w:lang w:eastAsia="zh-CN"/>
        </w:rPr>
      </w:pPr>
      <w:r>
        <w:t xml:space="preserve">The UE shall be able to measure all CSI-RS resources and/or SSB resources and/or CSI-IM resources of the </w:t>
      </w:r>
      <w:proofErr w:type="spellStart"/>
      <w:r>
        <w:rPr>
          <w:i/>
        </w:rPr>
        <w:t>nzp</w:t>
      </w:r>
      <w:proofErr w:type="spellEnd"/>
      <w:r>
        <w:rPr>
          <w:i/>
        </w:rPr>
        <w:t>-CSI-RS-</w:t>
      </w:r>
      <w:proofErr w:type="spellStart"/>
      <w:r>
        <w:rPr>
          <w:i/>
        </w:rPr>
        <w:t>ResourceSet</w:t>
      </w:r>
      <w:proofErr w:type="spellEnd"/>
      <w:r>
        <w:rPr>
          <w:i/>
        </w:rPr>
        <w:t xml:space="preserve"> </w:t>
      </w:r>
      <w:r>
        <w:t>and/or</w:t>
      </w:r>
      <w:r>
        <w:rPr>
          <w:i/>
        </w:rPr>
        <w:t xml:space="preserve"> </w:t>
      </w:r>
      <w:proofErr w:type="spellStart"/>
      <w:r>
        <w:rPr>
          <w:i/>
        </w:rPr>
        <w:t>csi</w:t>
      </w:r>
      <w:proofErr w:type="spellEnd"/>
      <w:r>
        <w:rPr>
          <w:i/>
        </w:rPr>
        <w:t>-SSB-</w:t>
      </w:r>
      <w:proofErr w:type="spellStart"/>
      <w:r>
        <w:rPr>
          <w:i/>
        </w:rPr>
        <w:t>ResourceSet</w:t>
      </w:r>
      <w:proofErr w:type="spellEnd"/>
      <w:r>
        <w:rPr>
          <w:i/>
        </w:rPr>
        <w:t xml:space="preserve"> and/or CSI-IM-</w:t>
      </w:r>
      <w:proofErr w:type="spellStart"/>
      <w:r>
        <w:rPr>
          <w:i/>
        </w:rPr>
        <w:t>ResourceSet</w:t>
      </w:r>
      <w:proofErr w:type="spellEnd"/>
      <w:r>
        <w:t xml:space="preserve"> within the </w:t>
      </w:r>
      <w:r>
        <w:rPr>
          <w:i/>
        </w:rPr>
        <w:t>CSI-</w:t>
      </w:r>
      <w:proofErr w:type="spellStart"/>
      <w:r>
        <w:rPr>
          <w:i/>
        </w:rPr>
        <w:t>ResourceConfig</w:t>
      </w:r>
      <w:proofErr w:type="spellEnd"/>
      <w:r>
        <w:t xml:space="preserve"> settings for L1-SINR for the active BWP</w:t>
      </w:r>
      <w:del w:id="46" w:author="Qiming Li" w:date="2024-04-02T10:45:00Z">
        <w:r>
          <w:delText xml:space="preserve"> or for the serving cell if the UE supports </w:delText>
        </w:r>
        <w:r>
          <w:rPr>
            <w:rFonts w:cs="v5.0.0"/>
            <w:i/>
            <w:iCs/>
          </w:rPr>
          <w:delText>bwpOperationMeasWithoutInterrupt-r18</w:delText>
        </w:r>
      </w:del>
      <w:r>
        <w:t xml:space="preserve">,  and measure interference on corresponding NZP CSI-RS or CSI-IM resources if configured, provided that the number of resources does not exceed the UE capability indicated by </w:t>
      </w:r>
      <w:proofErr w:type="spellStart"/>
      <w:r>
        <w:rPr>
          <w:i/>
        </w:rPr>
        <w:t>beamManagementSSB</w:t>
      </w:r>
      <w:proofErr w:type="spellEnd"/>
      <w:r>
        <w:rPr>
          <w:i/>
        </w:rPr>
        <w:t>-CSI-RS</w:t>
      </w:r>
      <w:r>
        <w:t>.</w:t>
      </w:r>
      <w:ins w:id="47" w:author="Qiming Li" w:date="2024-04-02T10:44:00Z">
        <w:r>
          <w:rPr>
            <w:lang w:eastAsia="zh-CN"/>
          </w:rPr>
          <w:t xml:space="preserve"> </w:t>
        </w:r>
      </w:ins>
      <w:ins w:id="48" w:author="Qiming Li" w:date="2024-04-19T11:38:00Z">
        <w:r>
          <w:rPr>
            <w:highlight w:val="yellow"/>
          </w:rPr>
          <w:t xml:space="preserve">If the UE supports </w:t>
        </w:r>
        <w:r>
          <w:rPr>
            <w:rFonts w:cs="v5.0.0"/>
            <w:i/>
            <w:iCs/>
            <w:highlight w:val="yellow"/>
          </w:rPr>
          <w:t>bwpOperationMeasWithoutInterrupt-r18</w:t>
        </w:r>
        <w:r>
          <w:rPr>
            <w:rFonts w:cs="v5.0.0"/>
            <w:highlight w:val="yellow"/>
          </w:rPr>
          <w:t xml:space="preserve">, [UE shall be able to measure the SSB </w:t>
        </w:r>
        <w:proofErr w:type="spellStart"/>
        <w:r>
          <w:rPr>
            <w:rFonts w:cs="v5.0.0"/>
            <w:highlight w:val="yellow"/>
          </w:rPr>
          <w:t>reources</w:t>
        </w:r>
        <w:proofErr w:type="spellEnd"/>
        <w:r>
          <w:rPr>
            <w:rFonts w:cs="v5.0.0"/>
            <w:highlight w:val="yellow"/>
          </w:rPr>
          <w:t xml:space="preserve"> of </w:t>
        </w:r>
        <w:proofErr w:type="spellStart"/>
        <w:r>
          <w:rPr>
            <w:i/>
            <w:highlight w:val="yellow"/>
          </w:rPr>
          <w:t>csi</w:t>
        </w:r>
        <w:proofErr w:type="spellEnd"/>
        <w:r>
          <w:rPr>
            <w:i/>
            <w:highlight w:val="yellow"/>
          </w:rPr>
          <w:t>-SSB-</w:t>
        </w:r>
        <w:proofErr w:type="spellStart"/>
        <w:r>
          <w:rPr>
            <w:i/>
            <w:highlight w:val="yellow"/>
          </w:rPr>
          <w:t>ResourceSet</w:t>
        </w:r>
        <w:proofErr w:type="spellEnd"/>
        <w:r>
          <w:rPr>
            <w:highlight w:val="yellow"/>
          </w:rPr>
          <w:t xml:space="preserve"> within the </w:t>
        </w:r>
        <w:r>
          <w:rPr>
            <w:i/>
            <w:iCs/>
            <w:highlight w:val="yellow"/>
          </w:rPr>
          <w:t>CSI-</w:t>
        </w:r>
        <w:proofErr w:type="spellStart"/>
        <w:r>
          <w:rPr>
            <w:i/>
            <w:iCs/>
            <w:highlight w:val="yellow"/>
          </w:rPr>
          <w:t>ResourceConfig</w:t>
        </w:r>
        <w:proofErr w:type="spellEnd"/>
        <w:r>
          <w:rPr>
            <w:iCs/>
            <w:highlight w:val="yellow"/>
          </w:rPr>
          <w:t xml:space="preserve"> configured outside active BWP], </w:t>
        </w:r>
        <w:r>
          <w:rPr>
            <w:rFonts w:cs="v5.0.0"/>
            <w:highlight w:val="yellow"/>
          </w:rPr>
          <w:t>provided that the SSB is within the configured UE-specific CBW.</w:t>
        </w:r>
      </w:ins>
    </w:p>
    <w:p w14:paraId="3131B041" w14:textId="77777777" w:rsidR="00DA4B9E" w:rsidRDefault="00DA4B9E" w:rsidP="00DA4B9E">
      <w:r>
        <w:rPr>
          <w:lang w:val="en-US"/>
        </w:rPr>
        <w:t>The UE shall report the measurement quantity (</w:t>
      </w:r>
      <w:proofErr w:type="spellStart"/>
      <w:r>
        <w:rPr>
          <w:i/>
          <w:lang w:val="en-US"/>
        </w:rPr>
        <w:t>reportQuantity</w:t>
      </w:r>
      <w:proofErr w:type="spellEnd"/>
      <w:r>
        <w:rPr>
          <w:lang w:val="en-US"/>
        </w:rPr>
        <w:t xml:space="preserve">) and send periodic, semi-persistent or aperiodic reports, according to the </w:t>
      </w:r>
      <w:proofErr w:type="spellStart"/>
      <w:r>
        <w:rPr>
          <w:i/>
          <w:lang w:val="en-US"/>
        </w:rPr>
        <w:t>reportConfigType</w:t>
      </w:r>
      <w:proofErr w:type="spellEnd"/>
      <w:r>
        <w:rPr>
          <w:lang w:val="en-US"/>
        </w:rPr>
        <w:t xml:space="preserve"> according to the CSI reporting configuration(s) (</w:t>
      </w:r>
      <w:r>
        <w:rPr>
          <w:i/>
          <w:lang w:val="en-US"/>
        </w:rPr>
        <w:t>CSI-</w:t>
      </w:r>
      <w:proofErr w:type="spellStart"/>
      <w:r>
        <w:rPr>
          <w:i/>
          <w:lang w:val="en-US"/>
        </w:rPr>
        <w:t>ReportConfig</w:t>
      </w:r>
      <w:proofErr w:type="spellEnd"/>
      <w:r>
        <w:rPr>
          <w:lang w:val="en-US"/>
        </w:rPr>
        <w:t>) for the active BWP</w:t>
      </w:r>
      <w:del w:id="49" w:author="Qiming Li" w:date="2024-04-02T10:45:00Z">
        <w:r>
          <w:rPr>
            <w:lang w:val="en-US"/>
          </w:rPr>
          <w:delText xml:space="preserve"> </w:delText>
        </w:r>
        <w:r>
          <w:delText xml:space="preserve">or for the serving cell if the UE supports </w:delText>
        </w:r>
        <w:r>
          <w:rPr>
            <w:rFonts w:cs="v5.0.0"/>
            <w:i/>
            <w:iCs/>
          </w:rPr>
          <w:delText>bwpOperationMeasWithoutInterrupt-r18</w:delText>
        </w:r>
      </w:del>
      <w:r>
        <w:t>.</w:t>
      </w:r>
    </w:p>
    <w:p w14:paraId="5A436835" w14:textId="77777777" w:rsidR="00DA4B9E" w:rsidRDefault="00DA4B9E" w:rsidP="00DA4B9E">
      <w:r>
        <w:rPr>
          <w:rFonts w:cs="v4.2.0"/>
        </w:rPr>
        <w:t xml:space="preserve">The measurement reporting delay can be longer </w:t>
      </w:r>
      <w:r>
        <w:t>for the measurement reporting requirements</w:t>
      </w:r>
      <w:r>
        <w:rPr>
          <w:rFonts w:cs="v4.2.0"/>
        </w:rPr>
        <w:t xml:space="preserve"> in this clause when IDC autonomous denial is configured.</w:t>
      </w:r>
    </w:p>
    <w:p w14:paraId="6701A03E" w14:textId="7ED77873" w:rsidR="00DA4B9E" w:rsidRDefault="00DA4B9E" w:rsidP="00DA4B9E">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6C4F66">
        <w:rPr>
          <w:rFonts w:ascii="Arial" w:hAnsi="Arial" w:cs="Arial"/>
          <w:noProof/>
          <w:color w:val="FF0000"/>
          <w:sz w:val="36"/>
          <w:szCs w:val="36"/>
          <w:lang w:eastAsia="zh-CN"/>
        </w:rPr>
        <w:t>8</w:t>
      </w:r>
      <w:r>
        <w:rPr>
          <w:rFonts w:ascii="Arial" w:hAnsi="Arial" w:cs="Arial"/>
          <w:noProof/>
          <w:color w:val="FF0000"/>
          <w:sz w:val="36"/>
          <w:szCs w:val="36"/>
          <w:lang w:eastAsia="zh-CN"/>
        </w:rPr>
        <w:t>&gt;</w:t>
      </w:r>
    </w:p>
    <w:p w14:paraId="446D4ABB" w14:textId="77777777" w:rsidR="00DA4B9E" w:rsidRDefault="00DA4B9E" w:rsidP="00DA4B9E">
      <w:pPr>
        <w:spacing w:before="120" w:after="120"/>
        <w:rPr>
          <w:noProof/>
          <w:highlight w:val="yellow"/>
          <w:lang w:eastAsia="zh-CN"/>
        </w:rPr>
      </w:pPr>
    </w:p>
    <w:p w14:paraId="3029580B" w14:textId="77777777" w:rsidR="001E41F3" w:rsidRDefault="001E41F3">
      <w:pPr>
        <w:rPr>
          <w:noProof/>
        </w:rPr>
      </w:pPr>
    </w:p>
    <w:sectPr w:rsidR="001E41F3"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FFC6" w14:textId="77777777" w:rsidR="00DA4B9E" w:rsidRDefault="00DA4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08A0" w14:textId="3BC8A8C7" w:rsidR="00DA4B9E" w:rsidRDefault="00DA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453" w14:textId="77777777" w:rsidR="00DA4B9E" w:rsidRDefault="00DA4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2981" w14:textId="77777777" w:rsidR="00DA4B9E" w:rsidRDefault="00DA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AE90" w14:textId="77777777" w:rsidR="00DA4B9E" w:rsidRDefault="00DA4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370FF"/>
    <w:multiLevelType w:val="hybridMultilevel"/>
    <w:tmpl w:val="8F9016D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9894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410E"/>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36079"/>
    <w:rsid w:val="00547111"/>
    <w:rsid w:val="00592D74"/>
    <w:rsid w:val="005C20B6"/>
    <w:rsid w:val="005E2C44"/>
    <w:rsid w:val="00621188"/>
    <w:rsid w:val="006257ED"/>
    <w:rsid w:val="00653DE4"/>
    <w:rsid w:val="00665C47"/>
    <w:rsid w:val="00695808"/>
    <w:rsid w:val="006B46FB"/>
    <w:rsid w:val="006C4F66"/>
    <w:rsid w:val="006D7394"/>
    <w:rsid w:val="006E21FB"/>
    <w:rsid w:val="00792342"/>
    <w:rsid w:val="007977A8"/>
    <w:rsid w:val="007B512A"/>
    <w:rsid w:val="007C2097"/>
    <w:rsid w:val="007D6A07"/>
    <w:rsid w:val="007F7259"/>
    <w:rsid w:val="008040A8"/>
    <w:rsid w:val="008145AB"/>
    <w:rsid w:val="008279FA"/>
    <w:rsid w:val="00854462"/>
    <w:rsid w:val="008626E7"/>
    <w:rsid w:val="00870EE7"/>
    <w:rsid w:val="008863B9"/>
    <w:rsid w:val="008A45A6"/>
    <w:rsid w:val="008D3CCC"/>
    <w:rsid w:val="008F3789"/>
    <w:rsid w:val="008F686C"/>
    <w:rsid w:val="00910E21"/>
    <w:rsid w:val="009148DE"/>
    <w:rsid w:val="00941E30"/>
    <w:rsid w:val="009531B0"/>
    <w:rsid w:val="009741B3"/>
    <w:rsid w:val="009777D9"/>
    <w:rsid w:val="00991B88"/>
    <w:rsid w:val="009A5753"/>
    <w:rsid w:val="009A579D"/>
    <w:rsid w:val="009E3297"/>
    <w:rsid w:val="009F734F"/>
    <w:rsid w:val="00A041B7"/>
    <w:rsid w:val="00A246B6"/>
    <w:rsid w:val="00A26188"/>
    <w:rsid w:val="00A30096"/>
    <w:rsid w:val="00A47E70"/>
    <w:rsid w:val="00A50CF0"/>
    <w:rsid w:val="00A7671C"/>
    <w:rsid w:val="00AA1834"/>
    <w:rsid w:val="00AA2CBC"/>
    <w:rsid w:val="00AC5820"/>
    <w:rsid w:val="00AD1CD8"/>
    <w:rsid w:val="00B258BB"/>
    <w:rsid w:val="00B536A1"/>
    <w:rsid w:val="00B554E9"/>
    <w:rsid w:val="00B67B97"/>
    <w:rsid w:val="00B968C8"/>
    <w:rsid w:val="00BA3EC5"/>
    <w:rsid w:val="00BA51D9"/>
    <w:rsid w:val="00BB5DFC"/>
    <w:rsid w:val="00BD279D"/>
    <w:rsid w:val="00BD6BB8"/>
    <w:rsid w:val="00BE6587"/>
    <w:rsid w:val="00C13DFA"/>
    <w:rsid w:val="00C66BA2"/>
    <w:rsid w:val="00C870F6"/>
    <w:rsid w:val="00C907B5"/>
    <w:rsid w:val="00C95985"/>
    <w:rsid w:val="00CC5026"/>
    <w:rsid w:val="00CC68D0"/>
    <w:rsid w:val="00D03F9A"/>
    <w:rsid w:val="00D06D51"/>
    <w:rsid w:val="00D24991"/>
    <w:rsid w:val="00D50255"/>
    <w:rsid w:val="00D66520"/>
    <w:rsid w:val="00D84AE9"/>
    <w:rsid w:val="00D9124E"/>
    <w:rsid w:val="00DA4B9E"/>
    <w:rsid w:val="00DE34CF"/>
    <w:rsid w:val="00E13F3D"/>
    <w:rsid w:val="00E15CEB"/>
    <w:rsid w:val="00E34898"/>
    <w:rsid w:val="00E55FB2"/>
    <w:rsid w:val="00EB09B7"/>
    <w:rsid w:val="00EE7D7C"/>
    <w:rsid w:val="00F25D98"/>
    <w:rsid w:val="00F300FB"/>
    <w:rsid w:val="00F370D2"/>
    <w:rsid w:val="00F80DB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DA4B9E"/>
    <w:rPr>
      <w:rFonts w:ascii="Arial" w:hAnsi="Arial"/>
      <w:b/>
      <w:lang w:val="en-GB" w:eastAsia="en-US"/>
    </w:rPr>
  </w:style>
  <w:style w:type="character" w:customStyle="1" w:styleId="TACChar">
    <w:name w:val="TAC Char"/>
    <w:link w:val="TAC"/>
    <w:qFormat/>
    <w:locked/>
    <w:rsid w:val="00DA4B9E"/>
    <w:rPr>
      <w:rFonts w:ascii="Arial" w:hAnsi="Arial"/>
      <w:sz w:val="18"/>
      <w:lang w:val="en-GB" w:eastAsia="en-US"/>
    </w:rPr>
  </w:style>
  <w:style w:type="character" w:customStyle="1" w:styleId="TAHCar">
    <w:name w:val="TAH Car"/>
    <w:link w:val="TAH"/>
    <w:qFormat/>
    <w:locked/>
    <w:rsid w:val="00DA4B9E"/>
    <w:rPr>
      <w:rFonts w:ascii="Arial" w:hAnsi="Arial"/>
      <w:b/>
      <w:sz w:val="18"/>
      <w:lang w:val="en-GB" w:eastAsia="en-US"/>
    </w:rPr>
  </w:style>
  <w:style w:type="character" w:customStyle="1" w:styleId="TANChar">
    <w:name w:val="TAN Char"/>
    <w:link w:val="TAN"/>
    <w:qFormat/>
    <w:locked/>
    <w:rsid w:val="00DA4B9E"/>
    <w:rPr>
      <w:rFonts w:ascii="Arial" w:hAnsi="Arial"/>
      <w:sz w:val="18"/>
      <w:lang w:val="en-GB" w:eastAsia="en-US"/>
    </w:rPr>
  </w:style>
  <w:style w:type="character" w:customStyle="1" w:styleId="B1Char">
    <w:name w:val="B1 Char"/>
    <w:link w:val="B1"/>
    <w:qFormat/>
    <w:locked/>
    <w:rsid w:val="00DA4B9E"/>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5C20B6"/>
    <w:rPr>
      <w:rFonts w:ascii="Arial" w:hAnsi="Arial"/>
      <w:sz w:val="28"/>
      <w:lang w:val="en-GB" w:eastAsia="en-US"/>
    </w:rPr>
  </w:style>
  <w:style w:type="character" w:customStyle="1" w:styleId="B2Char">
    <w:name w:val="B2 Char"/>
    <w:link w:val="B2"/>
    <w:qFormat/>
    <w:locked/>
    <w:rsid w:val="005C2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3434">
      <w:bodyDiv w:val="1"/>
      <w:marLeft w:val="0"/>
      <w:marRight w:val="0"/>
      <w:marTop w:val="0"/>
      <w:marBottom w:val="0"/>
      <w:divBdr>
        <w:top w:val="none" w:sz="0" w:space="0" w:color="auto"/>
        <w:left w:val="none" w:sz="0" w:space="0" w:color="auto"/>
        <w:bottom w:val="none" w:sz="0" w:space="0" w:color="auto"/>
        <w:right w:val="none" w:sz="0" w:space="0" w:color="auto"/>
      </w:divBdr>
    </w:div>
    <w:div w:id="15274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4664</Words>
  <Characters>27435</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Diogo Martins, Vodafone</cp:lastModifiedBy>
  <cp:revision>20</cp:revision>
  <cp:lastPrinted>1900-01-01T00:00:00Z</cp:lastPrinted>
  <dcterms:created xsi:type="dcterms:W3CDTF">2024-05-28T08:43:00Z</dcterms:created>
  <dcterms:modified xsi:type="dcterms:W3CDTF">2024-05-28T08:51:00Z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R4-2407213</vt:lpwstr>
  </property>
  <property fmtid="{D5CDD505-2E9C-101B-9397-08002B2CF9AE}" pid="10" name="Spec#">
    <vt:lpwstr>38.133</vt:lpwstr>
  </property>
  <property fmtid="{D5CDD505-2E9C-101B-9397-08002B2CF9AE}" pid="11" name="Cr#">
    <vt:lpwstr>4336</vt:lpwstr>
  </property>
  <property fmtid="{D5CDD505-2E9C-101B-9397-08002B2CF9AE}" pid="12" name="Revision">
    <vt:lpwstr>-</vt:lpwstr>
  </property>
  <property fmtid="{D5CDD505-2E9C-101B-9397-08002B2CF9AE}" pid="13" name="Version">
    <vt:lpwstr>18.5.0</vt:lpwstr>
  </property>
  <property fmtid="{D5CDD505-2E9C-101B-9397-08002B2CF9AE}" pid="14" name="CrTitle">
    <vt:lpwstr>Big CR to TS 38.133 on core requirement maintenance for Completion of specification support for BWP without restriction in NR</vt:lpwstr>
  </property>
  <property fmtid="{D5CDD505-2E9C-101B-9397-08002B2CF9AE}" pid="15" name="SourceIfWg">
    <vt:lpwstr>Vodafone</vt:lpwstr>
  </property>
  <property fmtid="{D5CDD505-2E9C-101B-9397-08002B2CF9AE}" pid="16" name="SourceIfTsg">
    <vt:lpwstr/>
  </property>
  <property fmtid="{D5CDD505-2E9C-101B-9397-08002B2CF9AE}" pid="17" name="RelatedWis">
    <vt:lpwstr>NR_BWP_wor-Core</vt:lpwstr>
  </property>
  <property fmtid="{D5CDD505-2E9C-101B-9397-08002B2CF9AE}" pid="18" name="Cat">
    <vt:lpwstr>F</vt:lpwstr>
  </property>
  <property fmtid="{D5CDD505-2E9C-101B-9397-08002B2CF9AE}" pid="19" name="ResDate">
    <vt:lpwstr>2024-05-08</vt:lpwstr>
  </property>
  <property fmtid="{D5CDD505-2E9C-101B-9397-08002B2CF9AE}" pid="20" name="Release">
    <vt:lpwstr>Rel-18</vt:lpwstr>
  </property>
  <property fmtid="{D5CDD505-2E9C-101B-9397-08002B2CF9AE}" pid="21" name="MSIP_Label_17da11e7-ad83-4459-98c6-12a88e2eac78_Enabled">
    <vt:lpwstr>true</vt:lpwstr>
  </property>
  <property fmtid="{D5CDD505-2E9C-101B-9397-08002B2CF9AE}" pid="22" name="MSIP_Label_17da11e7-ad83-4459-98c6-12a88e2eac78_SetDate">
    <vt:lpwstr>2024-05-10T12:54:18Z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98b2a75f-6d47-444f-b832-60146886ebb2</vt:lpwstr>
  </property>
  <property fmtid="{D5CDD505-2E9C-101B-9397-08002B2CF9AE}" pid="27" name="MSIP_Label_17da11e7-ad83-4459-98c6-12a88e2eac78_ContentBits">
    <vt:lpwstr>0</vt:lpwstr>
  </property>
</Properties>
</file>